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04914037" w:rsidR="003C5410" w:rsidRPr="00197646" w:rsidRDefault="001C5800" w:rsidP="001C5800">
      <w:pPr>
        <w:spacing w:after="0"/>
        <w:jc w:val="right"/>
        <w:rPr>
          <w:rFonts w:ascii="Times New Roman" w:hAnsi="Times New Roman"/>
          <w:sz w:val="24"/>
          <w:szCs w:val="24"/>
        </w:rPr>
      </w:pPr>
      <w:r w:rsidRPr="49063CB2">
        <w:rPr>
          <w:rFonts w:ascii="Times New Roman" w:hAnsi="Times New Roman"/>
          <w:sz w:val="24"/>
          <w:szCs w:val="24"/>
        </w:rPr>
        <w:t>2.pielikums</w:t>
      </w:r>
    </w:p>
    <w:p w14:paraId="2376C90A" w14:textId="77777777" w:rsidR="001C5800" w:rsidRPr="00197646" w:rsidRDefault="001C5800" w:rsidP="001C5800">
      <w:pPr>
        <w:spacing w:after="0"/>
        <w:jc w:val="right"/>
        <w:rPr>
          <w:rFonts w:ascii="Times New Roman" w:hAnsi="Times New Roman"/>
          <w:sz w:val="24"/>
          <w:szCs w:val="24"/>
        </w:rPr>
      </w:pPr>
      <w:r w:rsidRPr="00197646">
        <w:rPr>
          <w:rFonts w:ascii="Times New Roman" w:hAnsi="Times New Roman"/>
          <w:sz w:val="24"/>
          <w:szCs w:val="24"/>
        </w:rPr>
        <w:t>Projektu iesniegumu atlases nolikumam</w:t>
      </w:r>
    </w:p>
    <w:p w14:paraId="2376C90F" w14:textId="77777777" w:rsidR="003C5410" w:rsidRPr="00197646" w:rsidRDefault="003C5410" w:rsidP="003C5410">
      <w:pPr>
        <w:jc w:val="center"/>
        <w:rPr>
          <w:rFonts w:ascii="Times New Roman" w:hAnsi="Times New Roman"/>
          <w:b/>
          <w:sz w:val="36"/>
          <w:szCs w:val="24"/>
        </w:rPr>
      </w:pPr>
    </w:p>
    <w:p w14:paraId="79B340A0" w14:textId="77777777" w:rsidR="00A034F6" w:rsidRPr="00197646" w:rsidRDefault="00A034F6" w:rsidP="00135A87">
      <w:pPr>
        <w:spacing w:after="0"/>
        <w:jc w:val="center"/>
        <w:outlineLvl w:val="3"/>
        <w:rPr>
          <w:rFonts w:ascii="Times New Roman" w:hAnsi="Times New Roman"/>
          <w:b/>
          <w:sz w:val="36"/>
          <w:szCs w:val="36"/>
        </w:rPr>
      </w:pPr>
    </w:p>
    <w:p w14:paraId="16851294" w14:textId="77777777" w:rsidR="00A034F6" w:rsidRPr="00197646" w:rsidRDefault="00A034F6" w:rsidP="00135A87">
      <w:pPr>
        <w:spacing w:after="0"/>
        <w:jc w:val="center"/>
        <w:outlineLvl w:val="3"/>
        <w:rPr>
          <w:rFonts w:ascii="Times New Roman" w:hAnsi="Times New Roman"/>
          <w:b/>
          <w:sz w:val="36"/>
          <w:szCs w:val="36"/>
        </w:rPr>
      </w:pPr>
    </w:p>
    <w:p w14:paraId="010962E3" w14:textId="77777777" w:rsidR="00A034F6" w:rsidRPr="00197646" w:rsidRDefault="00A034F6" w:rsidP="00135A87">
      <w:pPr>
        <w:spacing w:after="0"/>
        <w:jc w:val="center"/>
        <w:outlineLvl w:val="3"/>
        <w:rPr>
          <w:rFonts w:ascii="Times New Roman" w:hAnsi="Times New Roman"/>
          <w:b/>
          <w:sz w:val="36"/>
          <w:szCs w:val="36"/>
        </w:rPr>
      </w:pPr>
    </w:p>
    <w:p w14:paraId="44DAA9EF" w14:textId="77777777" w:rsidR="00A034F6" w:rsidRPr="00197646" w:rsidRDefault="00A034F6" w:rsidP="00135A87">
      <w:pPr>
        <w:spacing w:after="0"/>
        <w:jc w:val="center"/>
        <w:outlineLvl w:val="3"/>
        <w:rPr>
          <w:rFonts w:ascii="Times New Roman" w:hAnsi="Times New Roman"/>
          <w:b/>
          <w:sz w:val="36"/>
          <w:szCs w:val="36"/>
        </w:rPr>
      </w:pPr>
    </w:p>
    <w:p w14:paraId="48A3B407" w14:textId="77777777" w:rsidR="00A034F6" w:rsidRPr="00197646" w:rsidRDefault="00A034F6" w:rsidP="00135A87">
      <w:pPr>
        <w:spacing w:after="0"/>
        <w:jc w:val="center"/>
        <w:outlineLvl w:val="3"/>
        <w:rPr>
          <w:rFonts w:ascii="Times New Roman" w:hAnsi="Times New Roman"/>
          <w:b/>
          <w:sz w:val="36"/>
          <w:szCs w:val="36"/>
        </w:rPr>
      </w:pPr>
    </w:p>
    <w:p w14:paraId="12375E3F" w14:textId="77777777" w:rsidR="004843B0" w:rsidRPr="00197646" w:rsidRDefault="004843B0" w:rsidP="004843B0">
      <w:pPr>
        <w:spacing w:after="0"/>
        <w:jc w:val="center"/>
        <w:outlineLvl w:val="3"/>
        <w:rPr>
          <w:rFonts w:ascii="Times New Roman" w:hAnsi="Times New Roman"/>
          <w:b/>
          <w:sz w:val="36"/>
          <w:szCs w:val="36"/>
        </w:rPr>
      </w:pPr>
    </w:p>
    <w:p w14:paraId="5D9A8902" w14:textId="0EFED684" w:rsidR="00167F67" w:rsidRPr="00197646" w:rsidRDefault="004843B0" w:rsidP="00AC5B70">
      <w:pPr>
        <w:spacing w:after="0"/>
        <w:jc w:val="center"/>
        <w:outlineLvl w:val="3"/>
        <w:rPr>
          <w:rFonts w:ascii="Times New Roman" w:hAnsi="Times New Roman"/>
          <w:b/>
          <w:sz w:val="36"/>
          <w:szCs w:val="36"/>
        </w:rPr>
      </w:pPr>
      <w:r w:rsidRPr="00197646">
        <w:rPr>
          <w:rFonts w:ascii="Times New Roman" w:hAnsi="Times New Roman"/>
          <w:b/>
          <w:sz w:val="36"/>
          <w:szCs w:val="36"/>
        </w:rPr>
        <w:t xml:space="preserve">Latvijas Atveseļošanas un noturības mehānisma plāna 5.1. reformu un investīciju virziena </w:t>
      </w:r>
      <w:r w:rsidR="00C06D14" w:rsidRPr="00197646">
        <w:rPr>
          <w:rFonts w:ascii="Times New Roman" w:hAnsi="Times New Roman"/>
          <w:b/>
          <w:sz w:val="36"/>
          <w:szCs w:val="36"/>
        </w:rPr>
        <w:t>“</w:t>
      </w:r>
      <w:r w:rsidRPr="00197646">
        <w:rPr>
          <w:rFonts w:ascii="Times New Roman" w:hAnsi="Times New Roman"/>
          <w:b/>
          <w:sz w:val="36"/>
          <w:szCs w:val="36"/>
        </w:rPr>
        <w:t>Produktivitātes paaugstināšana caur investīciju apjoma palielināšanu P&amp;A</w:t>
      </w:r>
      <w:r w:rsidR="00C06D14" w:rsidRPr="00197646">
        <w:rPr>
          <w:rFonts w:ascii="Times New Roman" w:hAnsi="Times New Roman"/>
          <w:b/>
          <w:sz w:val="36"/>
          <w:szCs w:val="36"/>
        </w:rPr>
        <w:t>”</w:t>
      </w:r>
      <w:r w:rsidRPr="00197646">
        <w:rPr>
          <w:rFonts w:ascii="Times New Roman" w:hAnsi="Times New Roman"/>
          <w:b/>
          <w:sz w:val="36"/>
          <w:szCs w:val="36"/>
        </w:rPr>
        <w:t xml:space="preserve"> 5.1.1.r. reformas </w:t>
      </w:r>
      <w:r w:rsidR="00C06D14" w:rsidRPr="00197646">
        <w:rPr>
          <w:rFonts w:ascii="Times New Roman" w:hAnsi="Times New Roman"/>
          <w:b/>
          <w:sz w:val="36"/>
          <w:szCs w:val="36"/>
        </w:rPr>
        <w:t>“</w:t>
      </w:r>
      <w:r w:rsidRPr="00197646">
        <w:rPr>
          <w:rFonts w:ascii="Times New Roman" w:hAnsi="Times New Roman"/>
          <w:b/>
          <w:sz w:val="36"/>
          <w:szCs w:val="36"/>
        </w:rPr>
        <w:t>Inovāciju pārvaldība un privāto P&amp;A investīciju motivācija</w:t>
      </w:r>
      <w:r w:rsidR="00C06D14" w:rsidRPr="00197646">
        <w:rPr>
          <w:rFonts w:ascii="Times New Roman" w:hAnsi="Times New Roman"/>
          <w:b/>
          <w:sz w:val="36"/>
          <w:szCs w:val="36"/>
        </w:rPr>
        <w:t>”</w:t>
      </w:r>
      <w:r w:rsidRPr="00197646">
        <w:rPr>
          <w:rFonts w:ascii="Times New Roman" w:hAnsi="Times New Roman"/>
          <w:b/>
          <w:sz w:val="36"/>
          <w:szCs w:val="36"/>
        </w:rPr>
        <w:t xml:space="preserve"> 5.1.1.2.i. investīcijas </w:t>
      </w:r>
      <w:r w:rsidR="00C06D14" w:rsidRPr="00197646">
        <w:rPr>
          <w:rFonts w:ascii="Times New Roman" w:hAnsi="Times New Roman"/>
          <w:b/>
          <w:sz w:val="36"/>
          <w:szCs w:val="36"/>
        </w:rPr>
        <w:t>“</w:t>
      </w:r>
      <w:r w:rsidRPr="00197646">
        <w:rPr>
          <w:rFonts w:ascii="Times New Roman" w:hAnsi="Times New Roman"/>
          <w:b/>
          <w:sz w:val="36"/>
          <w:szCs w:val="36"/>
        </w:rPr>
        <w:t>Atbalsta instruments pētniecībai un internacionalizācijai</w:t>
      </w:r>
      <w:r w:rsidR="00C06D14" w:rsidRPr="00197646">
        <w:rPr>
          <w:rFonts w:ascii="Times New Roman" w:hAnsi="Times New Roman"/>
          <w:b/>
          <w:sz w:val="36"/>
          <w:szCs w:val="36"/>
        </w:rPr>
        <w:t>”</w:t>
      </w:r>
      <w:r w:rsidRPr="00197646">
        <w:rPr>
          <w:rFonts w:ascii="Times New Roman" w:hAnsi="Times New Roman"/>
          <w:b/>
          <w:sz w:val="36"/>
          <w:szCs w:val="36"/>
        </w:rPr>
        <w:t xml:space="preserve"> </w:t>
      </w:r>
      <w:r w:rsidR="00AC5B70" w:rsidRPr="00197646">
        <w:rPr>
          <w:rFonts w:ascii="Times New Roman" w:hAnsi="Times New Roman"/>
          <w:b/>
          <w:sz w:val="36"/>
          <w:szCs w:val="36"/>
        </w:rPr>
        <w:t xml:space="preserve">(turpmāk – investīcija) </w:t>
      </w:r>
      <w:r w:rsidRPr="00197646">
        <w:rPr>
          <w:rFonts w:ascii="Times New Roman" w:hAnsi="Times New Roman"/>
          <w:b/>
          <w:sz w:val="36"/>
          <w:szCs w:val="36"/>
        </w:rPr>
        <w:t>trešās kārtas</w:t>
      </w:r>
      <w:r w:rsidR="00135A87" w:rsidRPr="00197646">
        <w:rPr>
          <w:rFonts w:ascii="Times New Roman" w:eastAsia="Times New Roman" w:hAnsi="Times New Roman"/>
          <w:b/>
          <w:bCs/>
          <w:color w:val="000000"/>
          <w:sz w:val="36"/>
          <w:szCs w:val="36"/>
          <w:lang w:eastAsia="lv-LV"/>
        </w:rPr>
        <w:t xml:space="preserve"> </w:t>
      </w:r>
    </w:p>
    <w:p w14:paraId="2376C913" w14:textId="7FBEA66E" w:rsidR="003C5410" w:rsidRPr="00197646" w:rsidRDefault="003C5410" w:rsidP="003C5410">
      <w:pPr>
        <w:jc w:val="center"/>
        <w:rPr>
          <w:rFonts w:ascii="Times New Roman" w:hAnsi="Times New Roman"/>
          <w:b/>
          <w:sz w:val="24"/>
          <w:szCs w:val="24"/>
        </w:rPr>
      </w:pPr>
      <w:r w:rsidRPr="00197646">
        <w:rPr>
          <w:rFonts w:ascii="Times New Roman" w:hAnsi="Times New Roman"/>
          <w:b/>
          <w:sz w:val="36"/>
          <w:szCs w:val="24"/>
        </w:rPr>
        <w:t xml:space="preserve">projekta iesnieguma veidlapas aizpildīšanas </w:t>
      </w:r>
      <w:r w:rsidR="006E5B3F" w:rsidRPr="00197646">
        <w:rPr>
          <w:rFonts w:ascii="Times New Roman" w:hAnsi="Times New Roman"/>
          <w:b/>
          <w:sz w:val="36"/>
          <w:szCs w:val="24"/>
        </w:rPr>
        <w:t>skaidrojums</w:t>
      </w:r>
    </w:p>
    <w:p w14:paraId="2376C914" w14:textId="77777777" w:rsidR="003C5410" w:rsidRPr="00197646" w:rsidRDefault="003C5410" w:rsidP="003C5410">
      <w:pPr>
        <w:rPr>
          <w:rFonts w:ascii="Times New Roman" w:hAnsi="Times New Roman"/>
          <w:b/>
          <w:sz w:val="24"/>
          <w:szCs w:val="24"/>
        </w:rPr>
      </w:pPr>
    </w:p>
    <w:p w14:paraId="2376C915" w14:textId="77777777" w:rsidR="003C5410" w:rsidRPr="00197646" w:rsidRDefault="003C5410" w:rsidP="003C5410">
      <w:pPr>
        <w:rPr>
          <w:rFonts w:ascii="Times New Roman" w:hAnsi="Times New Roman"/>
          <w:sz w:val="24"/>
          <w:szCs w:val="24"/>
        </w:rPr>
      </w:pPr>
    </w:p>
    <w:p w14:paraId="2376C916" w14:textId="77777777" w:rsidR="003C5410" w:rsidRPr="00197646" w:rsidRDefault="003C5410" w:rsidP="003C5410">
      <w:pPr>
        <w:rPr>
          <w:rFonts w:ascii="Times New Roman" w:hAnsi="Times New Roman"/>
          <w:sz w:val="24"/>
          <w:szCs w:val="24"/>
        </w:rPr>
      </w:pPr>
    </w:p>
    <w:p w14:paraId="2376C917" w14:textId="77777777" w:rsidR="003C5410" w:rsidRPr="00197646" w:rsidRDefault="003C5410" w:rsidP="003C5410">
      <w:pPr>
        <w:rPr>
          <w:rFonts w:ascii="Times New Roman" w:hAnsi="Times New Roman"/>
          <w:sz w:val="24"/>
          <w:szCs w:val="24"/>
        </w:rPr>
      </w:pPr>
    </w:p>
    <w:p w14:paraId="2376C918" w14:textId="77777777" w:rsidR="003C5410" w:rsidRPr="00197646" w:rsidRDefault="003C5410" w:rsidP="003C5410">
      <w:pPr>
        <w:rPr>
          <w:rFonts w:ascii="Times New Roman" w:hAnsi="Times New Roman"/>
          <w:sz w:val="24"/>
          <w:szCs w:val="24"/>
        </w:rPr>
      </w:pPr>
    </w:p>
    <w:p w14:paraId="2376C919" w14:textId="77777777" w:rsidR="003C5410" w:rsidRPr="00197646" w:rsidRDefault="003C5410" w:rsidP="003C5410">
      <w:pPr>
        <w:rPr>
          <w:rFonts w:ascii="Times New Roman" w:hAnsi="Times New Roman"/>
          <w:sz w:val="24"/>
          <w:szCs w:val="24"/>
        </w:rPr>
      </w:pPr>
    </w:p>
    <w:p w14:paraId="2376C91A" w14:textId="77777777" w:rsidR="003C5410" w:rsidRPr="00197646" w:rsidRDefault="003C5410" w:rsidP="003C5410">
      <w:pPr>
        <w:rPr>
          <w:rFonts w:ascii="Times New Roman" w:hAnsi="Times New Roman"/>
          <w:sz w:val="24"/>
          <w:szCs w:val="24"/>
        </w:rPr>
      </w:pPr>
    </w:p>
    <w:p w14:paraId="2376C91B" w14:textId="77777777" w:rsidR="003C5410" w:rsidRPr="00197646" w:rsidRDefault="003C5410" w:rsidP="003C5410">
      <w:pPr>
        <w:rPr>
          <w:rFonts w:ascii="Times New Roman" w:hAnsi="Times New Roman"/>
          <w:sz w:val="24"/>
          <w:szCs w:val="24"/>
        </w:rPr>
      </w:pPr>
    </w:p>
    <w:p w14:paraId="2376C91C" w14:textId="77777777" w:rsidR="003C5410" w:rsidRPr="00197646" w:rsidRDefault="003C5410" w:rsidP="003C5410">
      <w:pPr>
        <w:rPr>
          <w:rFonts w:ascii="Times New Roman" w:hAnsi="Times New Roman"/>
          <w:sz w:val="24"/>
          <w:szCs w:val="24"/>
        </w:rPr>
      </w:pPr>
    </w:p>
    <w:p w14:paraId="2376C91D" w14:textId="77777777" w:rsidR="003C5410" w:rsidRPr="00197646" w:rsidRDefault="003C5410" w:rsidP="003C5410">
      <w:pPr>
        <w:rPr>
          <w:rFonts w:ascii="Times New Roman" w:hAnsi="Times New Roman"/>
          <w:sz w:val="24"/>
          <w:szCs w:val="24"/>
        </w:rPr>
      </w:pPr>
    </w:p>
    <w:p w14:paraId="2376C91E" w14:textId="77777777" w:rsidR="003C5410" w:rsidRPr="00197646" w:rsidRDefault="003C5410" w:rsidP="003C5410">
      <w:pPr>
        <w:rPr>
          <w:rFonts w:ascii="Times New Roman" w:hAnsi="Times New Roman"/>
          <w:sz w:val="24"/>
          <w:szCs w:val="24"/>
        </w:rPr>
      </w:pPr>
    </w:p>
    <w:p w14:paraId="2376C91F" w14:textId="77777777" w:rsidR="003C5410" w:rsidRPr="00197646" w:rsidRDefault="003C5410" w:rsidP="003C5410">
      <w:pPr>
        <w:rPr>
          <w:rFonts w:ascii="Times New Roman" w:hAnsi="Times New Roman"/>
          <w:sz w:val="24"/>
          <w:szCs w:val="24"/>
        </w:rPr>
      </w:pPr>
    </w:p>
    <w:p w14:paraId="2376C920" w14:textId="09DEADE9" w:rsidR="003C5410" w:rsidRPr="00197646" w:rsidRDefault="006214DB" w:rsidP="003C5410">
      <w:pPr>
        <w:jc w:val="center"/>
        <w:rPr>
          <w:rFonts w:ascii="Times New Roman" w:hAnsi="Times New Roman"/>
          <w:b/>
          <w:sz w:val="32"/>
          <w:szCs w:val="32"/>
        </w:rPr>
      </w:pPr>
      <w:r w:rsidRPr="00197646">
        <w:rPr>
          <w:rFonts w:ascii="Times New Roman" w:hAnsi="Times New Roman"/>
          <w:b/>
          <w:sz w:val="32"/>
          <w:szCs w:val="32"/>
        </w:rPr>
        <w:t>20</w:t>
      </w:r>
      <w:r w:rsidR="009925BB" w:rsidRPr="00197646">
        <w:rPr>
          <w:rFonts w:ascii="Times New Roman" w:hAnsi="Times New Roman"/>
          <w:b/>
          <w:sz w:val="32"/>
          <w:szCs w:val="32"/>
        </w:rPr>
        <w:t>2</w:t>
      </w:r>
      <w:r w:rsidR="00AC5B70" w:rsidRPr="00197646">
        <w:rPr>
          <w:rFonts w:ascii="Times New Roman" w:hAnsi="Times New Roman"/>
          <w:b/>
          <w:sz w:val="32"/>
          <w:szCs w:val="32"/>
        </w:rPr>
        <w:t>3</w:t>
      </w:r>
    </w:p>
    <w:p w14:paraId="2376C921" w14:textId="3FACF06B" w:rsidR="005669BA" w:rsidRPr="00197646" w:rsidRDefault="003C5410" w:rsidP="005669BA">
      <w:pPr>
        <w:jc w:val="center"/>
        <w:rPr>
          <w:rFonts w:ascii="Times New Roman" w:eastAsia="Times New Roman" w:hAnsi="Times New Roman"/>
          <w:b/>
          <w:sz w:val="36"/>
          <w:szCs w:val="36"/>
        </w:rPr>
      </w:pPr>
      <w:r w:rsidRPr="00197646">
        <w:rPr>
          <w:rFonts w:ascii="Times New Roman" w:hAnsi="Times New Roman"/>
          <w:sz w:val="24"/>
          <w:szCs w:val="24"/>
        </w:rPr>
        <w:br w:type="page"/>
      </w:r>
      <w:r w:rsidR="005669BA" w:rsidRPr="00197646">
        <w:rPr>
          <w:rFonts w:ascii="Times New Roman" w:hAnsi="Times New Roman"/>
          <w:b/>
          <w:sz w:val="36"/>
          <w:szCs w:val="36"/>
        </w:rPr>
        <w:lastRenderedPageBreak/>
        <w:t>Saturs</w:t>
      </w:r>
      <w:r w:rsidR="00D33EE6" w:rsidRPr="00197646">
        <w:br/>
      </w:r>
    </w:p>
    <w:p w14:paraId="7FCF272A" w14:textId="3A56A903" w:rsidR="00385EEA" w:rsidRPr="00385EEA" w:rsidRDefault="00A85A85">
      <w:pPr>
        <w:pStyle w:val="TOC1"/>
        <w:rPr>
          <w:rFonts w:ascii="Times New Roman" w:eastAsiaTheme="minorEastAsia" w:hAnsi="Times New Roman"/>
          <w:noProof/>
          <w:kern w:val="2"/>
          <w:sz w:val="24"/>
          <w:szCs w:val="24"/>
          <w14:ligatures w14:val="standardContextual"/>
        </w:rPr>
      </w:pPr>
      <w:r w:rsidRPr="00385EEA">
        <w:rPr>
          <w:rFonts w:ascii="Times New Roman" w:hAnsi="Times New Roman"/>
          <w:sz w:val="24"/>
          <w:szCs w:val="24"/>
          <w:lang w:val="lv-LV"/>
        </w:rPr>
        <w:fldChar w:fldCharType="begin"/>
      </w:r>
      <w:r w:rsidR="004A7B36" w:rsidRPr="00385EEA">
        <w:rPr>
          <w:rFonts w:ascii="Times New Roman" w:hAnsi="Times New Roman"/>
          <w:sz w:val="24"/>
          <w:szCs w:val="24"/>
          <w:lang w:val="lv-LV"/>
        </w:rPr>
        <w:instrText>TOC \o "1-3" \h \z \u</w:instrText>
      </w:r>
      <w:r w:rsidRPr="00385EEA">
        <w:rPr>
          <w:rFonts w:ascii="Times New Roman" w:hAnsi="Times New Roman"/>
          <w:sz w:val="24"/>
          <w:szCs w:val="24"/>
          <w:lang w:val="lv-LV"/>
        </w:rPr>
        <w:fldChar w:fldCharType="separate"/>
      </w:r>
      <w:hyperlink w:anchor="_Toc151106784" w:history="1">
        <w:r w:rsidR="00385EEA" w:rsidRPr="00385EEA">
          <w:rPr>
            <w:rStyle w:val="Hyperlink"/>
            <w:rFonts w:ascii="Times New Roman" w:hAnsi="Times New Roman"/>
            <w:noProof/>
            <w:sz w:val="24"/>
            <w:szCs w:val="24"/>
            <w:lang w:val="lv-LV"/>
          </w:rPr>
          <w:t>1.SADAĻA – INVESTĪCIJU PROJEKTA APRAKSTS</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_Toc151106784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7</w:t>
        </w:r>
        <w:r w:rsidR="00385EEA" w:rsidRPr="00385EEA">
          <w:rPr>
            <w:rFonts w:ascii="Times New Roman" w:hAnsi="Times New Roman"/>
            <w:noProof/>
            <w:webHidden/>
            <w:sz w:val="24"/>
            <w:szCs w:val="24"/>
          </w:rPr>
          <w:fldChar w:fldCharType="end"/>
        </w:r>
      </w:hyperlink>
    </w:p>
    <w:p w14:paraId="491E6779" w14:textId="63E19C58" w:rsidR="00385EEA" w:rsidRPr="00385EEA" w:rsidRDefault="00450193">
      <w:pPr>
        <w:pStyle w:val="TOC2"/>
        <w:tabs>
          <w:tab w:val="left" w:pos="880"/>
        </w:tabs>
        <w:rPr>
          <w:rFonts w:ascii="Times New Roman" w:eastAsiaTheme="minorEastAsia" w:hAnsi="Times New Roman"/>
          <w:noProof/>
          <w:kern w:val="2"/>
          <w:sz w:val="24"/>
          <w:szCs w:val="24"/>
          <w14:ligatures w14:val="standardContextual"/>
        </w:rPr>
      </w:pPr>
      <w:hyperlink w:anchor="_Toc151106785" w:history="1">
        <w:r w:rsidR="00385EEA" w:rsidRPr="00385EEA">
          <w:rPr>
            <w:rStyle w:val="Hyperlink"/>
            <w:rFonts w:ascii="Times New Roman" w:hAnsi="Times New Roman"/>
            <w:noProof/>
            <w:sz w:val="24"/>
            <w:szCs w:val="24"/>
            <w:lang w:val="lv-LV"/>
          </w:rPr>
          <w:t>1.1.</w:t>
        </w:r>
        <w:r w:rsidR="00385EEA" w:rsidRPr="00385EEA">
          <w:rPr>
            <w:rFonts w:ascii="Times New Roman" w:eastAsiaTheme="minorEastAsia" w:hAnsi="Times New Roman"/>
            <w:noProof/>
            <w:kern w:val="2"/>
            <w:sz w:val="24"/>
            <w:szCs w:val="24"/>
            <w14:ligatures w14:val="standardContextual"/>
          </w:rPr>
          <w:tab/>
        </w:r>
        <w:r w:rsidR="00385EEA" w:rsidRPr="00385EEA">
          <w:rPr>
            <w:rStyle w:val="Hyperlink"/>
            <w:rFonts w:ascii="Times New Roman" w:hAnsi="Times New Roman"/>
            <w:noProof/>
            <w:sz w:val="24"/>
            <w:szCs w:val="24"/>
            <w:lang w:val="lv-LV"/>
          </w:rPr>
          <w:t>Investīciju projekta mērķis</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_Toc151106785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7</w:t>
        </w:r>
        <w:r w:rsidR="00385EEA" w:rsidRPr="00385EEA">
          <w:rPr>
            <w:rFonts w:ascii="Times New Roman" w:hAnsi="Times New Roman"/>
            <w:noProof/>
            <w:webHidden/>
            <w:sz w:val="24"/>
            <w:szCs w:val="24"/>
          </w:rPr>
          <w:fldChar w:fldCharType="end"/>
        </w:r>
      </w:hyperlink>
    </w:p>
    <w:p w14:paraId="2E74787B" w14:textId="1501DC3E" w:rsidR="00385EEA" w:rsidRPr="00385EEA" w:rsidRDefault="00450193">
      <w:pPr>
        <w:pStyle w:val="TOC2"/>
        <w:tabs>
          <w:tab w:val="left" w:pos="880"/>
        </w:tabs>
        <w:rPr>
          <w:rFonts w:ascii="Times New Roman" w:eastAsiaTheme="minorEastAsia" w:hAnsi="Times New Roman"/>
          <w:noProof/>
          <w:kern w:val="2"/>
          <w:sz w:val="24"/>
          <w:szCs w:val="24"/>
          <w14:ligatures w14:val="standardContextual"/>
        </w:rPr>
      </w:pPr>
      <w:hyperlink w:anchor="_Toc151106786" w:history="1">
        <w:r w:rsidR="00385EEA" w:rsidRPr="00385EEA">
          <w:rPr>
            <w:rStyle w:val="Hyperlink"/>
            <w:rFonts w:ascii="Times New Roman" w:eastAsia="Calibri" w:hAnsi="Times New Roman"/>
            <w:noProof/>
            <w:sz w:val="24"/>
            <w:szCs w:val="24"/>
            <w:lang w:val="lv-LV"/>
          </w:rPr>
          <w:t>1.2.</w:t>
        </w:r>
        <w:r w:rsidR="00385EEA" w:rsidRPr="00385EEA">
          <w:rPr>
            <w:rFonts w:ascii="Times New Roman" w:eastAsiaTheme="minorEastAsia" w:hAnsi="Times New Roman"/>
            <w:noProof/>
            <w:kern w:val="2"/>
            <w:sz w:val="24"/>
            <w:szCs w:val="24"/>
            <w14:ligatures w14:val="standardContextual"/>
          </w:rPr>
          <w:tab/>
        </w:r>
        <w:r w:rsidR="00385EEA" w:rsidRPr="00385EEA">
          <w:rPr>
            <w:rStyle w:val="Hyperlink"/>
            <w:rFonts w:ascii="Times New Roman" w:eastAsia="Calibri" w:hAnsi="Times New Roman"/>
            <w:noProof/>
            <w:sz w:val="24"/>
            <w:szCs w:val="24"/>
            <w:lang w:val="lv-LV"/>
          </w:rPr>
          <w:t>Investīciju projekta darbības un sasniedzamie rezultāti</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_Toc151106786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8</w:t>
        </w:r>
        <w:r w:rsidR="00385EEA" w:rsidRPr="00385EEA">
          <w:rPr>
            <w:rFonts w:ascii="Times New Roman" w:hAnsi="Times New Roman"/>
            <w:noProof/>
            <w:webHidden/>
            <w:sz w:val="24"/>
            <w:szCs w:val="24"/>
          </w:rPr>
          <w:fldChar w:fldCharType="end"/>
        </w:r>
      </w:hyperlink>
    </w:p>
    <w:p w14:paraId="453ED343" w14:textId="1D4732DB" w:rsidR="00385EEA" w:rsidRPr="00385EEA" w:rsidRDefault="00450193">
      <w:pPr>
        <w:pStyle w:val="TOC2"/>
        <w:rPr>
          <w:rFonts w:ascii="Times New Roman" w:eastAsiaTheme="minorEastAsia" w:hAnsi="Times New Roman"/>
          <w:noProof/>
          <w:kern w:val="2"/>
          <w:sz w:val="24"/>
          <w:szCs w:val="24"/>
          <w14:ligatures w14:val="standardContextual"/>
        </w:rPr>
      </w:pPr>
      <w:hyperlink w:anchor="_Toc151106787" w:history="1">
        <w:r w:rsidR="00385EEA" w:rsidRPr="00385EEA">
          <w:rPr>
            <w:rStyle w:val="Hyperlink"/>
            <w:rFonts w:ascii="Times New Roman" w:hAnsi="Times New Roman"/>
            <w:noProof/>
            <w:sz w:val="24"/>
            <w:szCs w:val="24"/>
            <w:lang w:val="lv-LV"/>
          </w:rPr>
          <w:t>1.3. Investīciju projektā sasniedzamie mērķi un uzraudzības rādītāji atbilstoši normatīvajos aktos par attiecīgā Atveseļošanas fonda reformas vai tās investīcijas īstenošanu norādītajiem:</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_Toc151106787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14</w:t>
        </w:r>
        <w:r w:rsidR="00385EEA" w:rsidRPr="00385EEA">
          <w:rPr>
            <w:rFonts w:ascii="Times New Roman" w:hAnsi="Times New Roman"/>
            <w:noProof/>
            <w:webHidden/>
            <w:sz w:val="24"/>
            <w:szCs w:val="24"/>
          </w:rPr>
          <w:fldChar w:fldCharType="end"/>
        </w:r>
      </w:hyperlink>
    </w:p>
    <w:p w14:paraId="163B7D3F" w14:textId="15AC927C" w:rsidR="00385EEA" w:rsidRPr="00385EEA" w:rsidRDefault="00450193" w:rsidP="00CC66CD">
      <w:pPr>
        <w:pStyle w:val="TOC3"/>
        <w:rPr>
          <w:rFonts w:eastAsiaTheme="minorEastAsia"/>
          <w:noProof/>
          <w:kern w:val="2"/>
          <w14:ligatures w14:val="standardContextual"/>
        </w:rPr>
      </w:pPr>
      <w:hyperlink w:anchor="_Toc151106788" w:history="1">
        <w:r w:rsidR="00385EEA" w:rsidRPr="00385EEA">
          <w:rPr>
            <w:rStyle w:val="Hyperlink"/>
            <w:rFonts w:ascii="Times New Roman" w:hAnsi="Times New Roman"/>
            <w:noProof/>
            <w:sz w:val="24"/>
            <w:szCs w:val="24"/>
            <w:lang w:val="lv-LV"/>
          </w:rPr>
          <w:t>1.3.1. Rādītāji</w:t>
        </w:r>
        <w:r w:rsidR="00385EEA" w:rsidRPr="00385EEA">
          <w:rPr>
            <w:noProof/>
            <w:webHidden/>
          </w:rPr>
          <w:tab/>
        </w:r>
        <w:r w:rsidR="00385EEA" w:rsidRPr="00385EEA">
          <w:rPr>
            <w:noProof/>
            <w:webHidden/>
          </w:rPr>
          <w:fldChar w:fldCharType="begin"/>
        </w:r>
        <w:r w:rsidR="00385EEA" w:rsidRPr="00385EEA">
          <w:rPr>
            <w:noProof/>
            <w:webHidden/>
          </w:rPr>
          <w:instrText xml:space="preserve"> PAGEREF _Toc151106788 \h </w:instrText>
        </w:r>
        <w:r w:rsidR="00385EEA" w:rsidRPr="00385EEA">
          <w:rPr>
            <w:noProof/>
            <w:webHidden/>
          </w:rPr>
        </w:r>
        <w:r w:rsidR="00385EEA" w:rsidRPr="00385EEA">
          <w:rPr>
            <w:noProof/>
            <w:webHidden/>
          </w:rPr>
          <w:fldChar w:fldCharType="separate"/>
        </w:r>
        <w:r w:rsidR="00CC66CD">
          <w:rPr>
            <w:noProof/>
            <w:webHidden/>
          </w:rPr>
          <w:t>14</w:t>
        </w:r>
        <w:r w:rsidR="00385EEA" w:rsidRPr="00385EEA">
          <w:rPr>
            <w:noProof/>
            <w:webHidden/>
          </w:rPr>
          <w:fldChar w:fldCharType="end"/>
        </w:r>
      </w:hyperlink>
    </w:p>
    <w:p w14:paraId="03408D71" w14:textId="3C19DFD0" w:rsidR="00385EEA" w:rsidRPr="00385EEA" w:rsidRDefault="00450193" w:rsidP="00CC66CD">
      <w:pPr>
        <w:pStyle w:val="TOC3"/>
        <w:rPr>
          <w:rFonts w:eastAsiaTheme="minorEastAsia"/>
          <w:noProof/>
          <w:kern w:val="2"/>
          <w14:ligatures w14:val="standardContextual"/>
        </w:rPr>
      </w:pPr>
      <w:hyperlink w:anchor="_Toc151106789" w:history="1">
        <w:r w:rsidR="00385EEA" w:rsidRPr="00385EEA">
          <w:rPr>
            <w:rStyle w:val="Hyperlink"/>
            <w:rFonts w:ascii="Times New Roman" w:hAnsi="Times New Roman"/>
            <w:noProof/>
            <w:sz w:val="24"/>
            <w:szCs w:val="24"/>
            <w:lang w:val="lv-LV"/>
          </w:rPr>
          <w:t>1.3.2. Kopējie rādītāji</w:t>
        </w:r>
        <w:r w:rsidR="00385EEA" w:rsidRPr="00385EEA">
          <w:rPr>
            <w:noProof/>
            <w:webHidden/>
          </w:rPr>
          <w:tab/>
        </w:r>
        <w:r w:rsidR="00385EEA" w:rsidRPr="00385EEA">
          <w:rPr>
            <w:noProof/>
            <w:webHidden/>
          </w:rPr>
          <w:fldChar w:fldCharType="begin"/>
        </w:r>
        <w:r w:rsidR="00385EEA" w:rsidRPr="00385EEA">
          <w:rPr>
            <w:noProof/>
            <w:webHidden/>
          </w:rPr>
          <w:instrText xml:space="preserve"> PAGEREF _Toc151106789 \h </w:instrText>
        </w:r>
        <w:r w:rsidR="00385EEA" w:rsidRPr="00385EEA">
          <w:rPr>
            <w:noProof/>
            <w:webHidden/>
          </w:rPr>
        </w:r>
        <w:r w:rsidR="00385EEA" w:rsidRPr="00385EEA">
          <w:rPr>
            <w:noProof/>
            <w:webHidden/>
          </w:rPr>
          <w:fldChar w:fldCharType="separate"/>
        </w:r>
        <w:r w:rsidR="00CC66CD">
          <w:rPr>
            <w:noProof/>
            <w:webHidden/>
          </w:rPr>
          <w:t>14</w:t>
        </w:r>
        <w:r w:rsidR="00385EEA" w:rsidRPr="00385EEA">
          <w:rPr>
            <w:noProof/>
            <w:webHidden/>
          </w:rPr>
          <w:fldChar w:fldCharType="end"/>
        </w:r>
      </w:hyperlink>
    </w:p>
    <w:p w14:paraId="5E7EDA53" w14:textId="3124E9DB" w:rsidR="00385EEA" w:rsidRPr="00385EEA" w:rsidRDefault="00450193">
      <w:pPr>
        <w:pStyle w:val="TOC2"/>
        <w:rPr>
          <w:rFonts w:ascii="Times New Roman" w:eastAsiaTheme="minorEastAsia" w:hAnsi="Times New Roman"/>
          <w:noProof/>
          <w:kern w:val="2"/>
          <w:sz w:val="24"/>
          <w:szCs w:val="24"/>
          <w14:ligatures w14:val="standardContextual"/>
        </w:rPr>
      </w:pPr>
      <w:hyperlink w:anchor="_Toc151106790" w:history="1">
        <w:r w:rsidR="00385EEA" w:rsidRPr="00385EEA">
          <w:rPr>
            <w:rStyle w:val="Hyperlink"/>
            <w:rFonts w:ascii="Times New Roman" w:hAnsi="Times New Roman"/>
            <w:noProof/>
            <w:sz w:val="24"/>
            <w:szCs w:val="24"/>
            <w:lang w:val="lv-LV"/>
          </w:rPr>
          <w:t>1.4.Investīciju projekta īstenošanas vieta:</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_Toc151106790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15</w:t>
        </w:r>
        <w:r w:rsidR="00385EEA" w:rsidRPr="00385EEA">
          <w:rPr>
            <w:rFonts w:ascii="Times New Roman" w:hAnsi="Times New Roman"/>
            <w:noProof/>
            <w:webHidden/>
            <w:sz w:val="24"/>
            <w:szCs w:val="24"/>
          </w:rPr>
          <w:fldChar w:fldCharType="end"/>
        </w:r>
      </w:hyperlink>
    </w:p>
    <w:p w14:paraId="438A9DC9" w14:textId="3FEC0EEC" w:rsidR="00385EEA" w:rsidRPr="00385EEA" w:rsidRDefault="00450193">
      <w:pPr>
        <w:pStyle w:val="TOC1"/>
        <w:rPr>
          <w:rFonts w:ascii="Times New Roman" w:eastAsiaTheme="minorEastAsia" w:hAnsi="Times New Roman"/>
          <w:noProof/>
          <w:kern w:val="2"/>
          <w:sz w:val="24"/>
          <w:szCs w:val="24"/>
          <w14:ligatures w14:val="standardContextual"/>
        </w:rPr>
      </w:pPr>
      <w:hyperlink w:anchor="_Toc151106791" w:history="1">
        <w:r w:rsidR="00385EEA" w:rsidRPr="00385EEA">
          <w:rPr>
            <w:rStyle w:val="Hyperlink"/>
            <w:rFonts w:ascii="Times New Roman" w:hAnsi="Times New Roman"/>
            <w:noProof/>
            <w:sz w:val="24"/>
            <w:szCs w:val="24"/>
            <w:lang w:val="lv-LV"/>
          </w:rPr>
          <w:t>2.SADAĻA – INVESTĪCIJU PROJEKTA ĪSTENOŠANA</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_Toc151106791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15</w:t>
        </w:r>
        <w:r w:rsidR="00385EEA" w:rsidRPr="00385EEA">
          <w:rPr>
            <w:rFonts w:ascii="Times New Roman" w:hAnsi="Times New Roman"/>
            <w:noProof/>
            <w:webHidden/>
            <w:sz w:val="24"/>
            <w:szCs w:val="24"/>
          </w:rPr>
          <w:fldChar w:fldCharType="end"/>
        </w:r>
      </w:hyperlink>
    </w:p>
    <w:p w14:paraId="37D40DA0" w14:textId="4C2A5AA9" w:rsidR="00385EEA" w:rsidRPr="00385EEA" w:rsidRDefault="00450193">
      <w:pPr>
        <w:pStyle w:val="TOC2"/>
        <w:rPr>
          <w:rFonts w:ascii="Times New Roman" w:eastAsiaTheme="minorEastAsia" w:hAnsi="Times New Roman"/>
          <w:noProof/>
          <w:kern w:val="2"/>
          <w:sz w:val="24"/>
          <w:szCs w:val="24"/>
          <w14:ligatures w14:val="standardContextual"/>
        </w:rPr>
      </w:pPr>
      <w:hyperlink w:anchor="_Toc151106792" w:history="1">
        <w:r w:rsidR="00385EEA" w:rsidRPr="00385EEA">
          <w:rPr>
            <w:rStyle w:val="Hyperlink"/>
            <w:rFonts w:ascii="Times New Roman" w:hAnsi="Times New Roman"/>
            <w:noProof/>
            <w:sz w:val="24"/>
            <w:szCs w:val="24"/>
            <w:lang w:val="lv-LV"/>
          </w:rPr>
          <w:t>2.1. Projekta īstenošanas kapacitāte</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_Toc151106792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15</w:t>
        </w:r>
        <w:r w:rsidR="00385EEA" w:rsidRPr="00385EEA">
          <w:rPr>
            <w:rFonts w:ascii="Times New Roman" w:hAnsi="Times New Roman"/>
            <w:noProof/>
            <w:webHidden/>
            <w:sz w:val="24"/>
            <w:szCs w:val="24"/>
          </w:rPr>
          <w:fldChar w:fldCharType="end"/>
        </w:r>
      </w:hyperlink>
    </w:p>
    <w:p w14:paraId="5D1B724A" w14:textId="3B479F76" w:rsidR="00385EEA" w:rsidRPr="00385EEA" w:rsidRDefault="00450193">
      <w:pPr>
        <w:pStyle w:val="TOC2"/>
        <w:rPr>
          <w:rFonts w:ascii="Times New Roman" w:eastAsiaTheme="minorEastAsia" w:hAnsi="Times New Roman"/>
          <w:noProof/>
          <w:kern w:val="2"/>
          <w:sz w:val="24"/>
          <w:szCs w:val="24"/>
          <w14:ligatures w14:val="standardContextual"/>
        </w:rPr>
      </w:pPr>
      <w:hyperlink w:anchor="_Toc151106793" w:history="1">
        <w:r w:rsidR="00385EEA" w:rsidRPr="00385EEA">
          <w:rPr>
            <w:rStyle w:val="Hyperlink"/>
            <w:rFonts w:ascii="Times New Roman" w:hAnsi="Times New Roman"/>
            <w:noProof/>
            <w:sz w:val="24"/>
            <w:szCs w:val="24"/>
            <w:lang w:val="lv-LV"/>
          </w:rPr>
          <w:t>2.2. Investīciju projekta saturiskā saistība ar citiem iesniegtajiem/ īstenotajiem/ īstenošanā esošiem projektiem</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_Toc151106793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18</w:t>
        </w:r>
        <w:r w:rsidR="00385EEA" w:rsidRPr="00385EEA">
          <w:rPr>
            <w:rFonts w:ascii="Times New Roman" w:hAnsi="Times New Roman"/>
            <w:noProof/>
            <w:webHidden/>
            <w:sz w:val="24"/>
            <w:szCs w:val="24"/>
          </w:rPr>
          <w:fldChar w:fldCharType="end"/>
        </w:r>
      </w:hyperlink>
    </w:p>
    <w:p w14:paraId="00FC5F72" w14:textId="7D174F7A" w:rsidR="00385EEA" w:rsidRPr="00385EEA" w:rsidRDefault="00450193">
      <w:pPr>
        <w:pStyle w:val="TOC1"/>
        <w:rPr>
          <w:rFonts w:ascii="Times New Roman" w:eastAsiaTheme="minorEastAsia" w:hAnsi="Times New Roman"/>
          <w:noProof/>
          <w:kern w:val="2"/>
          <w:sz w:val="24"/>
          <w:szCs w:val="24"/>
          <w14:ligatures w14:val="standardContextual"/>
        </w:rPr>
      </w:pPr>
      <w:hyperlink w:anchor="_Toc151106794" w:history="1">
        <w:r w:rsidR="00385EEA" w:rsidRPr="00385EEA">
          <w:rPr>
            <w:rStyle w:val="Hyperlink"/>
            <w:rFonts w:ascii="Times New Roman" w:hAnsi="Times New Roman"/>
            <w:noProof/>
            <w:sz w:val="24"/>
            <w:szCs w:val="24"/>
            <w:lang w:val="lv-LV"/>
          </w:rPr>
          <w:t>3.SADAĻA – VALSTS ATBALSTA JAUTĀJUMI</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_Toc151106794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19</w:t>
        </w:r>
        <w:r w:rsidR="00385EEA" w:rsidRPr="00385EEA">
          <w:rPr>
            <w:rFonts w:ascii="Times New Roman" w:hAnsi="Times New Roman"/>
            <w:noProof/>
            <w:webHidden/>
            <w:sz w:val="24"/>
            <w:szCs w:val="24"/>
          </w:rPr>
          <w:fldChar w:fldCharType="end"/>
        </w:r>
      </w:hyperlink>
    </w:p>
    <w:p w14:paraId="6CE654BB" w14:textId="16F56FE0" w:rsidR="00385EEA" w:rsidRPr="00385EEA" w:rsidRDefault="00450193">
      <w:pPr>
        <w:pStyle w:val="TOC1"/>
        <w:rPr>
          <w:rFonts w:ascii="Times New Roman" w:eastAsiaTheme="minorEastAsia" w:hAnsi="Times New Roman"/>
          <w:noProof/>
          <w:kern w:val="2"/>
          <w:sz w:val="24"/>
          <w:szCs w:val="24"/>
          <w14:ligatures w14:val="standardContextual"/>
        </w:rPr>
      </w:pPr>
      <w:hyperlink w:anchor="_Toc151106795" w:history="1">
        <w:r w:rsidR="00385EEA" w:rsidRPr="00385EEA">
          <w:rPr>
            <w:rStyle w:val="Hyperlink"/>
            <w:rFonts w:ascii="Times New Roman" w:hAnsi="Times New Roman"/>
            <w:noProof/>
            <w:sz w:val="24"/>
            <w:szCs w:val="24"/>
            <w:lang w:val="lv-LV"/>
          </w:rPr>
          <w:t>4.SADAĻA - APLIECINĀJUMS</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_Toc151106795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20</w:t>
        </w:r>
        <w:r w:rsidR="00385EEA" w:rsidRPr="00385EEA">
          <w:rPr>
            <w:rFonts w:ascii="Times New Roman" w:hAnsi="Times New Roman"/>
            <w:noProof/>
            <w:webHidden/>
            <w:sz w:val="24"/>
            <w:szCs w:val="24"/>
          </w:rPr>
          <w:fldChar w:fldCharType="end"/>
        </w:r>
      </w:hyperlink>
    </w:p>
    <w:p w14:paraId="5B4D6C3D" w14:textId="65D01A6F" w:rsidR="00385EEA" w:rsidRPr="00385EEA" w:rsidRDefault="00450193">
      <w:pPr>
        <w:pStyle w:val="TOC1"/>
        <w:rPr>
          <w:rFonts w:ascii="Times New Roman" w:eastAsiaTheme="minorEastAsia" w:hAnsi="Times New Roman"/>
          <w:noProof/>
          <w:kern w:val="2"/>
          <w:sz w:val="24"/>
          <w:szCs w:val="24"/>
          <w14:ligatures w14:val="standardContextual"/>
        </w:rPr>
      </w:pPr>
      <w:hyperlink w:anchor="_Toc151106796" w:history="1">
        <w:r w:rsidR="00385EEA" w:rsidRPr="00385EEA">
          <w:rPr>
            <w:rStyle w:val="Hyperlink"/>
            <w:rFonts w:ascii="Times New Roman" w:hAnsi="Times New Roman"/>
            <w:noProof/>
            <w:sz w:val="24"/>
            <w:szCs w:val="24"/>
            <w:lang w:val="lv-LV"/>
          </w:rPr>
          <w:t>PIELIKUMI</w:t>
        </w:r>
        <w:r w:rsidR="00385EEA" w:rsidRPr="00385EEA">
          <w:rPr>
            <w:rFonts w:ascii="Times New Roman" w:hAnsi="Times New Roman"/>
            <w:noProof/>
            <w:webHidden/>
            <w:sz w:val="24"/>
            <w:szCs w:val="24"/>
          </w:rPr>
          <w:tab/>
        </w:r>
        <w:r w:rsidR="00385EEA" w:rsidRPr="00385EEA">
          <w:rPr>
            <w:rFonts w:ascii="Times New Roman" w:hAnsi="Times New Roman"/>
            <w:noProof/>
            <w:webHidden/>
            <w:sz w:val="24"/>
            <w:szCs w:val="24"/>
          </w:rPr>
          <w:fldChar w:fldCharType="begin"/>
        </w:r>
        <w:r w:rsidR="00385EEA" w:rsidRPr="00385EEA">
          <w:rPr>
            <w:rFonts w:ascii="Times New Roman" w:hAnsi="Times New Roman"/>
            <w:noProof/>
            <w:webHidden/>
            <w:sz w:val="24"/>
            <w:szCs w:val="24"/>
          </w:rPr>
          <w:instrText xml:space="preserve"> PAGEREF _Toc151106796 \h </w:instrText>
        </w:r>
        <w:r w:rsidR="00385EEA" w:rsidRPr="00385EEA">
          <w:rPr>
            <w:rFonts w:ascii="Times New Roman" w:hAnsi="Times New Roman"/>
            <w:noProof/>
            <w:webHidden/>
            <w:sz w:val="24"/>
            <w:szCs w:val="24"/>
          </w:rPr>
        </w:r>
        <w:r w:rsidR="00385EEA" w:rsidRPr="00385EEA">
          <w:rPr>
            <w:rFonts w:ascii="Times New Roman" w:hAnsi="Times New Roman"/>
            <w:noProof/>
            <w:webHidden/>
            <w:sz w:val="24"/>
            <w:szCs w:val="24"/>
          </w:rPr>
          <w:fldChar w:fldCharType="separate"/>
        </w:r>
        <w:r w:rsidR="00CC66CD">
          <w:rPr>
            <w:rFonts w:ascii="Times New Roman" w:hAnsi="Times New Roman"/>
            <w:noProof/>
            <w:webHidden/>
            <w:sz w:val="24"/>
            <w:szCs w:val="24"/>
          </w:rPr>
          <w:t>21</w:t>
        </w:r>
        <w:r w:rsidR="00385EEA" w:rsidRPr="00385EEA">
          <w:rPr>
            <w:rFonts w:ascii="Times New Roman" w:hAnsi="Times New Roman"/>
            <w:noProof/>
            <w:webHidden/>
            <w:sz w:val="24"/>
            <w:szCs w:val="24"/>
          </w:rPr>
          <w:fldChar w:fldCharType="end"/>
        </w:r>
      </w:hyperlink>
    </w:p>
    <w:p w14:paraId="36C3BFA0" w14:textId="443E5187" w:rsidR="004973EA" w:rsidRPr="00197646" w:rsidRDefault="00A85A85" w:rsidP="79566AAF">
      <w:pPr>
        <w:pStyle w:val="TOC1"/>
        <w:tabs>
          <w:tab w:val="clear" w:pos="9486"/>
          <w:tab w:val="right" w:leader="dot" w:pos="9495"/>
        </w:tabs>
        <w:rPr>
          <w:rFonts w:ascii="Times New Roman" w:hAnsi="Times New Roman"/>
          <w:noProof/>
          <w:kern w:val="2"/>
          <w:sz w:val="24"/>
          <w:szCs w:val="24"/>
          <w:lang w:val="lv-LV" w:eastAsia="lv-LV"/>
          <w14:ligatures w14:val="standardContextual"/>
        </w:rPr>
      </w:pPr>
      <w:r w:rsidRPr="00385EEA">
        <w:rPr>
          <w:rFonts w:ascii="Times New Roman" w:hAnsi="Times New Roman"/>
          <w:sz w:val="24"/>
          <w:szCs w:val="24"/>
          <w:lang w:val="lv-LV"/>
        </w:rPr>
        <w:fldChar w:fldCharType="end"/>
      </w:r>
    </w:p>
    <w:p w14:paraId="2376C931" w14:textId="0E9B31A6" w:rsidR="004A7B36" w:rsidRPr="00197646" w:rsidRDefault="000251FF" w:rsidP="00662B72">
      <w:r w:rsidRPr="00197646">
        <w:t xml:space="preserve"> </w:t>
      </w:r>
    </w:p>
    <w:p w14:paraId="2376C932" w14:textId="64E74BB2" w:rsidR="005669BA" w:rsidRPr="00197646" w:rsidRDefault="00A806FF" w:rsidP="00B14A7E">
      <w:pPr>
        <w:jc w:val="center"/>
        <w:rPr>
          <w:rFonts w:ascii="Times New Roman" w:hAnsi="Times New Roman"/>
          <w:bCs/>
          <w:szCs w:val="24"/>
        </w:rPr>
      </w:pPr>
      <w:bookmarkStart w:id="0" w:name="_Toc415225910"/>
      <w:bookmarkStart w:id="1" w:name="_Toc425324793"/>
      <w:r w:rsidRPr="00197646">
        <w:rPr>
          <w:rFonts w:ascii="Times New Roman" w:hAnsi="Times New Roman"/>
        </w:rPr>
        <w:br w:type="page"/>
      </w:r>
      <w:bookmarkStart w:id="2" w:name="_Toc116904124"/>
      <w:r w:rsidR="00DD3CC8" w:rsidRPr="00197646">
        <w:rPr>
          <w:rFonts w:ascii="Times New Roman" w:hAnsi="Times New Roman"/>
          <w:b/>
          <w:sz w:val="24"/>
          <w:szCs w:val="24"/>
        </w:rPr>
        <w:lastRenderedPageBreak/>
        <w:t>Investīcijas trešās kārtas</w:t>
      </w:r>
      <w:r w:rsidR="00135A87" w:rsidRPr="00197646">
        <w:rPr>
          <w:rFonts w:ascii="Times New Roman" w:eastAsia="Times New Roman" w:hAnsi="Times New Roman"/>
          <w:b/>
          <w:bCs/>
          <w:color w:val="000000"/>
          <w:sz w:val="36"/>
          <w:szCs w:val="36"/>
          <w:lang w:eastAsia="lv-LV"/>
        </w:rPr>
        <w:t xml:space="preserve"> </w:t>
      </w:r>
      <w:r w:rsidR="005669BA" w:rsidRPr="00197646">
        <w:rPr>
          <w:rFonts w:ascii="Times New Roman" w:hAnsi="Times New Roman"/>
          <w:b/>
          <w:bCs/>
          <w:sz w:val="24"/>
          <w:szCs w:val="24"/>
        </w:rPr>
        <w:t xml:space="preserve">projekta iesnieguma veidlapas aizpildīšanas </w:t>
      </w:r>
      <w:bookmarkEnd w:id="0"/>
      <w:bookmarkEnd w:id="1"/>
      <w:bookmarkEnd w:id="2"/>
      <w:r w:rsidR="00A034F6" w:rsidRPr="00197646">
        <w:rPr>
          <w:rFonts w:ascii="Times New Roman" w:hAnsi="Times New Roman"/>
          <w:b/>
          <w:bCs/>
          <w:sz w:val="24"/>
          <w:szCs w:val="24"/>
        </w:rPr>
        <w:t>skaidrojums</w:t>
      </w:r>
    </w:p>
    <w:p w14:paraId="2376C933" w14:textId="77777777" w:rsidR="005669BA" w:rsidRPr="00197646" w:rsidRDefault="005669BA" w:rsidP="00FD38A4">
      <w:pPr>
        <w:spacing w:after="0" w:line="240" w:lineRule="auto"/>
        <w:ind w:right="-766"/>
        <w:rPr>
          <w:rFonts w:ascii="Times New Roman" w:hAnsi="Times New Roman"/>
          <w:b/>
          <w:sz w:val="24"/>
          <w:szCs w:val="24"/>
          <w:highlight w:val="yellow"/>
        </w:rPr>
      </w:pPr>
    </w:p>
    <w:p w14:paraId="2376C934" w14:textId="011E8EE6" w:rsidR="005669BA" w:rsidRPr="00197646" w:rsidRDefault="00A034F6" w:rsidP="7EB80C58">
      <w:pPr>
        <w:spacing w:after="0" w:line="240" w:lineRule="auto"/>
        <w:ind w:right="-2" w:firstLine="720"/>
        <w:jc w:val="both"/>
        <w:rPr>
          <w:rFonts w:ascii="Times New Roman" w:hAnsi="Times New Roman"/>
          <w:sz w:val="24"/>
          <w:szCs w:val="24"/>
        </w:rPr>
      </w:pPr>
      <w:r w:rsidRPr="00197646">
        <w:rPr>
          <w:rFonts w:ascii="Times New Roman" w:hAnsi="Times New Roman"/>
          <w:sz w:val="24"/>
          <w:szCs w:val="24"/>
        </w:rPr>
        <w:t xml:space="preserve">Skaidrojums </w:t>
      </w:r>
      <w:r w:rsidR="005669BA" w:rsidRPr="00197646">
        <w:rPr>
          <w:rFonts w:ascii="Times New Roman" w:hAnsi="Times New Roman"/>
          <w:sz w:val="24"/>
          <w:szCs w:val="24"/>
        </w:rPr>
        <w:t xml:space="preserve">projekta iesnieguma veidlapas aizpildīšanai (turpmāk – metodika) ir </w:t>
      </w:r>
      <w:r w:rsidRPr="00197646">
        <w:rPr>
          <w:rFonts w:ascii="Times New Roman" w:hAnsi="Times New Roman"/>
          <w:sz w:val="24"/>
          <w:szCs w:val="24"/>
        </w:rPr>
        <w:t xml:space="preserve">sagatavots </w:t>
      </w:r>
      <w:r w:rsidR="005669BA" w:rsidRPr="00197646">
        <w:rPr>
          <w:rFonts w:ascii="Times New Roman" w:hAnsi="Times New Roman"/>
          <w:sz w:val="24"/>
          <w:szCs w:val="24"/>
        </w:rPr>
        <w:t xml:space="preserve">ievērojot </w:t>
      </w:r>
      <w:r w:rsidR="007E3C49" w:rsidRPr="00197646">
        <w:rPr>
          <w:rFonts w:ascii="Times New Roman" w:eastAsia="Times New Roman" w:hAnsi="Times New Roman"/>
          <w:color w:val="000000"/>
          <w:sz w:val="24"/>
          <w:szCs w:val="24"/>
          <w:lang w:eastAsia="lv-LV"/>
        </w:rPr>
        <w:t xml:space="preserve">Ministru kabineta </w:t>
      </w:r>
      <w:r w:rsidR="007E3C49" w:rsidRPr="00197646">
        <w:rPr>
          <w:rFonts w:ascii="Times New Roman" w:hAnsi="Times New Roman"/>
          <w:sz w:val="24"/>
          <w:szCs w:val="24"/>
        </w:rPr>
        <w:t>202</w:t>
      </w:r>
      <w:r w:rsidR="006C570B" w:rsidRPr="00197646">
        <w:rPr>
          <w:rFonts w:ascii="Times New Roman" w:hAnsi="Times New Roman"/>
          <w:sz w:val="24"/>
          <w:szCs w:val="24"/>
        </w:rPr>
        <w:t>3</w:t>
      </w:r>
      <w:r w:rsidR="007E3C49" w:rsidRPr="00197646">
        <w:rPr>
          <w:rFonts w:ascii="Times New Roman" w:hAnsi="Times New Roman"/>
          <w:sz w:val="24"/>
          <w:szCs w:val="24"/>
        </w:rPr>
        <w:t xml:space="preserve">. gada </w:t>
      </w:r>
      <w:r w:rsidR="006C570B" w:rsidRPr="00197646">
        <w:rPr>
          <w:rFonts w:ascii="Times New Roman" w:hAnsi="Times New Roman"/>
          <w:sz w:val="24"/>
          <w:szCs w:val="24"/>
        </w:rPr>
        <w:t>24.oktobra</w:t>
      </w:r>
      <w:r w:rsidR="007E3C49" w:rsidRPr="00197646">
        <w:rPr>
          <w:rFonts w:ascii="Times New Roman" w:hAnsi="Times New Roman"/>
          <w:sz w:val="24"/>
          <w:szCs w:val="24"/>
        </w:rPr>
        <w:t xml:space="preserve"> noteikum</w:t>
      </w:r>
      <w:r w:rsidRPr="00197646">
        <w:rPr>
          <w:rFonts w:ascii="Times New Roman" w:hAnsi="Times New Roman"/>
          <w:sz w:val="24"/>
          <w:szCs w:val="24"/>
        </w:rPr>
        <w:t>os</w:t>
      </w:r>
      <w:r w:rsidR="007E3C49" w:rsidRPr="00197646">
        <w:rPr>
          <w:rFonts w:ascii="Times New Roman" w:hAnsi="Times New Roman"/>
          <w:sz w:val="24"/>
          <w:szCs w:val="24"/>
        </w:rPr>
        <w:t xml:space="preserve"> Nr. </w:t>
      </w:r>
      <w:r w:rsidR="006C570B" w:rsidRPr="00197646">
        <w:rPr>
          <w:rFonts w:ascii="Times New Roman" w:hAnsi="Times New Roman"/>
          <w:sz w:val="24"/>
          <w:szCs w:val="24"/>
        </w:rPr>
        <w:t>6</w:t>
      </w:r>
      <w:r w:rsidR="007E3C49" w:rsidRPr="00197646">
        <w:rPr>
          <w:rFonts w:ascii="Times New Roman" w:hAnsi="Times New Roman"/>
          <w:sz w:val="24"/>
          <w:szCs w:val="24"/>
        </w:rPr>
        <w:t xml:space="preserve">09 </w:t>
      </w:r>
      <w:r w:rsidR="00C06D14" w:rsidRPr="00197646">
        <w:rPr>
          <w:rFonts w:ascii="Times New Roman" w:hAnsi="Times New Roman"/>
          <w:sz w:val="24"/>
          <w:szCs w:val="24"/>
        </w:rPr>
        <w:t>“</w:t>
      </w:r>
      <w:r w:rsidR="00D069F1" w:rsidRPr="00197646">
        <w:rPr>
          <w:rFonts w:ascii="Times New Roman" w:hAnsi="Times New Roman"/>
          <w:sz w:val="24"/>
          <w:szCs w:val="24"/>
        </w:rPr>
        <w:t xml:space="preserve">Latvijas Atveseļošanas un noturības mehānisma plāna 5.1. reformu un investīciju virziena </w:t>
      </w:r>
      <w:r w:rsidR="00C06D14" w:rsidRPr="00197646">
        <w:rPr>
          <w:rFonts w:ascii="Times New Roman" w:hAnsi="Times New Roman"/>
          <w:sz w:val="24"/>
          <w:szCs w:val="24"/>
        </w:rPr>
        <w:t>“</w:t>
      </w:r>
      <w:r w:rsidR="00D069F1" w:rsidRPr="00197646">
        <w:rPr>
          <w:rFonts w:ascii="Times New Roman" w:hAnsi="Times New Roman"/>
          <w:sz w:val="24"/>
          <w:szCs w:val="24"/>
        </w:rPr>
        <w:t>Produktivitātes paaugstināšana caur investīciju apjoma palielināšanu P&amp;A</w:t>
      </w:r>
      <w:r w:rsidR="00C06D14" w:rsidRPr="00197646">
        <w:rPr>
          <w:rFonts w:ascii="Times New Roman" w:hAnsi="Times New Roman"/>
          <w:sz w:val="24"/>
          <w:szCs w:val="24"/>
        </w:rPr>
        <w:t>”</w:t>
      </w:r>
      <w:r w:rsidR="00D069F1" w:rsidRPr="00197646">
        <w:rPr>
          <w:rFonts w:ascii="Times New Roman" w:hAnsi="Times New Roman"/>
          <w:sz w:val="24"/>
          <w:szCs w:val="24"/>
        </w:rPr>
        <w:t xml:space="preserve"> 5.1.1.r. reformas </w:t>
      </w:r>
      <w:r w:rsidR="00C06D14" w:rsidRPr="00197646">
        <w:rPr>
          <w:rFonts w:ascii="Times New Roman" w:hAnsi="Times New Roman"/>
          <w:sz w:val="24"/>
          <w:szCs w:val="24"/>
        </w:rPr>
        <w:t>“</w:t>
      </w:r>
      <w:r w:rsidR="00D069F1" w:rsidRPr="00197646">
        <w:rPr>
          <w:rFonts w:ascii="Times New Roman" w:hAnsi="Times New Roman"/>
          <w:sz w:val="24"/>
          <w:szCs w:val="24"/>
        </w:rPr>
        <w:t>Inovāciju pārvaldība un privāto P&amp;A investīciju motivācija</w:t>
      </w:r>
      <w:r w:rsidR="00C06D14" w:rsidRPr="00197646">
        <w:rPr>
          <w:rFonts w:ascii="Times New Roman" w:hAnsi="Times New Roman"/>
          <w:sz w:val="24"/>
          <w:szCs w:val="24"/>
        </w:rPr>
        <w:t>”</w:t>
      </w:r>
      <w:r w:rsidR="00D069F1" w:rsidRPr="00197646">
        <w:rPr>
          <w:rFonts w:ascii="Times New Roman" w:hAnsi="Times New Roman"/>
          <w:sz w:val="24"/>
          <w:szCs w:val="24"/>
        </w:rPr>
        <w:t xml:space="preserve"> 5.1.1.2.i. investīcijas </w:t>
      </w:r>
      <w:r w:rsidR="00C06D14" w:rsidRPr="00197646">
        <w:rPr>
          <w:rFonts w:ascii="Times New Roman" w:hAnsi="Times New Roman"/>
          <w:sz w:val="24"/>
          <w:szCs w:val="24"/>
        </w:rPr>
        <w:t>“</w:t>
      </w:r>
      <w:r w:rsidR="00D069F1" w:rsidRPr="00197646">
        <w:rPr>
          <w:rFonts w:ascii="Times New Roman" w:hAnsi="Times New Roman"/>
          <w:sz w:val="24"/>
          <w:szCs w:val="24"/>
        </w:rPr>
        <w:t>Atbalsta instruments pētniecībai un internacionalizācijai</w:t>
      </w:r>
      <w:r w:rsidR="00C06D14" w:rsidRPr="00197646">
        <w:rPr>
          <w:rFonts w:ascii="Times New Roman" w:hAnsi="Times New Roman"/>
          <w:sz w:val="24"/>
          <w:szCs w:val="24"/>
        </w:rPr>
        <w:t>”</w:t>
      </w:r>
      <w:r w:rsidR="00D069F1" w:rsidRPr="00197646">
        <w:rPr>
          <w:rFonts w:ascii="Times New Roman" w:hAnsi="Times New Roman"/>
          <w:sz w:val="24"/>
          <w:szCs w:val="24"/>
        </w:rPr>
        <w:t xml:space="preserve"> trešās kārtas īstenošanas noteikumi</w:t>
      </w:r>
      <w:r w:rsidR="00C06D14" w:rsidRPr="00197646">
        <w:rPr>
          <w:rFonts w:ascii="Times New Roman" w:hAnsi="Times New Roman"/>
          <w:sz w:val="24"/>
          <w:szCs w:val="24"/>
        </w:rPr>
        <w:t>”</w:t>
      </w:r>
      <w:r w:rsidR="007E3C49" w:rsidRPr="00197646">
        <w:rPr>
          <w:rFonts w:ascii="Times New Roman" w:hAnsi="Times New Roman"/>
          <w:sz w:val="24"/>
          <w:szCs w:val="24"/>
        </w:rPr>
        <w:t xml:space="preserve"> </w:t>
      </w:r>
      <w:r w:rsidR="00574064" w:rsidRPr="00197646">
        <w:rPr>
          <w:rFonts w:ascii="Times New Roman" w:hAnsi="Times New Roman"/>
          <w:sz w:val="24"/>
          <w:szCs w:val="24"/>
        </w:rPr>
        <w:t xml:space="preserve">(turpmāk – MK noteikumi) </w:t>
      </w:r>
      <w:r w:rsidR="0004347B" w:rsidRPr="00197646">
        <w:rPr>
          <w:rFonts w:ascii="Times New Roman" w:hAnsi="Times New Roman"/>
          <w:sz w:val="24"/>
          <w:szCs w:val="24"/>
        </w:rPr>
        <w:t xml:space="preserve">noteiktās projekta ieviešanas prasības, </w:t>
      </w:r>
      <w:r w:rsidR="005669BA" w:rsidRPr="00197646">
        <w:rPr>
          <w:rFonts w:ascii="Times New Roman" w:hAnsi="Times New Roman"/>
          <w:sz w:val="24"/>
          <w:szCs w:val="24"/>
        </w:rPr>
        <w:t>proj</w:t>
      </w:r>
      <w:r w:rsidR="00574064" w:rsidRPr="00197646">
        <w:rPr>
          <w:rFonts w:ascii="Times New Roman" w:hAnsi="Times New Roman"/>
          <w:sz w:val="24"/>
          <w:szCs w:val="24"/>
        </w:rPr>
        <w:t>ektu iesniegumu atlases nolikumā</w:t>
      </w:r>
      <w:r w:rsidR="005669BA" w:rsidRPr="00197646">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005669BA" w:rsidRPr="00197646">
          <w:rPr>
            <w:rFonts w:ascii="Times New Roman" w:hAnsi="Times New Roman"/>
            <w:sz w:val="24"/>
            <w:szCs w:val="24"/>
          </w:rPr>
          <w:t>nolikums</w:t>
        </w:r>
      </w:smartTag>
      <w:r w:rsidR="005669BA" w:rsidRPr="00197646">
        <w:rPr>
          <w:rFonts w:ascii="Times New Roman" w:hAnsi="Times New Roman"/>
          <w:sz w:val="24"/>
          <w:szCs w:val="24"/>
        </w:rPr>
        <w:t>) un projekt</w:t>
      </w:r>
      <w:r w:rsidR="000A7FD3" w:rsidRPr="00197646">
        <w:rPr>
          <w:rFonts w:ascii="Times New Roman" w:hAnsi="Times New Roman"/>
          <w:sz w:val="24"/>
          <w:szCs w:val="24"/>
        </w:rPr>
        <w:t>u</w:t>
      </w:r>
      <w:r w:rsidR="005669BA" w:rsidRPr="00197646">
        <w:rPr>
          <w:rFonts w:ascii="Times New Roman" w:hAnsi="Times New Roman"/>
          <w:sz w:val="24"/>
          <w:szCs w:val="24"/>
        </w:rPr>
        <w:t xml:space="preserve"> iesniegumu vērtēšanas kritērij</w:t>
      </w:r>
      <w:r w:rsidR="009E000E" w:rsidRPr="00197646">
        <w:rPr>
          <w:rFonts w:ascii="Times New Roman" w:hAnsi="Times New Roman"/>
          <w:sz w:val="24"/>
          <w:szCs w:val="24"/>
        </w:rPr>
        <w:t>os</w:t>
      </w:r>
      <w:r w:rsidR="005669BA" w:rsidRPr="00197646">
        <w:rPr>
          <w:rFonts w:ascii="Times New Roman" w:hAnsi="Times New Roman"/>
          <w:sz w:val="24"/>
          <w:szCs w:val="24"/>
        </w:rPr>
        <w:t xml:space="preserve"> iekļautos skaidrojumus. </w:t>
      </w:r>
    </w:p>
    <w:p w14:paraId="2376C936" w14:textId="766A5C7F" w:rsidR="00EB54D1" w:rsidRPr="00197646" w:rsidRDefault="00EB54D1" w:rsidP="00EB54D1">
      <w:pPr>
        <w:spacing w:before="120" w:after="0" w:line="240" w:lineRule="auto"/>
        <w:ind w:right="-2" w:firstLine="720"/>
        <w:jc w:val="both"/>
        <w:rPr>
          <w:rFonts w:ascii="Times New Roman" w:hAnsi="Times New Roman"/>
          <w:sz w:val="24"/>
          <w:szCs w:val="24"/>
        </w:rPr>
      </w:pPr>
      <w:r w:rsidRPr="00197646">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sidRPr="00197646">
        <w:rPr>
          <w:rFonts w:ascii="Times New Roman" w:hAnsi="Times New Roman"/>
          <w:sz w:val="24"/>
          <w:szCs w:val="24"/>
        </w:rPr>
        <w:t>2.</w:t>
      </w:r>
      <w:r w:rsidRPr="00197646">
        <w:rPr>
          <w:rFonts w:ascii="Times New Roman" w:hAnsi="Times New Roman"/>
          <w:sz w:val="24"/>
          <w:szCs w:val="24"/>
        </w:rPr>
        <w:t xml:space="preserve">sadaļā </w:t>
      </w:r>
      <w:r w:rsidR="00C06D14" w:rsidRPr="00197646">
        <w:rPr>
          <w:rFonts w:ascii="Times New Roman" w:hAnsi="Times New Roman"/>
          <w:sz w:val="24"/>
          <w:szCs w:val="24"/>
        </w:rPr>
        <w:t>“</w:t>
      </w:r>
      <w:r w:rsidRPr="00197646">
        <w:rPr>
          <w:rFonts w:ascii="Times New Roman" w:hAnsi="Times New Roman"/>
          <w:sz w:val="24"/>
          <w:szCs w:val="24"/>
        </w:rPr>
        <w:t xml:space="preserve">Projektu iesniegumu </w:t>
      </w:r>
      <w:r w:rsidR="009E000E" w:rsidRPr="00197646">
        <w:rPr>
          <w:rFonts w:ascii="Times New Roman" w:hAnsi="Times New Roman"/>
          <w:sz w:val="24"/>
          <w:szCs w:val="24"/>
        </w:rPr>
        <w:t xml:space="preserve">sagatavošanas </w:t>
      </w:r>
      <w:r w:rsidRPr="00197646">
        <w:rPr>
          <w:rFonts w:ascii="Times New Roman" w:hAnsi="Times New Roman"/>
          <w:sz w:val="24"/>
          <w:szCs w:val="24"/>
        </w:rPr>
        <w:t>un iesniegšanas kārtība</w:t>
      </w:r>
      <w:r w:rsidR="00C06D14" w:rsidRPr="00197646">
        <w:rPr>
          <w:rFonts w:ascii="Times New Roman" w:hAnsi="Times New Roman"/>
          <w:sz w:val="24"/>
          <w:szCs w:val="24"/>
        </w:rPr>
        <w:t>”</w:t>
      </w:r>
      <w:r w:rsidRPr="00197646">
        <w:rPr>
          <w:rFonts w:ascii="Times New Roman" w:hAnsi="Times New Roman"/>
          <w:sz w:val="24"/>
          <w:szCs w:val="24"/>
        </w:rPr>
        <w:t>.</w:t>
      </w:r>
    </w:p>
    <w:p w14:paraId="2376C937" w14:textId="77777777" w:rsidR="00EB54D1" w:rsidRPr="00197646" w:rsidRDefault="00EB54D1" w:rsidP="00EB54D1">
      <w:pPr>
        <w:spacing w:before="120" w:after="0" w:line="240" w:lineRule="auto"/>
        <w:ind w:right="-2" w:firstLine="720"/>
        <w:jc w:val="both"/>
        <w:rPr>
          <w:rFonts w:ascii="Times New Roman" w:hAnsi="Times New Roman"/>
          <w:sz w:val="24"/>
          <w:szCs w:val="24"/>
        </w:rPr>
      </w:pPr>
      <w:r w:rsidRPr="00197646">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2D35C63" w14:textId="7A9558AB" w:rsidR="00EB54D1" w:rsidRPr="00197646" w:rsidRDefault="00A034F6" w:rsidP="2B12DD6C">
      <w:pPr>
        <w:spacing w:before="120" w:after="0" w:line="240" w:lineRule="auto"/>
        <w:ind w:right="-2" w:firstLine="720"/>
        <w:jc w:val="both"/>
        <w:rPr>
          <w:rFonts w:ascii="Times New Roman" w:hAnsi="Times New Roman"/>
          <w:sz w:val="24"/>
          <w:szCs w:val="24"/>
        </w:rPr>
      </w:pPr>
      <w:r w:rsidRPr="00197646">
        <w:rPr>
          <w:rFonts w:ascii="Times New Roman" w:hAnsi="Times New Roman"/>
          <w:sz w:val="24"/>
          <w:szCs w:val="24"/>
        </w:rPr>
        <w:t xml:space="preserve">Skaidrojums </w:t>
      </w:r>
      <w:r w:rsidR="00EB54D1" w:rsidRPr="00197646">
        <w:rPr>
          <w:rFonts w:ascii="Times New Roman" w:hAnsi="Times New Roman"/>
          <w:sz w:val="24"/>
          <w:szCs w:val="24"/>
        </w:rPr>
        <w:t xml:space="preserve">ir </w:t>
      </w:r>
      <w:r w:rsidRPr="00197646">
        <w:rPr>
          <w:rFonts w:ascii="Times New Roman" w:hAnsi="Times New Roman"/>
          <w:sz w:val="24"/>
          <w:szCs w:val="24"/>
        </w:rPr>
        <w:t xml:space="preserve">veidots </w:t>
      </w:r>
      <w:r w:rsidR="00EB54D1" w:rsidRPr="00197646">
        <w:rPr>
          <w:rFonts w:ascii="Times New Roman" w:hAnsi="Times New Roman"/>
          <w:sz w:val="24"/>
          <w:szCs w:val="24"/>
        </w:rPr>
        <w:t xml:space="preserve">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06D14" w:rsidRPr="00197646">
        <w:rPr>
          <w:rFonts w:ascii="Times New Roman" w:hAnsi="Times New Roman"/>
          <w:sz w:val="24"/>
          <w:szCs w:val="24"/>
        </w:rPr>
        <w:t>“</w:t>
      </w:r>
      <w:r w:rsidR="00EB54D1" w:rsidRPr="00197646">
        <w:rPr>
          <w:rFonts w:ascii="Times New Roman" w:hAnsi="Times New Roman"/>
          <w:i/>
          <w:iCs/>
          <w:color w:val="0000FF"/>
          <w:sz w:val="24"/>
          <w:szCs w:val="24"/>
        </w:rPr>
        <w:t>zilā krāsā</w:t>
      </w:r>
      <w:r w:rsidR="00C06D14" w:rsidRPr="00197646">
        <w:rPr>
          <w:rFonts w:ascii="Times New Roman" w:hAnsi="Times New Roman"/>
          <w:sz w:val="24"/>
          <w:szCs w:val="24"/>
        </w:rPr>
        <w:t>”</w:t>
      </w:r>
      <w:r w:rsidR="00EB54D1" w:rsidRPr="00197646">
        <w:rPr>
          <w:rFonts w:ascii="Times New Roman" w:hAnsi="Times New Roman"/>
          <w:sz w:val="24"/>
          <w:szCs w:val="24"/>
        </w:rPr>
        <w:t>.</w:t>
      </w:r>
      <w:r w:rsidR="00273277" w:rsidRPr="00197646">
        <w:rPr>
          <w:rFonts w:ascii="Times New Roman" w:hAnsi="Times New Roman"/>
          <w:sz w:val="24"/>
          <w:szCs w:val="24"/>
        </w:rPr>
        <w:t xml:space="preserve"> </w:t>
      </w:r>
    </w:p>
    <w:p w14:paraId="2376C93A" w14:textId="77777777" w:rsidR="00FA5101" w:rsidRPr="00197646" w:rsidRDefault="00FA5101" w:rsidP="003C5410">
      <w:pPr>
        <w:rPr>
          <w:rFonts w:ascii="Times New Roman" w:hAnsi="Times New Roman"/>
        </w:rPr>
      </w:pPr>
    </w:p>
    <w:p w14:paraId="2376C93B" w14:textId="77777777" w:rsidR="00B70181" w:rsidRPr="00197646" w:rsidRDefault="00FA5101" w:rsidP="00D37C59">
      <w:pPr>
        <w:jc w:val="center"/>
        <w:rPr>
          <w:rFonts w:ascii="Times New Roman" w:hAnsi="Times New Roman"/>
        </w:rPr>
      </w:pPr>
      <w:r w:rsidRPr="00197646">
        <w:rPr>
          <w:rFonts w:ascii="Times New Roman" w:hAnsi="Times New Roman"/>
          <w:highlight w:val="yellow"/>
        </w:rPr>
        <w:br w:type="page"/>
      </w:r>
      <w:r w:rsidR="00C47969" w:rsidRPr="00197646">
        <w:rPr>
          <w:rFonts w:ascii="Times New Roman" w:hAnsi="Times New Roman"/>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197646"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197646" w14:paraId="2376C93E" w14:textId="77777777">
        <w:trPr>
          <w:trHeight w:val="547"/>
        </w:trPr>
        <w:tc>
          <w:tcPr>
            <w:tcW w:w="9486" w:type="dxa"/>
            <w:shd w:val="clear" w:color="auto" w:fill="D9D9D9"/>
            <w:vAlign w:val="center"/>
          </w:tcPr>
          <w:p w14:paraId="2376C93D" w14:textId="77777777" w:rsidR="00C1570A" w:rsidRPr="00197646" w:rsidRDefault="009D7C33" w:rsidP="00B14A7E">
            <w:pPr>
              <w:jc w:val="center"/>
              <w:rPr>
                <w:rFonts w:ascii="Times New Roman" w:hAnsi="Times New Roman"/>
                <w:bCs/>
              </w:rPr>
            </w:pPr>
            <w:bookmarkStart w:id="3" w:name="_Toc116904125"/>
            <w:r w:rsidRPr="00197646">
              <w:rPr>
                <w:rFonts w:ascii="Times New Roman" w:hAnsi="Times New Roman"/>
                <w:b/>
                <w:bCs/>
              </w:rPr>
              <w:t>Atveseļošanas fonda investīciju projekta</w:t>
            </w:r>
            <w:r w:rsidRPr="00197646" w:rsidDel="009D7C33">
              <w:rPr>
                <w:rFonts w:ascii="Times New Roman" w:hAnsi="Times New Roman"/>
                <w:b/>
                <w:bCs/>
              </w:rPr>
              <w:t xml:space="preserve"> </w:t>
            </w:r>
            <w:r w:rsidR="00C1570A" w:rsidRPr="00197646">
              <w:rPr>
                <w:rFonts w:ascii="Times New Roman" w:hAnsi="Times New Roman"/>
                <w:b/>
                <w:bCs/>
              </w:rPr>
              <w:t>iesniegums</w:t>
            </w:r>
            <w:bookmarkEnd w:id="3"/>
          </w:p>
        </w:tc>
      </w:tr>
    </w:tbl>
    <w:p w14:paraId="2376C93F" w14:textId="77777777" w:rsidR="00B70181" w:rsidRPr="00197646"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806"/>
        <w:gridCol w:w="71"/>
        <w:gridCol w:w="1379"/>
        <w:gridCol w:w="448"/>
        <w:gridCol w:w="2362"/>
      </w:tblGrid>
      <w:tr w:rsidR="001C5800" w:rsidRPr="00197646" w14:paraId="2376C942" w14:textId="77777777">
        <w:trPr>
          <w:trHeight w:val="613"/>
        </w:trPr>
        <w:tc>
          <w:tcPr>
            <w:tcW w:w="3823" w:type="dxa"/>
            <w:shd w:val="clear" w:color="auto" w:fill="D9D9D9"/>
            <w:vAlign w:val="center"/>
          </w:tcPr>
          <w:p w14:paraId="2376C940" w14:textId="77777777" w:rsidR="00C1570A" w:rsidRPr="00197646" w:rsidRDefault="00C1570A" w:rsidP="00735349">
            <w:pPr>
              <w:spacing w:after="0" w:line="240" w:lineRule="auto"/>
              <w:rPr>
                <w:rFonts w:ascii="Times New Roman" w:hAnsi="Times New Roman"/>
                <w:b/>
                <w:bCs/>
              </w:rPr>
            </w:pPr>
            <w:r w:rsidRPr="00197646">
              <w:rPr>
                <w:rFonts w:ascii="Times New Roman" w:hAnsi="Times New Roman"/>
                <w:b/>
                <w:bCs/>
              </w:rPr>
              <w:t>Projekta nosaukums:</w:t>
            </w:r>
          </w:p>
        </w:tc>
        <w:tc>
          <w:tcPr>
            <w:tcW w:w="5663" w:type="dxa"/>
            <w:gridSpan w:val="5"/>
            <w:shd w:val="clear" w:color="auto" w:fill="auto"/>
            <w:vAlign w:val="center"/>
          </w:tcPr>
          <w:p w14:paraId="2376C941" w14:textId="77777777" w:rsidR="00C1570A" w:rsidRPr="00197646" w:rsidRDefault="00420B6D" w:rsidP="00735349">
            <w:pPr>
              <w:spacing w:after="0" w:line="240" w:lineRule="auto"/>
              <w:jc w:val="both"/>
              <w:rPr>
                <w:rFonts w:ascii="Times New Roman" w:hAnsi="Times New Roman"/>
                <w:color w:val="0000FF"/>
              </w:rPr>
            </w:pPr>
            <w:r w:rsidRPr="00197646">
              <w:rPr>
                <w:rFonts w:ascii="Times New Roman" w:hAnsi="Times New Roman"/>
                <w:i/>
                <w:iCs/>
                <w:color w:val="0000FF"/>
              </w:rPr>
              <w:t>Projekta nosaukums nedrīkst pārsniegt vienu teikumu. Tam kodolīgi jāatspoguļo projekta mērķis.</w:t>
            </w:r>
          </w:p>
        </w:tc>
      </w:tr>
      <w:tr w:rsidR="001C5800" w:rsidRPr="00197646" w14:paraId="2376C945" w14:textId="77777777">
        <w:trPr>
          <w:trHeight w:val="550"/>
        </w:trPr>
        <w:tc>
          <w:tcPr>
            <w:tcW w:w="3823" w:type="dxa"/>
            <w:shd w:val="clear" w:color="auto" w:fill="D9D9D9"/>
            <w:vAlign w:val="center"/>
          </w:tcPr>
          <w:p w14:paraId="2376C943" w14:textId="77777777" w:rsidR="00C1570A" w:rsidRPr="00197646" w:rsidRDefault="00C52E63" w:rsidP="00735349">
            <w:pPr>
              <w:spacing w:after="0" w:line="240" w:lineRule="auto"/>
              <w:rPr>
                <w:rFonts w:ascii="Times New Roman" w:hAnsi="Times New Roman"/>
                <w:b/>
                <w:bCs/>
              </w:rPr>
            </w:pPr>
            <w:r w:rsidRPr="00197646">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31724D3E" w:rsidR="0094639C" w:rsidRPr="00197646" w:rsidRDefault="005B42E5" w:rsidP="00EC7B06">
            <w:pPr>
              <w:spacing w:after="0" w:line="240" w:lineRule="auto"/>
              <w:jc w:val="both"/>
              <w:rPr>
                <w:rFonts w:ascii="Times New Roman" w:hAnsi="Times New Roman"/>
                <w:b/>
                <w:bCs/>
              </w:rPr>
            </w:pPr>
            <w:r w:rsidRPr="00197646">
              <w:rPr>
                <w:rFonts w:ascii="Times New Roman" w:hAnsi="Times New Roman"/>
                <w:b/>
                <w:bCs/>
                <w:sz w:val="24"/>
                <w:szCs w:val="24"/>
              </w:rPr>
              <w:t xml:space="preserve">5.1.1.2.i. investīcija </w:t>
            </w:r>
            <w:r w:rsidR="00C06D14" w:rsidRPr="00197646">
              <w:rPr>
                <w:rFonts w:ascii="Times New Roman" w:hAnsi="Times New Roman"/>
                <w:b/>
                <w:bCs/>
                <w:sz w:val="24"/>
                <w:szCs w:val="24"/>
              </w:rPr>
              <w:t>“</w:t>
            </w:r>
            <w:r w:rsidRPr="00197646">
              <w:rPr>
                <w:rFonts w:ascii="Times New Roman" w:hAnsi="Times New Roman"/>
                <w:b/>
                <w:bCs/>
                <w:sz w:val="24"/>
                <w:szCs w:val="24"/>
              </w:rPr>
              <w:t>Atbalsta instruments pētniecībai un internacionalizācijai</w:t>
            </w:r>
            <w:r w:rsidR="00C06D14" w:rsidRPr="00197646">
              <w:rPr>
                <w:rFonts w:ascii="Times New Roman" w:hAnsi="Times New Roman"/>
                <w:b/>
                <w:bCs/>
                <w:sz w:val="24"/>
                <w:szCs w:val="24"/>
              </w:rPr>
              <w:t>”</w:t>
            </w:r>
          </w:p>
        </w:tc>
      </w:tr>
      <w:tr w:rsidR="001C5800" w:rsidRPr="00197646" w14:paraId="2376C949" w14:textId="77777777">
        <w:trPr>
          <w:trHeight w:val="417"/>
        </w:trPr>
        <w:tc>
          <w:tcPr>
            <w:tcW w:w="3823" w:type="dxa"/>
            <w:shd w:val="clear" w:color="auto" w:fill="D9D9D9"/>
            <w:vAlign w:val="center"/>
          </w:tcPr>
          <w:p w14:paraId="2376C946" w14:textId="77777777" w:rsidR="00C1570A" w:rsidRPr="00197646" w:rsidRDefault="00C52E63" w:rsidP="00735349">
            <w:pPr>
              <w:spacing w:after="0" w:line="240" w:lineRule="auto"/>
              <w:rPr>
                <w:rFonts w:ascii="Times New Roman" w:hAnsi="Times New Roman"/>
                <w:b/>
                <w:bCs/>
              </w:rPr>
            </w:pPr>
            <w:r w:rsidRPr="00197646">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06170528" w14:textId="7277332D" w:rsidR="00BE2EBC" w:rsidRPr="00197646" w:rsidRDefault="00420B6D" w:rsidP="00BE2EBC">
            <w:pPr>
              <w:tabs>
                <w:tab w:val="left" w:pos="900"/>
              </w:tabs>
              <w:spacing w:after="0" w:line="240" w:lineRule="auto"/>
              <w:rPr>
                <w:rFonts w:ascii="Times New Roman" w:hAnsi="Times New Roman"/>
                <w:i/>
                <w:iCs/>
                <w:color w:val="0000FF"/>
              </w:rPr>
            </w:pPr>
            <w:r w:rsidRPr="00197646">
              <w:rPr>
                <w:rFonts w:ascii="Times New Roman" w:hAnsi="Times New Roman"/>
                <w:i/>
                <w:iCs/>
                <w:color w:val="0000FF"/>
              </w:rPr>
              <w:t xml:space="preserve">Projekta iesniedzējs ir </w:t>
            </w:r>
            <w:r w:rsidR="006106D7" w:rsidRPr="00197646">
              <w:rPr>
                <w:rFonts w:ascii="Times New Roman" w:hAnsi="Times New Roman"/>
                <w:i/>
                <w:iCs/>
                <w:color w:val="0000FF"/>
              </w:rPr>
              <w:t>_________________________</w:t>
            </w:r>
          </w:p>
          <w:p w14:paraId="2EB6B584" w14:textId="76005703" w:rsidR="00C1570A" w:rsidRPr="00197646" w:rsidRDefault="00420B6D" w:rsidP="001E63CD">
            <w:pPr>
              <w:spacing w:after="0" w:line="240" w:lineRule="auto"/>
              <w:jc w:val="both"/>
              <w:rPr>
                <w:rFonts w:ascii="Times New Roman" w:hAnsi="Times New Roman"/>
                <w:i/>
                <w:iCs/>
                <w:color w:val="0000FF"/>
              </w:rPr>
            </w:pPr>
            <w:r w:rsidRPr="00197646">
              <w:rPr>
                <w:rFonts w:ascii="Times New Roman" w:hAnsi="Times New Roman"/>
                <w:i/>
                <w:iCs/>
                <w:color w:val="0000FF"/>
              </w:rPr>
              <w:t>Projekta iesniedzēja nosaukumu norāda neizmantojot saīsinājumus, t.i. norāda juridisko nosaukumu.</w:t>
            </w:r>
            <w:r w:rsidR="0002789E" w:rsidRPr="00197646">
              <w:rPr>
                <w:rFonts w:ascii="Times New Roman" w:hAnsi="Times New Roman"/>
                <w:i/>
                <w:iCs/>
                <w:color w:val="0000FF"/>
              </w:rPr>
              <w:t xml:space="preserve"> </w:t>
            </w:r>
          </w:p>
          <w:p w14:paraId="4D94BA66" w14:textId="77777777" w:rsidR="00BE2EBC" w:rsidRPr="00197646" w:rsidRDefault="00BE2EBC" w:rsidP="001E63CD">
            <w:pPr>
              <w:spacing w:after="0" w:line="240" w:lineRule="auto"/>
              <w:jc w:val="both"/>
              <w:rPr>
                <w:rFonts w:ascii="Times New Roman" w:hAnsi="Times New Roman"/>
                <w:i/>
                <w:iCs/>
                <w:color w:val="0000FF"/>
              </w:rPr>
            </w:pPr>
          </w:p>
          <w:p w14:paraId="61E7FB14" w14:textId="6394B9BD" w:rsidR="00BE2EBC" w:rsidRPr="00197646" w:rsidRDefault="00BE2EBC" w:rsidP="00BE2EBC">
            <w:pPr>
              <w:spacing w:after="0" w:line="240" w:lineRule="auto"/>
              <w:jc w:val="both"/>
              <w:rPr>
                <w:rFonts w:ascii="Times New Roman" w:hAnsi="Times New Roman"/>
                <w:i/>
                <w:iCs/>
                <w:color w:val="0000FF"/>
              </w:rPr>
            </w:pPr>
            <w:r w:rsidRPr="00197646">
              <w:rPr>
                <w:rFonts w:ascii="Times New Roman" w:hAnsi="Times New Roman"/>
                <w:i/>
                <w:iCs/>
                <w:color w:val="0000FF"/>
              </w:rPr>
              <w:t xml:space="preserve">Investīcijas </w:t>
            </w:r>
            <w:r w:rsidR="008F013E" w:rsidRPr="00197646">
              <w:rPr>
                <w:rFonts w:ascii="Times New Roman" w:hAnsi="Times New Roman"/>
                <w:i/>
                <w:iCs/>
                <w:color w:val="0000FF"/>
              </w:rPr>
              <w:t xml:space="preserve">trešās kārtas </w:t>
            </w:r>
            <w:r w:rsidRPr="00197646">
              <w:rPr>
                <w:rFonts w:ascii="Times New Roman" w:hAnsi="Times New Roman"/>
                <w:i/>
                <w:iCs/>
                <w:color w:val="0000FF"/>
              </w:rPr>
              <w:t>ietvaros projekta iesniegumu iesniedz projekta iesniedzējs, kas atbilst šādiem nosacījumiem:</w:t>
            </w:r>
          </w:p>
          <w:p w14:paraId="358102B1" w14:textId="77777777"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tas ir reģistrēts Latvijas Republikas Uzņēmumu reģistra biedrību un nodibinājumu reģistrā;</w:t>
            </w:r>
          </w:p>
          <w:p w14:paraId="0FEBC2AD" w14:textId="4CCFC232"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 xml:space="preserve">tas darbojas vismaz vienā </w:t>
            </w:r>
            <w:r w:rsidR="00E4099A">
              <w:rPr>
                <w:rFonts w:ascii="Times New Roman" w:hAnsi="Times New Roman"/>
                <w:i/>
                <w:iCs/>
                <w:color w:val="0000FF"/>
              </w:rPr>
              <w:t>MK</w:t>
            </w:r>
            <w:r w:rsidRPr="00197646">
              <w:rPr>
                <w:rFonts w:ascii="Times New Roman" w:hAnsi="Times New Roman"/>
                <w:i/>
                <w:iCs/>
                <w:color w:val="0000FF"/>
              </w:rPr>
              <w:t xml:space="preserve"> noteikumu 53. punktā minētajā viedās specializācijas jomā;</w:t>
            </w:r>
          </w:p>
          <w:p w14:paraId="7FDD97D4" w14:textId="0A328E9A"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 xml:space="preserve">vairāk nekā 50 % no tā dalībniekiem darbojas kādā no </w:t>
            </w:r>
            <w:r w:rsidR="00D50034" w:rsidRPr="00197646">
              <w:rPr>
                <w:rFonts w:ascii="Times New Roman" w:hAnsi="Times New Roman"/>
                <w:i/>
                <w:iCs/>
                <w:color w:val="0000FF"/>
              </w:rPr>
              <w:t>MK</w:t>
            </w:r>
            <w:r w:rsidRPr="00197646">
              <w:rPr>
                <w:rFonts w:ascii="Times New Roman" w:hAnsi="Times New Roman"/>
                <w:i/>
                <w:iCs/>
                <w:color w:val="0000FF"/>
              </w:rPr>
              <w:t xml:space="preserve"> noteikumu 53. punktā minētajām viedās specializācijas jomām;</w:t>
            </w:r>
          </w:p>
          <w:p w14:paraId="47E1E116" w14:textId="77777777"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uz projekta iesnieguma iesniegšanas dienu to pārstāv ne mazāk kā 30 savstarpēji nesaistīti sadarbības tīkla dalībnieki, neskaitot pētniecības un zināšanu izplatīšanas organizācijas;</w:t>
            </w:r>
          </w:p>
          <w:p w14:paraId="6718E165" w14:textId="77777777"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 xml:space="preserve">tā dalībnieku (savstarpēji nesaistītu sīko (mikro), mazo un vidējo, lielo komersantu), neskaitot pētniecības un zināšanu izplatīšanas organizācijas un valsts kapitālsabiedrības, neto apgrozījums vidēji pēdējo triju noslēgto finanšu gadu laikā līdz projekta iesnieguma iesniegšanai ir ne mazāks kā 40 miljoni </w:t>
            </w:r>
            <w:proofErr w:type="spellStart"/>
            <w:r w:rsidRPr="00197646">
              <w:rPr>
                <w:rFonts w:ascii="Times New Roman" w:hAnsi="Times New Roman"/>
                <w:i/>
                <w:iCs/>
                <w:color w:val="0000FF"/>
              </w:rPr>
              <w:t>euro</w:t>
            </w:r>
            <w:proofErr w:type="spellEnd"/>
            <w:r w:rsidRPr="00197646">
              <w:rPr>
                <w:rFonts w:ascii="Times New Roman" w:hAnsi="Times New Roman"/>
                <w:i/>
                <w:iCs/>
                <w:color w:val="0000FF"/>
              </w:rPr>
              <w:t xml:space="preserve"> gadā;</w:t>
            </w:r>
          </w:p>
          <w:p w14:paraId="4EB2018A" w14:textId="77777777"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 xml:space="preserve">tā dalībnieku (savstarpēji nesaistītu sīko (mikro), mazo, vidējo un lielo komersantu), neskaitot pētniecības un zināšanu izplatīšanas organizācijas un valsts kapitālsabiedrības, eksporta apjoms vidēji pēdējo triju noslēgto finanšu gadu laikā līdz projekta iesnieguma iesniegšanai ir ne mazāks kā 8 miljoni </w:t>
            </w:r>
            <w:proofErr w:type="spellStart"/>
            <w:r w:rsidRPr="00197646">
              <w:rPr>
                <w:rFonts w:ascii="Times New Roman" w:hAnsi="Times New Roman"/>
                <w:i/>
                <w:iCs/>
                <w:color w:val="0000FF"/>
              </w:rPr>
              <w:t>euro</w:t>
            </w:r>
            <w:proofErr w:type="spellEnd"/>
            <w:r w:rsidRPr="00197646">
              <w:rPr>
                <w:rFonts w:ascii="Times New Roman" w:hAnsi="Times New Roman"/>
                <w:i/>
                <w:iCs/>
                <w:color w:val="0000FF"/>
              </w:rPr>
              <w:t xml:space="preserve"> gadā;</w:t>
            </w:r>
          </w:p>
          <w:p w14:paraId="63C777AE" w14:textId="4B2BF394" w:rsidR="00BE2EBC" w:rsidRPr="00197646" w:rsidRDefault="00BE2EBC" w:rsidP="00BE2EBC">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t xml:space="preserve">ne vairāk kā 25 % no tā dalībniekiem, neskaitot pētniecības un zināšanu izplatīšanas organizācijas, veic pamatdarbību Saimniecisko darbību statistiskās klasifikācijas Eiropas Kopienā 2. redakcijas (turpmāk – NACE 2. redakcija) G sadaļas </w:t>
            </w:r>
            <w:r w:rsidR="00C06D14" w:rsidRPr="00197646">
              <w:rPr>
                <w:rFonts w:ascii="Times New Roman" w:hAnsi="Times New Roman"/>
                <w:i/>
                <w:iCs/>
                <w:color w:val="0000FF"/>
              </w:rPr>
              <w:t>“</w:t>
            </w:r>
            <w:r w:rsidRPr="00197646">
              <w:rPr>
                <w:rFonts w:ascii="Times New Roman" w:hAnsi="Times New Roman"/>
                <w:i/>
                <w:iCs/>
                <w:color w:val="0000FF"/>
              </w:rPr>
              <w:t>Vairumtirdzniecība un mazumtirdzniecība; Automobiļu un motociklu remont</w:t>
            </w:r>
            <w:r w:rsidR="00D50034" w:rsidRPr="00197646">
              <w:rPr>
                <w:rFonts w:ascii="Times New Roman" w:hAnsi="Times New Roman"/>
                <w:i/>
                <w:iCs/>
                <w:color w:val="0000FF"/>
              </w:rPr>
              <w:t>s</w:t>
            </w:r>
            <w:r w:rsidR="00C06D14" w:rsidRPr="00197646">
              <w:rPr>
                <w:rFonts w:ascii="Times New Roman" w:hAnsi="Times New Roman"/>
                <w:i/>
                <w:iCs/>
                <w:color w:val="0000FF"/>
              </w:rPr>
              <w:t>”</w:t>
            </w:r>
            <w:r w:rsidRPr="00197646">
              <w:rPr>
                <w:rFonts w:ascii="Times New Roman" w:hAnsi="Times New Roman"/>
                <w:i/>
                <w:iCs/>
                <w:color w:val="0000FF"/>
              </w:rPr>
              <w:t xml:space="preserve"> 46. kodā </w:t>
            </w:r>
            <w:r w:rsidR="00C06D14" w:rsidRPr="00197646">
              <w:rPr>
                <w:rFonts w:ascii="Times New Roman" w:hAnsi="Times New Roman"/>
                <w:i/>
                <w:iCs/>
                <w:color w:val="0000FF"/>
              </w:rPr>
              <w:t>“</w:t>
            </w:r>
            <w:r w:rsidRPr="00197646">
              <w:rPr>
                <w:rFonts w:ascii="Times New Roman" w:hAnsi="Times New Roman"/>
                <w:i/>
                <w:iCs/>
                <w:color w:val="0000FF"/>
              </w:rPr>
              <w:t>Vairumtirdzniecība, izņemot automobiļus un motociklus</w:t>
            </w:r>
            <w:r w:rsidR="00C06D14" w:rsidRPr="00197646">
              <w:rPr>
                <w:rFonts w:ascii="Times New Roman" w:hAnsi="Times New Roman"/>
                <w:i/>
                <w:iCs/>
                <w:color w:val="0000FF"/>
              </w:rPr>
              <w:t>”</w:t>
            </w:r>
            <w:r w:rsidRPr="00197646">
              <w:rPr>
                <w:rFonts w:ascii="Times New Roman" w:hAnsi="Times New Roman"/>
                <w:i/>
                <w:iCs/>
                <w:color w:val="0000FF"/>
              </w:rPr>
              <w:t xml:space="preserve"> un 47. kodā </w:t>
            </w:r>
            <w:r w:rsidR="00C06D14" w:rsidRPr="00197646">
              <w:rPr>
                <w:rFonts w:ascii="Times New Roman" w:hAnsi="Times New Roman"/>
                <w:i/>
                <w:iCs/>
                <w:color w:val="0000FF"/>
              </w:rPr>
              <w:t>“</w:t>
            </w:r>
            <w:r w:rsidRPr="00197646">
              <w:rPr>
                <w:rFonts w:ascii="Times New Roman" w:hAnsi="Times New Roman"/>
                <w:i/>
                <w:iCs/>
                <w:color w:val="0000FF"/>
              </w:rPr>
              <w:t>Mazumtirdzniecība, izņemot automobiļus un motociklus</w:t>
            </w:r>
            <w:r w:rsidR="00C06D14" w:rsidRPr="00197646">
              <w:rPr>
                <w:rFonts w:ascii="Times New Roman" w:hAnsi="Times New Roman"/>
                <w:i/>
                <w:iCs/>
                <w:color w:val="0000FF"/>
              </w:rPr>
              <w:t>”</w:t>
            </w:r>
            <w:r w:rsidRPr="00197646">
              <w:rPr>
                <w:rFonts w:ascii="Times New Roman" w:hAnsi="Times New Roman"/>
                <w:i/>
                <w:iCs/>
                <w:color w:val="0000FF"/>
              </w:rPr>
              <w:t xml:space="preserve"> minētajās nozarēs;</w:t>
            </w:r>
          </w:p>
          <w:p w14:paraId="6F0B177E" w14:textId="77777777" w:rsidR="00FC0E0A" w:rsidRPr="00197646" w:rsidRDefault="00BE2EBC" w:rsidP="00C3094A">
            <w:pPr>
              <w:pStyle w:val="ListParagraph"/>
              <w:numPr>
                <w:ilvl w:val="0"/>
                <w:numId w:val="24"/>
              </w:numPr>
              <w:spacing w:after="0" w:line="240" w:lineRule="auto"/>
              <w:jc w:val="both"/>
              <w:rPr>
                <w:rFonts w:ascii="Times New Roman" w:hAnsi="Times New Roman"/>
                <w:i/>
                <w:iCs/>
                <w:color w:val="0000FF"/>
              </w:rPr>
            </w:pPr>
            <w:r w:rsidRPr="00197646">
              <w:rPr>
                <w:rFonts w:ascii="Times New Roman" w:hAnsi="Times New Roman"/>
                <w:i/>
                <w:iCs/>
                <w:color w:val="0000FF"/>
              </w:rPr>
              <w:lastRenderedPageBreak/>
              <w:t>tajā kā dalībnieks ir iesaistīta vismaz viena pētniecības un zināšanu izplatīšanas organizācija.</w:t>
            </w:r>
          </w:p>
          <w:p w14:paraId="5884A5CC" w14:textId="77777777" w:rsidR="00366A29" w:rsidRPr="00197646" w:rsidRDefault="00366A29" w:rsidP="00366A29">
            <w:pPr>
              <w:spacing w:after="0" w:line="240" w:lineRule="auto"/>
              <w:jc w:val="both"/>
              <w:rPr>
                <w:rFonts w:ascii="Times New Roman" w:hAnsi="Times New Roman"/>
                <w:i/>
                <w:iCs/>
                <w:color w:val="0000FF"/>
              </w:rPr>
            </w:pPr>
          </w:p>
          <w:p w14:paraId="2376C948" w14:textId="587D44BA" w:rsidR="00366A29" w:rsidRPr="00197646" w:rsidRDefault="00366A29" w:rsidP="00A65303">
            <w:pPr>
              <w:spacing w:after="0" w:line="240" w:lineRule="auto"/>
              <w:jc w:val="both"/>
              <w:rPr>
                <w:rFonts w:ascii="Times New Roman" w:hAnsi="Times New Roman"/>
                <w:i/>
                <w:iCs/>
                <w:color w:val="0000FF"/>
              </w:rPr>
            </w:pPr>
            <w:r w:rsidRPr="00197646">
              <w:rPr>
                <w:rFonts w:ascii="Times New Roman" w:hAnsi="Times New Roman"/>
                <w:i/>
                <w:iCs/>
                <w:color w:val="0000FF"/>
              </w:rPr>
              <w:t xml:space="preserve">Vēršam uzmanību, ka </w:t>
            </w:r>
            <w:r w:rsidR="00673F03" w:rsidRPr="00197646">
              <w:rPr>
                <w:rFonts w:ascii="Times New Roman" w:hAnsi="Times New Roman"/>
                <w:i/>
                <w:iCs/>
                <w:color w:val="0000FF"/>
              </w:rPr>
              <w:t xml:space="preserve">sadarbības iestāde noraida projekta iesniegumu, ja uz projekta iesniedzēju vai sadarbības tīkla dalībnieku attiecināms jebkurš no </w:t>
            </w:r>
            <w:r w:rsidR="00740D93" w:rsidRPr="00197646">
              <w:rPr>
                <w:rFonts w:ascii="Times New Roman" w:hAnsi="Times New Roman"/>
                <w:i/>
                <w:iCs/>
                <w:color w:val="0000FF"/>
              </w:rPr>
              <w:t xml:space="preserve">MK noteikumu </w:t>
            </w:r>
            <w:r w:rsidR="00673F03" w:rsidRPr="00197646">
              <w:rPr>
                <w:rFonts w:ascii="Times New Roman" w:hAnsi="Times New Roman"/>
                <w:i/>
                <w:iCs/>
                <w:color w:val="0000FF"/>
              </w:rPr>
              <w:t xml:space="preserve"> </w:t>
            </w:r>
            <w:r w:rsidR="00A65303" w:rsidRPr="00197646">
              <w:rPr>
                <w:rFonts w:ascii="Times New Roman" w:hAnsi="Times New Roman"/>
                <w:i/>
                <w:iCs/>
                <w:color w:val="0000FF"/>
              </w:rPr>
              <w:t xml:space="preserve">25.punktā norādītiem </w:t>
            </w:r>
            <w:r w:rsidR="00673F03" w:rsidRPr="00197646">
              <w:rPr>
                <w:rFonts w:ascii="Times New Roman" w:hAnsi="Times New Roman"/>
                <w:i/>
                <w:iCs/>
                <w:color w:val="0000FF"/>
              </w:rPr>
              <w:t>izslēgšanas kritērijiem</w:t>
            </w:r>
            <w:r w:rsidR="00A65303" w:rsidRPr="00197646">
              <w:rPr>
                <w:rFonts w:ascii="Times New Roman" w:hAnsi="Times New Roman"/>
                <w:i/>
                <w:iCs/>
                <w:color w:val="0000FF"/>
              </w:rPr>
              <w:t>.</w:t>
            </w:r>
          </w:p>
        </w:tc>
      </w:tr>
      <w:tr w:rsidR="001C5800" w:rsidRPr="00197646" w14:paraId="2376C94C" w14:textId="77777777">
        <w:trPr>
          <w:trHeight w:val="551"/>
        </w:trPr>
        <w:tc>
          <w:tcPr>
            <w:tcW w:w="3823" w:type="dxa"/>
            <w:shd w:val="clear" w:color="auto" w:fill="D9D9D9"/>
            <w:vAlign w:val="center"/>
          </w:tcPr>
          <w:p w14:paraId="2376C94A" w14:textId="77777777" w:rsidR="00420B6D" w:rsidRPr="00197646" w:rsidRDefault="00C52E63" w:rsidP="00735349">
            <w:pPr>
              <w:spacing w:after="0" w:line="240" w:lineRule="auto"/>
              <w:rPr>
                <w:rFonts w:ascii="Times New Roman" w:hAnsi="Times New Roman"/>
                <w:b/>
                <w:bCs/>
              </w:rPr>
            </w:pPr>
            <w:r w:rsidRPr="00197646">
              <w:rPr>
                <w:rFonts w:ascii="Times New Roman" w:hAnsi="Times New Roman"/>
                <w:b/>
                <w:bCs/>
              </w:rPr>
              <w:lastRenderedPageBreak/>
              <w:t>Reģistrācijas numurs/ Nodokļu maksātāja reģistrācijas numurs:</w:t>
            </w:r>
          </w:p>
        </w:tc>
        <w:tc>
          <w:tcPr>
            <w:tcW w:w="5663" w:type="dxa"/>
            <w:gridSpan w:val="5"/>
            <w:shd w:val="clear" w:color="auto" w:fill="auto"/>
          </w:tcPr>
          <w:p w14:paraId="2376C94B" w14:textId="77777777" w:rsidR="00420B6D" w:rsidRPr="00197646" w:rsidRDefault="00C75A06" w:rsidP="00A523D7">
            <w:pPr>
              <w:spacing w:after="0" w:line="240" w:lineRule="auto"/>
              <w:rPr>
                <w:rFonts w:ascii="Times New Roman" w:hAnsi="Times New Roman"/>
                <w:color w:val="0000FF"/>
              </w:rPr>
            </w:pPr>
            <w:r w:rsidRPr="00197646">
              <w:rPr>
                <w:rFonts w:ascii="Times New Roman" w:hAnsi="Times New Roman"/>
                <w:i/>
                <w:iCs/>
                <w:color w:val="0000FF"/>
              </w:rPr>
              <w:t>N</w:t>
            </w:r>
            <w:r w:rsidR="00420B6D" w:rsidRPr="00197646">
              <w:rPr>
                <w:rFonts w:ascii="Times New Roman" w:hAnsi="Times New Roman"/>
                <w:i/>
                <w:iCs/>
                <w:color w:val="0000FF"/>
              </w:rPr>
              <w:t xml:space="preserve">orāda </w:t>
            </w:r>
            <w:r w:rsidR="00A523D7" w:rsidRPr="00197646">
              <w:rPr>
                <w:rFonts w:ascii="Times New Roman" w:hAnsi="Times New Roman"/>
                <w:i/>
                <w:iCs/>
                <w:color w:val="0000FF"/>
              </w:rPr>
              <w:t xml:space="preserve">nodokļu maksātāja </w:t>
            </w:r>
            <w:r w:rsidR="00420B6D" w:rsidRPr="00197646">
              <w:rPr>
                <w:rFonts w:ascii="Times New Roman" w:hAnsi="Times New Roman"/>
                <w:i/>
                <w:iCs/>
                <w:color w:val="0000FF"/>
              </w:rPr>
              <w:t xml:space="preserve">reģistrācijas </w:t>
            </w:r>
            <w:r w:rsidR="00A523D7" w:rsidRPr="00197646">
              <w:rPr>
                <w:rFonts w:ascii="Times New Roman" w:hAnsi="Times New Roman"/>
                <w:i/>
                <w:iCs/>
                <w:color w:val="0000FF"/>
              </w:rPr>
              <w:t>kodu</w:t>
            </w:r>
            <w:r w:rsidR="00420B6D" w:rsidRPr="00197646">
              <w:rPr>
                <w:rFonts w:ascii="Times New Roman" w:hAnsi="Times New Roman"/>
                <w:i/>
                <w:iCs/>
                <w:color w:val="0000FF"/>
              </w:rPr>
              <w:t>.</w:t>
            </w:r>
          </w:p>
        </w:tc>
      </w:tr>
      <w:tr w:rsidR="001C5800" w:rsidRPr="00197646" w14:paraId="2376C956" w14:textId="77777777">
        <w:trPr>
          <w:trHeight w:val="417"/>
        </w:trPr>
        <w:tc>
          <w:tcPr>
            <w:tcW w:w="3823" w:type="dxa"/>
            <w:shd w:val="clear" w:color="auto" w:fill="D9D9D9"/>
            <w:vAlign w:val="center"/>
          </w:tcPr>
          <w:p w14:paraId="2376C94D" w14:textId="77777777" w:rsidR="00420B6D" w:rsidRPr="00197646" w:rsidRDefault="00C52E63" w:rsidP="00735349">
            <w:pPr>
              <w:spacing w:after="0" w:line="240" w:lineRule="auto"/>
              <w:rPr>
                <w:rFonts w:ascii="Times New Roman" w:hAnsi="Times New Roman"/>
                <w:b/>
                <w:bCs/>
              </w:rPr>
            </w:pPr>
            <w:r w:rsidRPr="00197646">
              <w:rPr>
                <w:rFonts w:ascii="Times New Roman" w:hAnsi="Times New Roman"/>
                <w:b/>
                <w:bCs/>
              </w:rPr>
              <w:t>Investīciju projekta iesniedzēja veids:</w:t>
            </w:r>
          </w:p>
        </w:tc>
        <w:tc>
          <w:tcPr>
            <w:tcW w:w="5663" w:type="dxa"/>
            <w:gridSpan w:val="5"/>
            <w:shd w:val="clear" w:color="auto" w:fill="auto"/>
          </w:tcPr>
          <w:p w14:paraId="25686E35" w14:textId="77777777" w:rsidR="00DC223C" w:rsidRPr="00197646" w:rsidRDefault="00420B6D" w:rsidP="00DC223C">
            <w:pPr>
              <w:tabs>
                <w:tab w:val="left" w:pos="429"/>
              </w:tabs>
              <w:spacing w:after="0" w:line="240" w:lineRule="auto"/>
              <w:rPr>
                <w:rFonts w:ascii="Times New Roman" w:hAnsi="Times New Roman"/>
                <w:i/>
                <w:color w:val="0000FF"/>
              </w:rPr>
            </w:pPr>
            <w:r w:rsidRPr="00197646">
              <w:rPr>
                <w:rFonts w:ascii="Times New Roman" w:hAnsi="Times New Roman"/>
                <w:i/>
                <w:color w:val="0000FF"/>
              </w:rPr>
              <w:t xml:space="preserve">Izvēlas atbilstošo iesniedzēja veidu no </w:t>
            </w:r>
            <w:r w:rsidR="00E1207A" w:rsidRPr="00197646">
              <w:rPr>
                <w:rFonts w:ascii="Times New Roman" w:hAnsi="Times New Roman"/>
                <w:i/>
                <w:color w:val="0000FF"/>
              </w:rPr>
              <w:t>piedāvātā</w:t>
            </w:r>
            <w:r w:rsidRPr="00197646">
              <w:rPr>
                <w:rFonts w:ascii="Times New Roman" w:hAnsi="Times New Roman"/>
                <w:i/>
                <w:color w:val="0000FF"/>
              </w:rPr>
              <w:t>:</w:t>
            </w:r>
            <w:r w:rsidR="00570E36" w:rsidRPr="00197646">
              <w:rPr>
                <w:rFonts w:ascii="Times New Roman" w:hAnsi="Times New Roman"/>
                <w:i/>
                <w:color w:val="0000FF"/>
              </w:rPr>
              <w:t xml:space="preserve"> </w:t>
            </w:r>
          </w:p>
          <w:p w14:paraId="3FC950B0" w14:textId="0A299255" w:rsidR="00FA08E9" w:rsidRPr="00197646" w:rsidRDefault="00FA08E9" w:rsidP="00FA08E9">
            <w:pPr>
              <w:numPr>
                <w:ilvl w:val="0"/>
                <w:numId w:val="26"/>
              </w:numPr>
              <w:tabs>
                <w:tab w:val="left" w:pos="429"/>
              </w:tabs>
              <w:spacing w:after="0" w:line="240" w:lineRule="auto"/>
              <w:jc w:val="both"/>
              <w:rPr>
                <w:rFonts w:ascii="Times New Roman" w:hAnsi="Times New Roman"/>
                <w:i/>
                <w:color w:val="0000FF"/>
              </w:rPr>
            </w:pPr>
            <w:r w:rsidRPr="00197646">
              <w:rPr>
                <w:rFonts w:ascii="Times New Roman" w:hAnsi="Times New Roman"/>
                <w:i/>
                <w:color w:val="0000FF"/>
              </w:rPr>
              <w:t>b</w:t>
            </w:r>
            <w:r w:rsidR="00D3622E" w:rsidRPr="00197646">
              <w:rPr>
                <w:rFonts w:ascii="Times New Roman" w:hAnsi="Times New Roman"/>
                <w:i/>
                <w:color w:val="0000FF"/>
              </w:rPr>
              <w:t>iedrība</w:t>
            </w:r>
            <w:r w:rsidRPr="00197646">
              <w:rPr>
                <w:rFonts w:ascii="Times New Roman" w:hAnsi="Times New Roman"/>
                <w:i/>
                <w:color w:val="0000FF"/>
              </w:rPr>
              <w:t>;</w:t>
            </w:r>
          </w:p>
          <w:p w14:paraId="2376C955" w14:textId="55902CC9" w:rsidR="002808B8" w:rsidRPr="00197646" w:rsidRDefault="00FA08E9" w:rsidP="00FA08E9">
            <w:pPr>
              <w:numPr>
                <w:ilvl w:val="0"/>
                <w:numId w:val="26"/>
              </w:numPr>
              <w:tabs>
                <w:tab w:val="left" w:pos="429"/>
              </w:tabs>
              <w:spacing w:after="0" w:line="240" w:lineRule="auto"/>
              <w:jc w:val="both"/>
              <w:rPr>
                <w:rFonts w:ascii="Times New Roman" w:hAnsi="Times New Roman"/>
                <w:i/>
                <w:color w:val="0000FF"/>
              </w:rPr>
            </w:pPr>
            <w:r w:rsidRPr="00197646">
              <w:rPr>
                <w:rFonts w:ascii="Times New Roman" w:hAnsi="Times New Roman"/>
                <w:i/>
                <w:color w:val="0000FF"/>
              </w:rPr>
              <w:t>n</w:t>
            </w:r>
            <w:r w:rsidR="00D3622E" w:rsidRPr="00197646">
              <w:rPr>
                <w:rFonts w:ascii="Times New Roman" w:hAnsi="Times New Roman"/>
                <w:i/>
                <w:color w:val="0000FF"/>
              </w:rPr>
              <w:t>odibinājums</w:t>
            </w:r>
            <w:r w:rsidRPr="00197646">
              <w:rPr>
                <w:rFonts w:ascii="Times New Roman" w:hAnsi="Times New Roman"/>
                <w:i/>
                <w:color w:val="0000FF"/>
              </w:rPr>
              <w:t>.</w:t>
            </w:r>
          </w:p>
        </w:tc>
      </w:tr>
      <w:tr w:rsidR="001C5800" w:rsidRPr="00197646" w14:paraId="2376C95F" w14:textId="77777777">
        <w:trPr>
          <w:trHeight w:val="564"/>
        </w:trPr>
        <w:tc>
          <w:tcPr>
            <w:tcW w:w="3823" w:type="dxa"/>
            <w:shd w:val="clear" w:color="auto" w:fill="D9D9D9"/>
          </w:tcPr>
          <w:p w14:paraId="2376C957" w14:textId="77777777" w:rsidR="00420B6D" w:rsidRPr="00197646" w:rsidRDefault="002C3E28" w:rsidP="00735349">
            <w:pPr>
              <w:tabs>
                <w:tab w:val="left" w:pos="900"/>
              </w:tabs>
              <w:spacing w:after="0" w:line="240" w:lineRule="auto"/>
              <w:jc w:val="both"/>
              <w:rPr>
                <w:rFonts w:ascii="Times New Roman" w:hAnsi="Times New Roman"/>
                <w:b/>
                <w:bCs/>
              </w:rPr>
            </w:pPr>
            <w:r w:rsidRPr="00197646">
              <w:rPr>
                <w:rFonts w:ascii="Times New Roman" w:hAnsi="Times New Roman"/>
                <w:b/>
                <w:bCs/>
              </w:rPr>
              <w:t>Investīciju p</w:t>
            </w:r>
            <w:r w:rsidR="00420B6D" w:rsidRPr="00197646">
              <w:rPr>
                <w:rFonts w:ascii="Times New Roman" w:hAnsi="Times New Roman"/>
                <w:b/>
                <w:bCs/>
              </w:rPr>
              <w:t xml:space="preserve">rojekta iesniedzēja tips </w:t>
            </w:r>
            <w:r w:rsidR="00420B6D" w:rsidRPr="00197646">
              <w:rPr>
                <w:rFonts w:ascii="Times New Roman" w:hAnsi="Times New Roman"/>
                <w:i/>
              </w:rPr>
              <w:t xml:space="preserve">(saskaņā ar regulas </w:t>
            </w:r>
            <w:r w:rsidR="008C6DF0" w:rsidRPr="00197646">
              <w:rPr>
                <w:rFonts w:ascii="Times New Roman" w:hAnsi="Times New Roman"/>
                <w:i/>
              </w:rPr>
              <w:t xml:space="preserve">Nr. </w:t>
            </w:r>
            <w:r w:rsidR="00420B6D" w:rsidRPr="00197646">
              <w:rPr>
                <w:rFonts w:ascii="Times New Roman" w:hAnsi="Times New Roman"/>
                <w:i/>
              </w:rPr>
              <w:t>651/2014</w:t>
            </w:r>
            <w:r w:rsidR="00420B6D" w:rsidRPr="00197646">
              <w:rPr>
                <w:rFonts w:ascii="Times New Roman" w:hAnsi="Times New Roman"/>
                <w:i/>
                <w:vertAlign w:val="superscript"/>
              </w:rPr>
              <w:footnoteReference w:id="2"/>
            </w:r>
            <w:r w:rsidR="00420B6D" w:rsidRPr="00197646">
              <w:rPr>
                <w:rFonts w:ascii="Times New Roman" w:hAnsi="Times New Roman"/>
                <w:i/>
              </w:rPr>
              <w:t xml:space="preserve"> 1.pielikumu</w:t>
            </w:r>
            <w:r w:rsidR="00420B6D" w:rsidRPr="00197646">
              <w:rPr>
                <w:rFonts w:ascii="Times New Roman" w:hAnsi="Times New Roman"/>
              </w:rPr>
              <w:t>):</w:t>
            </w:r>
          </w:p>
        </w:tc>
        <w:tc>
          <w:tcPr>
            <w:tcW w:w="5663" w:type="dxa"/>
            <w:gridSpan w:val="5"/>
            <w:shd w:val="clear" w:color="auto" w:fill="auto"/>
          </w:tcPr>
          <w:p w14:paraId="2376C95E" w14:textId="3C156627" w:rsidR="00734789" w:rsidRPr="00197646" w:rsidRDefault="006A2B54" w:rsidP="006A2B54">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 xml:space="preserve">Norāda </w:t>
            </w:r>
            <w:r w:rsidRPr="00197646">
              <w:rPr>
                <w:rFonts w:ascii="Times New Roman" w:hAnsi="Times New Roman"/>
                <w:b/>
                <w:bCs/>
                <w:i/>
                <w:color w:val="0000FF"/>
              </w:rPr>
              <w:t>N/A</w:t>
            </w:r>
            <w:r w:rsidRPr="00197646">
              <w:rPr>
                <w:rFonts w:ascii="Times New Roman" w:hAnsi="Times New Roman"/>
                <w:i/>
                <w:color w:val="0000FF"/>
              </w:rPr>
              <w:t>, jo uz atlasē noteikto projekta iesniedzēju  neattiecas regulas 651/2014 1.pielikuma nosacījumi.</w:t>
            </w:r>
          </w:p>
        </w:tc>
      </w:tr>
      <w:tr w:rsidR="001C5800" w:rsidRPr="00197646" w14:paraId="2376C962" w14:textId="77777777">
        <w:tc>
          <w:tcPr>
            <w:tcW w:w="3823" w:type="dxa"/>
            <w:shd w:val="clear" w:color="auto" w:fill="D9D9D9"/>
            <w:vAlign w:val="center"/>
          </w:tcPr>
          <w:p w14:paraId="2376C960" w14:textId="77777777" w:rsidR="00420B6D" w:rsidRPr="00197646" w:rsidRDefault="00420B6D" w:rsidP="00735349">
            <w:pPr>
              <w:spacing w:after="0" w:line="240" w:lineRule="auto"/>
              <w:rPr>
                <w:rFonts w:ascii="Times New Roman" w:hAnsi="Times New Roman"/>
                <w:b/>
                <w:bCs/>
              </w:rPr>
            </w:pPr>
            <w:r w:rsidRPr="00197646">
              <w:rPr>
                <w:rFonts w:ascii="Times New Roman" w:hAnsi="Times New Roman"/>
                <w:b/>
                <w:bCs/>
              </w:rPr>
              <w:t>Valsts budžeta finansēta institūcija</w:t>
            </w:r>
          </w:p>
        </w:tc>
        <w:tc>
          <w:tcPr>
            <w:tcW w:w="5663" w:type="dxa"/>
            <w:gridSpan w:val="5"/>
            <w:shd w:val="clear" w:color="auto" w:fill="auto"/>
          </w:tcPr>
          <w:p w14:paraId="2376C961" w14:textId="14079B7D" w:rsidR="00FD259B" w:rsidRPr="00197646" w:rsidRDefault="00884F39" w:rsidP="00570E36">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 xml:space="preserve">Norāda “Nē”, jo šīs investīcijas projekta iesniedzējs nav valsts </w:t>
            </w:r>
            <w:r w:rsidR="00C571EC" w:rsidRPr="00197646">
              <w:rPr>
                <w:rFonts w:ascii="Times New Roman" w:hAnsi="Times New Roman"/>
                <w:i/>
                <w:color w:val="0000FF"/>
              </w:rPr>
              <w:t>budžeta finansēta institūcija.</w:t>
            </w:r>
          </w:p>
        </w:tc>
      </w:tr>
      <w:tr w:rsidR="001C5800" w:rsidRPr="00197646" w14:paraId="2376C966" w14:textId="77777777">
        <w:tc>
          <w:tcPr>
            <w:tcW w:w="3823" w:type="dxa"/>
            <w:vMerge w:val="restart"/>
            <w:shd w:val="clear" w:color="auto" w:fill="D9D9D9"/>
            <w:vAlign w:val="center"/>
          </w:tcPr>
          <w:p w14:paraId="2376C963" w14:textId="77777777" w:rsidR="00420B6D" w:rsidRPr="00197646" w:rsidRDefault="00973564" w:rsidP="00735349">
            <w:pPr>
              <w:spacing w:after="0" w:line="240" w:lineRule="auto"/>
              <w:rPr>
                <w:rFonts w:ascii="Times New Roman" w:hAnsi="Times New Roman"/>
                <w:b/>
                <w:bCs/>
              </w:rPr>
            </w:pPr>
            <w:r w:rsidRPr="00197646">
              <w:rPr>
                <w:rFonts w:ascii="Times New Roman" w:hAnsi="Times New Roman"/>
                <w:b/>
                <w:bCs/>
              </w:rPr>
              <w:t>Investīciju p</w:t>
            </w:r>
            <w:r w:rsidR="00420B6D" w:rsidRPr="00197646">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197646" w:rsidRDefault="00420B6D" w:rsidP="00735349">
            <w:pPr>
              <w:spacing w:after="0" w:line="240" w:lineRule="auto"/>
              <w:rPr>
                <w:rFonts w:ascii="Times New Roman" w:hAnsi="Times New Roman"/>
              </w:rPr>
            </w:pPr>
            <w:r w:rsidRPr="00197646">
              <w:rPr>
                <w:rFonts w:ascii="Times New Roman" w:hAnsi="Times New Roman"/>
              </w:rPr>
              <w:t>NACE kods</w:t>
            </w:r>
          </w:p>
        </w:tc>
        <w:tc>
          <w:tcPr>
            <w:tcW w:w="3821" w:type="dxa"/>
            <w:gridSpan w:val="4"/>
            <w:shd w:val="clear" w:color="auto" w:fill="auto"/>
            <w:vAlign w:val="center"/>
          </w:tcPr>
          <w:p w14:paraId="2376C965" w14:textId="77777777" w:rsidR="00420B6D" w:rsidRPr="00197646" w:rsidRDefault="00420B6D" w:rsidP="00735349">
            <w:pPr>
              <w:spacing w:after="0" w:line="240" w:lineRule="auto"/>
              <w:rPr>
                <w:rFonts w:ascii="Times New Roman" w:hAnsi="Times New Roman"/>
              </w:rPr>
            </w:pPr>
            <w:r w:rsidRPr="00197646">
              <w:rPr>
                <w:rFonts w:ascii="Times New Roman" w:hAnsi="Times New Roman"/>
              </w:rPr>
              <w:t>Ekonomiskās darbības nosaukums</w:t>
            </w:r>
          </w:p>
        </w:tc>
      </w:tr>
      <w:tr w:rsidR="00973564" w:rsidRPr="00197646" w14:paraId="2376C96F" w14:textId="77777777">
        <w:tc>
          <w:tcPr>
            <w:tcW w:w="3823" w:type="dxa"/>
            <w:vMerge/>
            <w:shd w:val="clear" w:color="auto" w:fill="D9D9D9"/>
            <w:vAlign w:val="center"/>
          </w:tcPr>
          <w:p w14:paraId="2376C967" w14:textId="77777777" w:rsidR="00973564" w:rsidRPr="00197646"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197646" w:rsidRDefault="00973564" w:rsidP="00973564">
            <w:pPr>
              <w:tabs>
                <w:tab w:val="left" w:pos="900"/>
              </w:tabs>
              <w:spacing w:after="0" w:line="240" w:lineRule="auto"/>
              <w:rPr>
                <w:rFonts w:ascii="Times New Roman" w:hAnsi="Times New Roman"/>
                <w:i/>
                <w:iCs/>
                <w:color w:val="0000FF"/>
              </w:rPr>
            </w:pPr>
            <w:r w:rsidRPr="00197646">
              <w:rPr>
                <w:rFonts w:ascii="Times New Roman" w:hAnsi="Times New Roman"/>
                <w:i/>
                <w:color w:val="0000FF"/>
              </w:rPr>
              <w:t xml:space="preserve">Norāda projekta iesniedzēja saimnieciskās darbības kodu atbilstoši NACE klasifikācijas 2.redakcijai </w:t>
            </w:r>
            <w:r w:rsidRPr="00197646">
              <w:rPr>
                <w:rFonts w:ascii="Times New Roman" w:hAnsi="Times New Roman"/>
                <w:i/>
                <w:color w:val="0000FF"/>
                <w:u w:val="single"/>
              </w:rPr>
              <w:t>(č</w:t>
            </w:r>
            <w:r w:rsidRPr="00197646">
              <w:rPr>
                <w:rFonts w:ascii="Times New Roman" w:hAnsi="Times New Roman"/>
                <w:i/>
                <w:iCs/>
                <w:color w:val="0000FF"/>
                <w:u w:val="single"/>
              </w:rPr>
              <w:t xml:space="preserve">etru </w:t>
            </w:r>
            <w:r w:rsidRPr="00197646">
              <w:rPr>
                <w:rFonts w:ascii="Times New Roman" w:hAnsi="Times New Roman"/>
                <w:i/>
                <w:iCs/>
                <w:color w:val="0000FF"/>
              </w:rPr>
              <w:t>ciparu kods)</w:t>
            </w:r>
          </w:p>
          <w:p w14:paraId="2376C969" w14:textId="77777777" w:rsidR="00973564" w:rsidRPr="00197646"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197646" w:rsidRDefault="00973564" w:rsidP="00973564">
            <w:pPr>
              <w:spacing w:after="0" w:line="240" w:lineRule="auto"/>
              <w:jc w:val="both"/>
              <w:rPr>
                <w:rFonts w:ascii="Times New Roman" w:hAnsi="Times New Roman"/>
                <w:i/>
                <w:iCs/>
                <w:color w:val="0000FF"/>
              </w:rPr>
            </w:pPr>
            <w:r w:rsidRPr="00197646">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197646" w:rsidRDefault="00973564" w:rsidP="00973564">
            <w:pPr>
              <w:spacing w:after="0" w:line="240" w:lineRule="auto"/>
              <w:jc w:val="both"/>
              <w:rPr>
                <w:rFonts w:ascii="Times New Roman" w:hAnsi="Times New Roman"/>
                <w:i/>
                <w:iCs/>
                <w:color w:val="0000FF"/>
              </w:rPr>
            </w:pPr>
          </w:p>
          <w:p w14:paraId="2376C96C" w14:textId="77777777" w:rsidR="00973564" w:rsidRPr="00197646" w:rsidRDefault="00973564" w:rsidP="00973564">
            <w:pPr>
              <w:spacing w:after="0" w:line="240" w:lineRule="auto"/>
              <w:jc w:val="both"/>
              <w:rPr>
                <w:rFonts w:ascii="Times New Roman" w:hAnsi="Times New Roman"/>
                <w:i/>
                <w:iCs/>
                <w:color w:val="0000FF"/>
              </w:rPr>
            </w:pPr>
            <w:r w:rsidRPr="00197646">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197646" w:rsidRDefault="00973564" w:rsidP="00973564">
            <w:pPr>
              <w:spacing w:after="0" w:line="240" w:lineRule="auto"/>
              <w:jc w:val="both"/>
              <w:rPr>
                <w:rFonts w:ascii="Times New Roman" w:hAnsi="Times New Roman"/>
                <w:i/>
                <w:iCs/>
                <w:color w:val="0000FF"/>
              </w:rPr>
            </w:pPr>
          </w:p>
          <w:p w14:paraId="5167BF7F" w14:textId="0071E212" w:rsidR="00973564" w:rsidRPr="00197646" w:rsidRDefault="00973564" w:rsidP="00973564">
            <w:pPr>
              <w:spacing w:after="0" w:line="240" w:lineRule="auto"/>
              <w:jc w:val="both"/>
              <w:rPr>
                <w:rFonts w:ascii="Times New Roman" w:hAnsi="Times New Roman"/>
                <w:i/>
                <w:iCs/>
                <w:color w:val="0000FF"/>
              </w:rPr>
            </w:pPr>
            <w:r w:rsidRPr="00197646">
              <w:rPr>
                <w:rFonts w:ascii="Times New Roman" w:hAnsi="Times New Roman"/>
                <w:i/>
                <w:iCs/>
                <w:color w:val="0000FF"/>
              </w:rPr>
              <w:t xml:space="preserve">NACE 2.redakcijas klasifikators pieejams LR Centrālās statistikas pārvaldes tīmekļa vietnē: </w:t>
            </w:r>
            <w:hyperlink r:id="rId12" w:history="1">
              <w:r w:rsidR="00CD2FD7" w:rsidRPr="00197646">
                <w:rPr>
                  <w:rStyle w:val="Hyperlink"/>
                  <w:rFonts w:ascii="Times New Roman" w:hAnsi="Times New Roman"/>
                  <w:i/>
                  <w:iCs/>
                </w:rPr>
                <w:t>https://www.csp.gov.lv/lv/klasifikacija/nace-2-red/nace-saimniecisko-darbibu-statistiska-klasifikacija-eiropas-kopiena-2-redakcija</w:t>
              </w:r>
            </w:hyperlink>
            <w:r w:rsidR="00CD2FD7" w:rsidRPr="00197646">
              <w:rPr>
                <w:rFonts w:ascii="Times New Roman" w:hAnsi="Times New Roman"/>
                <w:i/>
                <w:iCs/>
                <w:color w:val="0000FF"/>
              </w:rPr>
              <w:t>.</w:t>
            </w:r>
          </w:p>
          <w:p w14:paraId="383CD31C" w14:textId="77777777" w:rsidR="0084191A" w:rsidRPr="00197646" w:rsidRDefault="0084191A" w:rsidP="00973564">
            <w:pPr>
              <w:spacing w:after="0" w:line="240" w:lineRule="auto"/>
              <w:jc w:val="both"/>
              <w:rPr>
                <w:rFonts w:ascii="Times New Roman" w:hAnsi="Times New Roman"/>
                <w:iCs/>
                <w:color w:val="0000FF"/>
              </w:rPr>
            </w:pPr>
          </w:p>
          <w:p w14:paraId="2376C96E" w14:textId="27BB2CB7" w:rsidR="0084191A" w:rsidRPr="00197646" w:rsidRDefault="00CE2E67" w:rsidP="00973564">
            <w:pPr>
              <w:spacing w:after="0" w:line="240" w:lineRule="auto"/>
              <w:jc w:val="both"/>
              <w:rPr>
                <w:rFonts w:ascii="Times New Roman" w:hAnsi="Times New Roman"/>
                <w:i/>
                <w:iCs/>
                <w:color w:val="0000FF"/>
              </w:rPr>
            </w:pPr>
            <w:r w:rsidRPr="00197646">
              <w:rPr>
                <w:rFonts w:ascii="Times New Roman" w:hAnsi="Times New Roman"/>
                <w:i/>
                <w:iCs/>
                <w:color w:val="0000FF"/>
              </w:rPr>
              <w:t xml:space="preserve">Tīmekļa vietnē: </w:t>
            </w:r>
            <w:hyperlink r:id="rId13" w:history="1">
              <w:r w:rsidRPr="00197646">
                <w:rPr>
                  <w:rStyle w:val="Hyperlink"/>
                  <w:rFonts w:ascii="Times New Roman" w:hAnsi="Times New Roman"/>
                  <w:i/>
                  <w:iCs/>
                </w:rPr>
                <w:t>https://e.csp.gov.lv/mansuzn/</w:t>
              </w:r>
            </w:hyperlink>
            <w:r w:rsidRPr="00197646">
              <w:rPr>
                <w:rFonts w:ascii="Times New Roman" w:hAnsi="Times New Roman"/>
                <w:i/>
                <w:iCs/>
                <w:color w:val="0000FF"/>
              </w:rPr>
              <w:t>, i</w:t>
            </w:r>
            <w:r w:rsidR="0084191A" w:rsidRPr="00197646">
              <w:rPr>
                <w:rFonts w:ascii="Times New Roman" w:hAnsi="Times New Roman"/>
                <w:i/>
                <w:iCs/>
                <w:color w:val="0000FF"/>
              </w:rPr>
              <w:t>evadot nodokļu maksātāja kodu, varat uzzināt un / vai precizēt, kāds ir galvenais darbības veids.</w:t>
            </w:r>
          </w:p>
        </w:tc>
      </w:tr>
      <w:tr w:rsidR="00973564" w:rsidRPr="00197646" w14:paraId="2376C973" w14:textId="77777777">
        <w:trPr>
          <w:trHeight w:val="516"/>
        </w:trPr>
        <w:tc>
          <w:tcPr>
            <w:tcW w:w="3823" w:type="dxa"/>
            <w:vMerge w:val="restart"/>
            <w:shd w:val="clear" w:color="auto" w:fill="D9D9D9"/>
            <w:vAlign w:val="center"/>
          </w:tcPr>
          <w:p w14:paraId="2376C970" w14:textId="77777777" w:rsidR="00973564" w:rsidRPr="00197646" w:rsidRDefault="00973564" w:rsidP="00973564">
            <w:pPr>
              <w:spacing w:after="0" w:line="240" w:lineRule="auto"/>
              <w:rPr>
                <w:rFonts w:ascii="Times New Roman" w:hAnsi="Times New Roman"/>
                <w:b/>
                <w:bCs/>
              </w:rPr>
            </w:pPr>
            <w:r w:rsidRPr="00197646">
              <w:rPr>
                <w:rFonts w:ascii="Times New Roman" w:hAnsi="Times New Roman"/>
                <w:b/>
                <w:bCs/>
              </w:rPr>
              <w:t>Juridiskā adrese:</w:t>
            </w:r>
          </w:p>
        </w:tc>
        <w:tc>
          <w:tcPr>
            <w:tcW w:w="5663" w:type="dxa"/>
            <w:gridSpan w:val="5"/>
            <w:shd w:val="clear" w:color="auto" w:fill="auto"/>
          </w:tcPr>
          <w:p w14:paraId="2376C971"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Iela, mājas nosaukums, Nr./dzīvokļa Nr.</w:t>
            </w:r>
          </w:p>
          <w:p w14:paraId="2376C972" w14:textId="77777777" w:rsidR="00FA390F" w:rsidRPr="00197646" w:rsidRDefault="00FA390F" w:rsidP="00570E36">
            <w:pPr>
              <w:spacing w:after="0" w:line="240" w:lineRule="auto"/>
              <w:jc w:val="both"/>
              <w:rPr>
                <w:rFonts w:ascii="Times New Roman" w:hAnsi="Times New Roman"/>
                <w:i/>
              </w:rPr>
            </w:pPr>
            <w:r w:rsidRPr="00197646">
              <w:rPr>
                <w:rFonts w:ascii="Times New Roman" w:hAnsi="Times New Roman"/>
                <w:i/>
                <w:iCs/>
                <w:color w:val="0000FF"/>
              </w:rPr>
              <w:t>Norāda precīzu projekta iesniedzēja juridisko adresi, ierakstot attiecīgajās ailēs prasīto informāciju</w:t>
            </w:r>
            <w:r w:rsidRPr="00197646">
              <w:rPr>
                <w:rFonts w:ascii="Times New Roman" w:hAnsi="Times New Roman"/>
                <w:i/>
              </w:rPr>
              <w:t>.</w:t>
            </w:r>
          </w:p>
        </w:tc>
      </w:tr>
      <w:tr w:rsidR="00973564" w:rsidRPr="00197646" w14:paraId="2376C978" w14:textId="77777777">
        <w:tc>
          <w:tcPr>
            <w:tcW w:w="3823" w:type="dxa"/>
            <w:vMerge/>
            <w:shd w:val="clear" w:color="auto" w:fill="D9D9D9"/>
            <w:vAlign w:val="center"/>
          </w:tcPr>
          <w:p w14:paraId="2376C974" w14:textId="77777777" w:rsidR="00973564" w:rsidRPr="00197646"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Republikas pilsēta</w:t>
            </w:r>
          </w:p>
        </w:tc>
        <w:tc>
          <w:tcPr>
            <w:tcW w:w="1476" w:type="dxa"/>
            <w:gridSpan w:val="2"/>
            <w:shd w:val="clear" w:color="auto" w:fill="auto"/>
          </w:tcPr>
          <w:p w14:paraId="2376C976"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Novads</w:t>
            </w:r>
          </w:p>
        </w:tc>
        <w:tc>
          <w:tcPr>
            <w:tcW w:w="2345" w:type="dxa"/>
            <w:gridSpan w:val="2"/>
            <w:shd w:val="clear" w:color="auto" w:fill="auto"/>
          </w:tcPr>
          <w:p w14:paraId="2376C977"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Novada pilsēta vai pagasts</w:t>
            </w:r>
          </w:p>
        </w:tc>
      </w:tr>
      <w:tr w:rsidR="00973564" w:rsidRPr="00197646" w14:paraId="2376C97B" w14:textId="77777777">
        <w:tc>
          <w:tcPr>
            <w:tcW w:w="3823" w:type="dxa"/>
            <w:vMerge/>
            <w:shd w:val="clear" w:color="auto" w:fill="D9D9D9"/>
            <w:vAlign w:val="center"/>
          </w:tcPr>
          <w:p w14:paraId="2376C979"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Pasta indekss</w:t>
            </w:r>
          </w:p>
        </w:tc>
      </w:tr>
      <w:tr w:rsidR="00973564" w:rsidRPr="00197646" w14:paraId="2376C97E" w14:textId="77777777">
        <w:tc>
          <w:tcPr>
            <w:tcW w:w="3823" w:type="dxa"/>
            <w:vMerge/>
            <w:shd w:val="clear" w:color="auto" w:fill="D9D9D9"/>
            <w:vAlign w:val="center"/>
          </w:tcPr>
          <w:p w14:paraId="2376C97C"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E-pasts</w:t>
            </w:r>
          </w:p>
        </w:tc>
      </w:tr>
      <w:tr w:rsidR="00973564" w:rsidRPr="00197646" w14:paraId="2376C981" w14:textId="77777777">
        <w:tc>
          <w:tcPr>
            <w:tcW w:w="3823" w:type="dxa"/>
            <w:vMerge/>
            <w:shd w:val="clear" w:color="auto" w:fill="D9D9D9"/>
            <w:vAlign w:val="center"/>
          </w:tcPr>
          <w:p w14:paraId="2376C97F"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Tīmekļa vietne</w:t>
            </w:r>
          </w:p>
        </w:tc>
      </w:tr>
      <w:tr w:rsidR="00973564" w:rsidRPr="00197646" w14:paraId="2376C987" w14:textId="77777777">
        <w:trPr>
          <w:trHeight w:val="531"/>
        </w:trPr>
        <w:tc>
          <w:tcPr>
            <w:tcW w:w="3823" w:type="dxa"/>
            <w:vMerge w:val="restart"/>
            <w:shd w:val="clear" w:color="auto" w:fill="D9D9D9"/>
            <w:vAlign w:val="center"/>
          </w:tcPr>
          <w:p w14:paraId="2376C982" w14:textId="77777777" w:rsidR="00973564" w:rsidRPr="00197646" w:rsidRDefault="00973564" w:rsidP="00973564">
            <w:pPr>
              <w:spacing w:after="0" w:line="240" w:lineRule="auto"/>
              <w:rPr>
                <w:rFonts w:ascii="Times New Roman" w:hAnsi="Times New Roman"/>
                <w:b/>
                <w:bCs/>
              </w:rPr>
            </w:pPr>
            <w:r w:rsidRPr="00197646">
              <w:rPr>
                <w:rFonts w:ascii="Times New Roman" w:hAnsi="Times New Roman"/>
                <w:b/>
                <w:bCs/>
              </w:rPr>
              <w:t xml:space="preserve">Kontaktinformācija: </w:t>
            </w:r>
          </w:p>
        </w:tc>
        <w:tc>
          <w:tcPr>
            <w:tcW w:w="5663" w:type="dxa"/>
            <w:gridSpan w:val="5"/>
            <w:shd w:val="clear" w:color="auto" w:fill="auto"/>
          </w:tcPr>
          <w:p w14:paraId="2376C983"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Kontaktpersonas Vārds, Uzvārds</w:t>
            </w:r>
          </w:p>
          <w:p w14:paraId="2376C984" w14:textId="77777777" w:rsidR="00E36C42" w:rsidRPr="00197646" w:rsidRDefault="00E36C42" w:rsidP="00E36C42">
            <w:pPr>
              <w:spacing w:after="0" w:line="240" w:lineRule="auto"/>
              <w:ind w:left="33"/>
              <w:jc w:val="both"/>
              <w:rPr>
                <w:rFonts w:ascii="Times New Roman" w:hAnsi="Times New Roman"/>
                <w:i/>
                <w:color w:val="0000FF"/>
              </w:rPr>
            </w:pPr>
            <w:r w:rsidRPr="00197646">
              <w:rPr>
                <w:rFonts w:ascii="Times New Roman" w:hAnsi="Times New Roman"/>
                <w:i/>
                <w:color w:val="0000FF"/>
              </w:rPr>
              <w:lastRenderedPageBreak/>
              <w:t>Sniedz informāciju par kontaktpersonu, norādot attiecīgajās ailēs prasīto informāciju.</w:t>
            </w:r>
          </w:p>
          <w:p w14:paraId="2376C985" w14:textId="77777777" w:rsidR="00E36C42" w:rsidRPr="00197646" w:rsidRDefault="00E36C42" w:rsidP="00E36C42">
            <w:pPr>
              <w:spacing w:after="0" w:line="240" w:lineRule="auto"/>
              <w:jc w:val="both"/>
              <w:rPr>
                <w:rFonts w:ascii="Times New Roman" w:hAnsi="Times New Roman"/>
                <w:i/>
                <w:color w:val="0000FF"/>
              </w:rPr>
            </w:pPr>
          </w:p>
          <w:p w14:paraId="2376C986" w14:textId="77777777" w:rsidR="00973564" w:rsidRPr="00197646" w:rsidRDefault="00E36C42" w:rsidP="00E36C42">
            <w:pPr>
              <w:spacing w:after="0" w:line="240" w:lineRule="auto"/>
              <w:jc w:val="both"/>
              <w:rPr>
                <w:rFonts w:ascii="Times New Roman" w:hAnsi="Times New Roman"/>
                <w:i/>
                <w:iCs/>
                <w:color w:val="0000FF"/>
              </w:rPr>
            </w:pPr>
            <w:r w:rsidRPr="00197646">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197646" w14:paraId="2376C98A" w14:textId="77777777">
        <w:tc>
          <w:tcPr>
            <w:tcW w:w="3823" w:type="dxa"/>
            <w:vMerge/>
            <w:shd w:val="clear" w:color="auto" w:fill="D9D9D9"/>
            <w:vAlign w:val="center"/>
          </w:tcPr>
          <w:p w14:paraId="2376C988"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Ieņemamais amats</w:t>
            </w:r>
          </w:p>
        </w:tc>
      </w:tr>
      <w:tr w:rsidR="00973564" w:rsidRPr="00197646" w14:paraId="2376C98D" w14:textId="77777777">
        <w:tc>
          <w:tcPr>
            <w:tcW w:w="3823" w:type="dxa"/>
            <w:vMerge/>
            <w:shd w:val="clear" w:color="auto" w:fill="D9D9D9"/>
            <w:vAlign w:val="center"/>
          </w:tcPr>
          <w:p w14:paraId="2376C98B"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Tālrunis</w:t>
            </w:r>
          </w:p>
        </w:tc>
      </w:tr>
      <w:tr w:rsidR="00973564" w:rsidRPr="00197646" w14:paraId="2376C990" w14:textId="77777777">
        <w:tc>
          <w:tcPr>
            <w:tcW w:w="3823" w:type="dxa"/>
            <w:vMerge/>
            <w:shd w:val="clear" w:color="auto" w:fill="D9D9D9"/>
            <w:vAlign w:val="center"/>
          </w:tcPr>
          <w:p w14:paraId="2376C98E" w14:textId="77777777" w:rsidR="00973564" w:rsidRPr="00197646"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E-pasts</w:t>
            </w:r>
          </w:p>
        </w:tc>
      </w:tr>
      <w:tr w:rsidR="00973564" w:rsidRPr="00197646" w14:paraId="2376C995" w14:textId="77777777">
        <w:trPr>
          <w:trHeight w:val="517"/>
        </w:trPr>
        <w:tc>
          <w:tcPr>
            <w:tcW w:w="3823" w:type="dxa"/>
            <w:vMerge w:val="restart"/>
            <w:shd w:val="clear" w:color="auto" w:fill="D9D9D9"/>
            <w:vAlign w:val="center"/>
          </w:tcPr>
          <w:p w14:paraId="2376C991" w14:textId="77777777" w:rsidR="00973564" w:rsidRPr="00197646" w:rsidRDefault="00973564" w:rsidP="00973564">
            <w:pPr>
              <w:tabs>
                <w:tab w:val="left" w:pos="900"/>
              </w:tabs>
              <w:spacing w:after="0" w:line="240" w:lineRule="auto"/>
              <w:rPr>
                <w:rFonts w:ascii="Times New Roman" w:hAnsi="Times New Roman"/>
                <w:b/>
                <w:bCs/>
              </w:rPr>
            </w:pPr>
            <w:r w:rsidRPr="00197646">
              <w:rPr>
                <w:rFonts w:ascii="Times New Roman" w:hAnsi="Times New Roman"/>
                <w:b/>
                <w:bCs/>
              </w:rPr>
              <w:t xml:space="preserve">Korespondences adrese </w:t>
            </w:r>
          </w:p>
          <w:p w14:paraId="2376C992" w14:textId="77777777" w:rsidR="00973564" w:rsidRPr="00197646" w:rsidRDefault="00973564" w:rsidP="00973564">
            <w:pPr>
              <w:spacing w:after="0" w:line="240" w:lineRule="auto"/>
              <w:rPr>
                <w:rFonts w:ascii="Times New Roman" w:hAnsi="Times New Roman"/>
                <w:sz w:val="18"/>
                <w:szCs w:val="18"/>
              </w:rPr>
            </w:pPr>
            <w:r w:rsidRPr="00197646">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197646" w:rsidRDefault="00973564" w:rsidP="00973564">
            <w:pPr>
              <w:spacing w:after="0" w:line="240" w:lineRule="auto"/>
              <w:rPr>
                <w:rFonts w:ascii="Times New Roman" w:hAnsi="Times New Roman"/>
                <w:i/>
              </w:rPr>
            </w:pPr>
            <w:r w:rsidRPr="00197646">
              <w:rPr>
                <w:rFonts w:ascii="Times New Roman" w:hAnsi="Times New Roman"/>
                <w:i/>
              </w:rPr>
              <w:t>Iela, mājas nosaukums, Nr./</w:t>
            </w:r>
            <w:r w:rsidR="003D214A" w:rsidRPr="00197646">
              <w:rPr>
                <w:rFonts w:ascii="Times New Roman" w:hAnsi="Times New Roman"/>
                <w:i/>
              </w:rPr>
              <w:t xml:space="preserve"> </w:t>
            </w:r>
            <w:r w:rsidRPr="00197646">
              <w:rPr>
                <w:rFonts w:ascii="Times New Roman" w:hAnsi="Times New Roman"/>
                <w:i/>
              </w:rPr>
              <w:t>dzīvokļa Nr.</w:t>
            </w:r>
          </w:p>
          <w:p w14:paraId="2376C994" w14:textId="77777777" w:rsidR="005E5624" w:rsidRPr="00197646" w:rsidRDefault="005E5624" w:rsidP="0040156C">
            <w:pPr>
              <w:spacing w:after="0" w:line="240" w:lineRule="auto"/>
              <w:jc w:val="both"/>
              <w:rPr>
                <w:rFonts w:ascii="Times New Roman" w:hAnsi="Times New Roman"/>
                <w:i/>
              </w:rPr>
            </w:pPr>
            <w:r w:rsidRPr="00197646">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197646" w14:paraId="2376C99A" w14:textId="77777777">
        <w:tc>
          <w:tcPr>
            <w:tcW w:w="3823" w:type="dxa"/>
            <w:vMerge/>
            <w:tcBorders>
              <w:right w:val="single" w:sz="4" w:space="0" w:color="auto"/>
            </w:tcBorders>
            <w:shd w:val="clear" w:color="auto" w:fill="D9D9D9"/>
            <w:vAlign w:val="center"/>
          </w:tcPr>
          <w:p w14:paraId="2376C996" w14:textId="77777777" w:rsidR="00973564" w:rsidRPr="00197646"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iCs/>
              </w:rPr>
              <w:t>Novada pilsēta vai pagasts</w:t>
            </w:r>
          </w:p>
        </w:tc>
      </w:tr>
      <w:tr w:rsidR="00973564" w:rsidRPr="00197646" w14:paraId="2376C99D" w14:textId="77777777">
        <w:tc>
          <w:tcPr>
            <w:tcW w:w="3823" w:type="dxa"/>
            <w:vMerge/>
            <w:shd w:val="clear" w:color="auto" w:fill="D9D9D9"/>
            <w:vAlign w:val="center"/>
          </w:tcPr>
          <w:p w14:paraId="2376C99B" w14:textId="77777777" w:rsidR="00973564" w:rsidRPr="00197646"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197646" w:rsidRDefault="00973564" w:rsidP="00973564">
            <w:pPr>
              <w:spacing w:after="0" w:line="240" w:lineRule="auto"/>
              <w:rPr>
                <w:rFonts w:ascii="Times New Roman" w:hAnsi="Times New Roman"/>
                <w:i/>
              </w:rPr>
            </w:pPr>
            <w:r w:rsidRPr="00197646">
              <w:rPr>
                <w:rFonts w:ascii="Times New Roman" w:hAnsi="Times New Roman"/>
                <w:i/>
              </w:rPr>
              <w:t>Pasta indekss</w:t>
            </w:r>
          </w:p>
        </w:tc>
      </w:tr>
      <w:tr w:rsidR="00973564" w:rsidRPr="00197646" w14:paraId="2376C9A0" w14:textId="77777777">
        <w:trPr>
          <w:trHeight w:val="485"/>
        </w:trPr>
        <w:tc>
          <w:tcPr>
            <w:tcW w:w="3823" w:type="dxa"/>
            <w:shd w:val="clear" w:color="auto" w:fill="D9D9D9"/>
            <w:vAlign w:val="center"/>
          </w:tcPr>
          <w:p w14:paraId="2376C99E" w14:textId="77777777" w:rsidR="00973564" w:rsidRPr="00197646" w:rsidRDefault="005E5624" w:rsidP="00973564">
            <w:pPr>
              <w:spacing w:after="0" w:line="240" w:lineRule="auto"/>
              <w:rPr>
                <w:rFonts w:ascii="Times New Roman" w:hAnsi="Times New Roman"/>
              </w:rPr>
            </w:pPr>
            <w:r w:rsidRPr="00197646">
              <w:rPr>
                <w:rFonts w:ascii="Times New Roman" w:hAnsi="Times New Roman"/>
              </w:rPr>
              <w:t>Investīciju p</w:t>
            </w:r>
            <w:r w:rsidR="00973564" w:rsidRPr="00197646">
              <w:rPr>
                <w:rFonts w:ascii="Times New Roman" w:hAnsi="Times New Roman"/>
              </w:rPr>
              <w:t xml:space="preserve">rojekta identifikācijas Nr.*: </w:t>
            </w:r>
          </w:p>
        </w:tc>
        <w:tc>
          <w:tcPr>
            <w:tcW w:w="5663" w:type="dxa"/>
            <w:gridSpan w:val="5"/>
            <w:shd w:val="clear" w:color="auto" w:fill="auto"/>
          </w:tcPr>
          <w:p w14:paraId="2376C99F" w14:textId="77777777" w:rsidR="00973564" w:rsidRPr="00197646" w:rsidRDefault="00973564" w:rsidP="00973564">
            <w:pPr>
              <w:spacing w:after="0" w:line="240" w:lineRule="auto"/>
              <w:rPr>
                <w:rFonts w:ascii="Times New Roman" w:hAnsi="Times New Roman"/>
                <w:color w:val="0000FF"/>
              </w:rPr>
            </w:pPr>
            <w:r w:rsidRPr="00197646">
              <w:rPr>
                <w:rFonts w:ascii="Times New Roman" w:hAnsi="Times New Roman"/>
                <w:i/>
                <w:iCs/>
                <w:color w:val="0000FF"/>
              </w:rPr>
              <w:t>Aizpilda CFLA</w:t>
            </w:r>
          </w:p>
        </w:tc>
      </w:tr>
      <w:tr w:rsidR="00973564" w:rsidRPr="00197646" w14:paraId="2376C9A3" w14:textId="77777777">
        <w:trPr>
          <w:trHeight w:val="549"/>
        </w:trPr>
        <w:tc>
          <w:tcPr>
            <w:tcW w:w="3823" w:type="dxa"/>
            <w:shd w:val="clear" w:color="auto" w:fill="D9D9D9"/>
            <w:vAlign w:val="center"/>
          </w:tcPr>
          <w:p w14:paraId="2376C9A1" w14:textId="77777777" w:rsidR="00973564" w:rsidRPr="00197646" w:rsidRDefault="005E5624" w:rsidP="00973564">
            <w:pPr>
              <w:spacing w:after="0" w:line="240" w:lineRule="auto"/>
              <w:rPr>
                <w:rFonts w:ascii="Times New Roman" w:hAnsi="Times New Roman"/>
              </w:rPr>
            </w:pPr>
            <w:r w:rsidRPr="00197646">
              <w:rPr>
                <w:rFonts w:ascii="Times New Roman" w:hAnsi="Times New Roman"/>
              </w:rPr>
              <w:t>Investīciju p</w:t>
            </w:r>
            <w:r w:rsidR="00973564" w:rsidRPr="00197646">
              <w:rPr>
                <w:rFonts w:ascii="Times New Roman" w:hAnsi="Times New Roman"/>
              </w:rPr>
              <w:t>rojekta iesniegšanas datums*:</w:t>
            </w:r>
          </w:p>
        </w:tc>
        <w:tc>
          <w:tcPr>
            <w:tcW w:w="5663" w:type="dxa"/>
            <w:gridSpan w:val="5"/>
            <w:shd w:val="clear" w:color="auto" w:fill="auto"/>
          </w:tcPr>
          <w:p w14:paraId="2376C9A2" w14:textId="77777777" w:rsidR="00973564" w:rsidRPr="00197646" w:rsidRDefault="00973564" w:rsidP="00973564">
            <w:pPr>
              <w:spacing w:after="0" w:line="240" w:lineRule="auto"/>
              <w:rPr>
                <w:rFonts w:ascii="Times New Roman" w:hAnsi="Times New Roman"/>
                <w:color w:val="0000FF"/>
              </w:rPr>
            </w:pPr>
            <w:r w:rsidRPr="00197646">
              <w:rPr>
                <w:rFonts w:ascii="Times New Roman" w:hAnsi="Times New Roman"/>
                <w:i/>
                <w:iCs/>
                <w:color w:val="0000FF"/>
              </w:rPr>
              <w:t>Aizpilda CFLA</w:t>
            </w:r>
          </w:p>
        </w:tc>
      </w:tr>
    </w:tbl>
    <w:p w14:paraId="2376C9A4" w14:textId="77777777" w:rsidR="00B5771B" w:rsidRPr="00197646" w:rsidRDefault="00734789" w:rsidP="00FB63E3">
      <w:pPr>
        <w:tabs>
          <w:tab w:val="left" w:pos="900"/>
        </w:tabs>
        <w:rPr>
          <w:rFonts w:ascii="Times New Roman" w:hAnsi="Times New Roman"/>
          <w:i/>
          <w:iCs/>
          <w:sz w:val="20"/>
          <w:szCs w:val="20"/>
        </w:rPr>
      </w:pPr>
      <w:r w:rsidRPr="00197646">
        <w:rPr>
          <w:rFonts w:ascii="Times New Roman" w:hAnsi="Times New Roman"/>
          <w:i/>
          <w:iCs/>
          <w:sz w:val="20"/>
          <w:szCs w:val="20"/>
        </w:rPr>
        <w:t>*Aizpilda CFLA</w:t>
      </w:r>
    </w:p>
    <w:p w14:paraId="2376C9A5" w14:textId="69D67EA0" w:rsidR="00F24C6F" w:rsidRPr="00197646" w:rsidRDefault="00F24C6F">
      <w:pPr>
        <w:rPr>
          <w:rFonts w:ascii="Times New Roman" w:hAnsi="Times New Roman"/>
          <w:highlight w:val="yellow"/>
        </w:rPr>
      </w:pPr>
    </w:p>
    <w:p w14:paraId="64C4AECB" w14:textId="77777777" w:rsidR="00A455C3" w:rsidRPr="00197646" w:rsidRDefault="00A455C3">
      <w:pPr>
        <w:rPr>
          <w:rFonts w:ascii="Times New Roman" w:hAnsi="Times New Roman"/>
          <w:highlight w:val="yellow"/>
        </w:rPr>
      </w:pPr>
    </w:p>
    <w:p w14:paraId="73050A91" w14:textId="77777777" w:rsidR="001E63CD" w:rsidRPr="00197646" w:rsidRDefault="001E63CD">
      <w:pPr>
        <w:rPr>
          <w:rFonts w:ascii="Times New Roman" w:hAnsi="Times New Roman"/>
        </w:rPr>
      </w:pPr>
      <w:r w:rsidRPr="00197646">
        <w:rPr>
          <w:rFonts w:ascii="Times New Roman" w:hAnsi="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197646" w14:paraId="2376C9A7" w14:textId="77777777" w:rsidTr="79566AAF">
        <w:trPr>
          <w:trHeight w:val="547"/>
        </w:trPr>
        <w:tc>
          <w:tcPr>
            <w:tcW w:w="9486" w:type="dxa"/>
            <w:shd w:val="clear" w:color="auto" w:fill="D9D9D9" w:themeFill="background1" w:themeFillShade="D9"/>
            <w:vAlign w:val="center"/>
          </w:tcPr>
          <w:p w14:paraId="2376C9A6" w14:textId="353CA7FB" w:rsidR="00C1570A" w:rsidRPr="00197646" w:rsidRDefault="00855815" w:rsidP="004D0FEB">
            <w:pPr>
              <w:pStyle w:val="Heading1"/>
              <w:spacing w:before="120" w:after="120" w:line="240" w:lineRule="auto"/>
              <w:rPr>
                <w:sz w:val="22"/>
                <w:szCs w:val="22"/>
                <w:lang w:val="lv-LV"/>
              </w:rPr>
            </w:pPr>
            <w:bookmarkStart w:id="4" w:name="_Toc151106784"/>
            <w:r w:rsidRPr="00197646">
              <w:rPr>
                <w:sz w:val="22"/>
                <w:szCs w:val="22"/>
                <w:lang w:val="lv-LV"/>
              </w:rPr>
              <w:lastRenderedPageBreak/>
              <w:t>1.</w:t>
            </w:r>
            <w:r w:rsidR="00E30F51" w:rsidRPr="00197646">
              <w:rPr>
                <w:sz w:val="22"/>
                <w:szCs w:val="22"/>
                <w:lang w:val="lv-LV"/>
              </w:rPr>
              <w:t>SADAĻA</w:t>
            </w:r>
            <w:r w:rsidRPr="00197646">
              <w:rPr>
                <w:sz w:val="22"/>
                <w:szCs w:val="22"/>
                <w:lang w:val="lv-LV"/>
              </w:rPr>
              <w:t xml:space="preserve"> – </w:t>
            </w:r>
            <w:r w:rsidR="00DF14DC" w:rsidRPr="00197646">
              <w:rPr>
                <w:sz w:val="22"/>
                <w:szCs w:val="22"/>
                <w:lang w:val="lv-LV"/>
              </w:rPr>
              <w:t xml:space="preserve">INVESTĪCIJU </w:t>
            </w:r>
            <w:r w:rsidRPr="00197646">
              <w:rPr>
                <w:sz w:val="22"/>
                <w:szCs w:val="22"/>
                <w:lang w:val="lv-LV"/>
              </w:rPr>
              <w:t>PROJEKTA APRAKSTS</w:t>
            </w:r>
            <w:bookmarkEnd w:id="4"/>
          </w:p>
        </w:tc>
      </w:tr>
    </w:tbl>
    <w:p w14:paraId="2376C9A8" w14:textId="77777777" w:rsidR="00C1570A" w:rsidRPr="00197646"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97646" w14:paraId="2376C9AB" w14:textId="77777777" w:rsidTr="0E2D90D7">
        <w:tc>
          <w:tcPr>
            <w:tcW w:w="9486" w:type="dxa"/>
            <w:shd w:val="clear" w:color="auto" w:fill="auto"/>
          </w:tcPr>
          <w:p w14:paraId="2376C9AA" w14:textId="6B3FAE68" w:rsidR="00B5771B" w:rsidRPr="00197646" w:rsidRDefault="00DF14DC" w:rsidP="00F142E9">
            <w:pPr>
              <w:pStyle w:val="Heading2"/>
              <w:numPr>
                <w:ilvl w:val="1"/>
                <w:numId w:val="14"/>
              </w:numPr>
              <w:rPr>
                <w:rFonts w:ascii="Times New Roman" w:hAnsi="Times New Roman"/>
                <w:b/>
                <w:bCs/>
                <w:color w:val="auto"/>
                <w:lang w:val="lv-LV"/>
              </w:rPr>
            </w:pPr>
            <w:bookmarkStart w:id="5" w:name="_Toc151106785"/>
            <w:r w:rsidRPr="00197646">
              <w:rPr>
                <w:rFonts w:ascii="Times New Roman" w:hAnsi="Times New Roman"/>
                <w:b/>
                <w:bCs/>
                <w:color w:val="auto"/>
                <w:sz w:val="22"/>
                <w:szCs w:val="22"/>
                <w:lang w:val="lv-LV"/>
              </w:rPr>
              <w:t>Investīciju projekta mērķis</w:t>
            </w:r>
            <w:bookmarkEnd w:id="5"/>
            <w:r w:rsidR="00B5771B" w:rsidRPr="00197646">
              <w:rPr>
                <w:rFonts w:ascii="Times New Roman" w:hAnsi="Times New Roman"/>
                <w:b/>
                <w:bCs/>
                <w:color w:val="auto"/>
                <w:sz w:val="22"/>
                <w:szCs w:val="22"/>
                <w:lang w:val="lv-LV"/>
              </w:rPr>
              <w:t xml:space="preserve"> </w:t>
            </w:r>
          </w:p>
        </w:tc>
      </w:tr>
      <w:tr w:rsidR="00B5771B" w:rsidRPr="00197646" w14:paraId="2376C9B9" w14:textId="77777777" w:rsidTr="0E2D90D7">
        <w:trPr>
          <w:trHeight w:val="1606"/>
        </w:trPr>
        <w:tc>
          <w:tcPr>
            <w:tcW w:w="9486" w:type="dxa"/>
            <w:shd w:val="clear" w:color="auto" w:fill="auto"/>
          </w:tcPr>
          <w:p w14:paraId="6FAC7C64" w14:textId="27301D37" w:rsidR="00703BEE" w:rsidRPr="00197646" w:rsidRDefault="00703BEE" w:rsidP="00E978DE">
            <w:p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 xml:space="preserve">Šajā </w:t>
            </w:r>
            <w:r w:rsidR="00D668A5" w:rsidRPr="00197646">
              <w:rPr>
                <w:rFonts w:ascii="Times New Roman" w:hAnsi="Times New Roman"/>
                <w:i/>
                <w:iCs/>
                <w:color w:val="0000FF"/>
              </w:rPr>
              <w:t>punktā</w:t>
            </w:r>
            <w:r w:rsidR="003A5280" w:rsidRPr="00197646">
              <w:rPr>
                <w:rFonts w:ascii="Times New Roman" w:hAnsi="Times New Roman"/>
                <w:i/>
                <w:iCs/>
                <w:color w:val="0000FF"/>
              </w:rPr>
              <w:t xml:space="preserve"> </w:t>
            </w:r>
            <w:r w:rsidRPr="00197646">
              <w:rPr>
                <w:rFonts w:ascii="Times New Roman" w:hAnsi="Times New Roman"/>
                <w:i/>
                <w:iCs/>
                <w:color w:val="0000FF"/>
              </w:rPr>
              <w:t>projekta iesniedzējs:</w:t>
            </w:r>
          </w:p>
          <w:p w14:paraId="24A52AB7" w14:textId="63DF51B6" w:rsidR="003A5280" w:rsidRPr="00197646" w:rsidRDefault="00EF7779" w:rsidP="00EF7779">
            <w:pPr>
              <w:pStyle w:val="ListParagraph"/>
              <w:numPr>
                <w:ilvl w:val="0"/>
                <w:numId w:val="31"/>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D</w:t>
            </w:r>
            <w:r w:rsidR="003A5280" w:rsidRPr="00197646">
              <w:rPr>
                <w:rFonts w:ascii="Times New Roman" w:hAnsi="Times New Roman"/>
                <w:i/>
                <w:iCs/>
                <w:color w:val="0000FF"/>
              </w:rPr>
              <w:t>efinē</w:t>
            </w:r>
            <w:r w:rsidR="003A5280" w:rsidRPr="00197646">
              <w:rPr>
                <w:rFonts w:ascii="Times New Roman" w:hAnsi="Times New Roman"/>
                <w:b/>
                <w:bCs/>
                <w:i/>
                <w:iCs/>
                <w:color w:val="0000FF"/>
              </w:rPr>
              <w:t xml:space="preserve"> projekta mērķi</w:t>
            </w:r>
            <w:r w:rsidR="003A5280" w:rsidRPr="00197646">
              <w:rPr>
                <w:rFonts w:ascii="Times New Roman" w:hAnsi="Times New Roman"/>
                <w:i/>
                <w:iCs/>
                <w:color w:val="0000FF"/>
              </w:rPr>
              <w:t xml:space="preserve">. </w:t>
            </w:r>
            <w:r w:rsidR="005003C3" w:rsidRPr="00197646">
              <w:rPr>
                <w:rFonts w:ascii="Times New Roman" w:hAnsi="Times New Roman"/>
                <w:i/>
                <w:iCs/>
                <w:color w:val="0000FF"/>
              </w:rPr>
              <w:t xml:space="preserve">Mērķi </w:t>
            </w:r>
            <w:r w:rsidR="003A5280" w:rsidRPr="00197646">
              <w:rPr>
                <w:rFonts w:ascii="Times New Roman" w:hAnsi="Times New Roman"/>
                <w:i/>
                <w:iCs/>
                <w:color w:val="0000FF"/>
              </w:rPr>
              <w:t xml:space="preserve">jānoformulē skaidri, lai, projektam beidzoties, var pārbaudīt, vai tas ir sasniegts. Ņemot vērā, ka projekts ir laikā ierobežots, arī mērķim jābūt sasniedzamam projekta laikā. </w:t>
            </w:r>
          </w:p>
          <w:p w14:paraId="28B336BC" w14:textId="6A73B2B9" w:rsidR="00B850E9" w:rsidRPr="00197646" w:rsidRDefault="00B850E9" w:rsidP="00B850E9">
            <w:pPr>
              <w:pStyle w:val="ListParagraph"/>
              <w:numPr>
                <w:ilvl w:val="0"/>
                <w:numId w:val="31"/>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Norāda projekta RIS3 jomu</w:t>
            </w:r>
            <w:r w:rsidR="00B0621E" w:rsidRPr="00197646">
              <w:rPr>
                <w:rFonts w:ascii="Times New Roman" w:hAnsi="Times New Roman"/>
                <w:i/>
                <w:iCs/>
                <w:color w:val="0000FF"/>
              </w:rPr>
              <w:t xml:space="preserve"> atbilstoši MK noteikumu 53.punktā minētajām</w:t>
            </w:r>
            <w:r w:rsidRPr="00197646">
              <w:rPr>
                <w:rFonts w:ascii="Times New Roman" w:hAnsi="Times New Roman"/>
                <w:i/>
                <w:iCs/>
                <w:color w:val="0000FF"/>
              </w:rPr>
              <w:t>:</w:t>
            </w:r>
          </w:p>
          <w:p w14:paraId="7E478F74" w14:textId="35358A8F" w:rsidR="00B850E9" w:rsidRPr="00197646" w:rsidRDefault="00B850E9" w:rsidP="00B0621E">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 xml:space="preserve">Zināšanu ietilpīga </w:t>
            </w:r>
            <w:proofErr w:type="spellStart"/>
            <w:r w:rsidRPr="00197646">
              <w:rPr>
                <w:rFonts w:ascii="Times New Roman" w:hAnsi="Times New Roman"/>
                <w:i/>
                <w:iCs/>
                <w:color w:val="0000FF"/>
              </w:rPr>
              <w:t>bioekonomika</w:t>
            </w:r>
            <w:proofErr w:type="spellEnd"/>
            <w:r w:rsidR="00B0621E" w:rsidRPr="00197646">
              <w:rPr>
                <w:rFonts w:ascii="Times New Roman" w:hAnsi="Times New Roman"/>
                <w:i/>
                <w:iCs/>
                <w:color w:val="0000FF"/>
              </w:rPr>
              <w:t>,</w:t>
            </w:r>
          </w:p>
          <w:p w14:paraId="1A574815" w14:textId="4F22F26D" w:rsidR="00B850E9" w:rsidRPr="00197646" w:rsidRDefault="00B850E9" w:rsidP="00B0621E">
            <w:pPr>
              <w:numPr>
                <w:ilvl w:val="0"/>
                <w:numId w:val="2"/>
              </w:numPr>
              <w:tabs>
                <w:tab w:val="left" w:pos="0"/>
              </w:tabs>
              <w:spacing w:after="0" w:line="240" w:lineRule="auto"/>
              <w:ind w:left="1024" w:right="34"/>
              <w:jc w:val="both"/>
              <w:rPr>
                <w:rFonts w:ascii="Times New Roman" w:hAnsi="Times New Roman"/>
                <w:i/>
                <w:iCs/>
                <w:color w:val="0000FF"/>
              </w:rPr>
            </w:pPr>
            <w:proofErr w:type="spellStart"/>
            <w:r w:rsidRPr="00197646">
              <w:rPr>
                <w:rFonts w:ascii="Times New Roman" w:hAnsi="Times New Roman"/>
                <w:i/>
                <w:iCs/>
                <w:color w:val="0000FF"/>
              </w:rPr>
              <w:t>Biomedicīna</w:t>
            </w:r>
            <w:proofErr w:type="spellEnd"/>
            <w:r w:rsidRPr="00197646">
              <w:rPr>
                <w:rFonts w:ascii="Times New Roman" w:hAnsi="Times New Roman"/>
                <w:i/>
                <w:iCs/>
                <w:color w:val="0000FF"/>
              </w:rPr>
              <w:t xml:space="preserve">, medicīnas tehnoloģijas, </w:t>
            </w:r>
            <w:proofErr w:type="spellStart"/>
            <w:r w:rsidRPr="00197646">
              <w:rPr>
                <w:rFonts w:ascii="Times New Roman" w:hAnsi="Times New Roman"/>
                <w:i/>
                <w:iCs/>
                <w:color w:val="0000FF"/>
              </w:rPr>
              <w:t>biofarmācija</w:t>
            </w:r>
            <w:proofErr w:type="spellEnd"/>
            <w:r w:rsidRPr="00197646">
              <w:rPr>
                <w:rFonts w:ascii="Times New Roman" w:hAnsi="Times New Roman"/>
                <w:i/>
                <w:iCs/>
                <w:color w:val="0000FF"/>
              </w:rPr>
              <w:t xml:space="preserve"> un biotehnoloģijas</w:t>
            </w:r>
            <w:r w:rsidR="00B0621E" w:rsidRPr="00197646">
              <w:rPr>
                <w:rFonts w:ascii="Times New Roman" w:hAnsi="Times New Roman"/>
                <w:i/>
                <w:iCs/>
                <w:color w:val="0000FF"/>
              </w:rPr>
              <w:t>,</w:t>
            </w:r>
          </w:p>
          <w:p w14:paraId="217519AF" w14:textId="4A15E977" w:rsidR="00B850E9" w:rsidRPr="00197646" w:rsidRDefault="00B850E9" w:rsidP="00B0621E">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 xml:space="preserve">Viedie materiāli, tehnoloģijas un </w:t>
            </w:r>
            <w:proofErr w:type="spellStart"/>
            <w:r w:rsidRPr="00197646">
              <w:rPr>
                <w:rFonts w:ascii="Times New Roman" w:hAnsi="Times New Roman"/>
                <w:i/>
                <w:iCs/>
                <w:color w:val="0000FF"/>
              </w:rPr>
              <w:t>inženiersistēmas</w:t>
            </w:r>
            <w:proofErr w:type="spellEnd"/>
            <w:r w:rsidR="00B0621E" w:rsidRPr="00197646">
              <w:rPr>
                <w:rFonts w:ascii="Times New Roman" w:hAnsi="Times New Roman"/>
                <w:i/>
                <w:iCs/>
                <w:color w:val="0000FF"/>
              </w:rPr>
              <w:t>,</w:t>
            </w:r>
          </w:p>
          <w:p w14:paraId="24671010" w14:textId="355C0633" w:rsidR="00B850E9" w:rsidRPr="00197646" w:rsidRDefault="00B850E9" w:rsidP="00B0621E">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Informācijas un komunikāciju tehnoloģijas</w:t>
            </w:r>
            <w:r w:rsidR="00B0621E" w:rsidRPr="00197646">
              <w:rPr>
                <w:rFonts w:ascii="Times New Roman" w:hAnsi="Times New Roman"/>
                <w:i/>
                <w:iCs/>
                <w:color w:val="0000FF"/>
              </w:rPr>
              <w:t>,</w:t>
            </w:r>
          </w:p>
          <w:p w14:paraId="5D54C22F" w14:textId="4A6B5547" w:rsidR="00B850E9" w:rsidRPr="00197646" w:rsidRDefault="00B850E9" w:rsidP="00B0621E">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Viedā enerģētika</w:t>
            </w:r>
            <w:r w:rsidR="00B0621E" w:rsidRPr="00197646">
              <w:rPr>
                <w:rFonts w:ascii="Times New Roman" w:hAnsi="Times New Roman"/>
                <w:i/>
                <w:iCs/>
                <w:color w:val="0000FF"/>
              </w:rPr>
              <w:t>;</w:t>
            </w:r>
          </w:p>
          <w:p w14:paraId="1B09C407" w14:textId="1F1AAC68" w:rsidR="0034218D" w:rsidRPr="00197646" w:rsidRDefault="00063906" w:rsidP="00EF7779">
            <w:pPr>
              <w:pStyle w:val="ListParagraph"/>
              <w:numPr>
                <w:ilvl w:val="0"/>
                <w:numId w:val="31"/>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 xml:space="preserve">Norāda plānoto </w:t>
            </w:r>
            <w:r w:rsidRPr="00197646">
              <w:rPr>
                <w:rFonts w:ascii="Times New Roman" w:hAnsi="Times New Roman"/>
                <w:b/>
                <w:bCs/>
                <w:i/>
                <w:iCs/>
                <w:color w:val="0000FF"/>
              </w:rPr>
              <w:t xml:space="preserve">projekta īstenošanas </w:t>
            </w:r>
            <w:r w:rsidR="00EA5B58" w:rsidRPr="00197646">
              <w:rPr>
                <w:rFonts w:ascii="Times New Roman" w:hAnsi="Times New Roman"/>
                <w:b/>
                <w:bCs/>
                <w:i/>
                <w:iCs/>
                <w:color w:val="0000FF"/>
              </w:rPr>
              <w:t>termiņu</w:t>
            </w:r>
            <w:r w:rsidR="0034218D" w:rsidRPr="00197646">
              <w:rPr>
                <w:rFonts w:ascii="Times New Roman" w:hAnsi="Times New Roman"/>
                <w:i/>
                <w:iCs/>
                <w:color w:val="0000FF"/>
              </w:rPr>
              <w:t>, ņemot vērā, ka:</w:t>
            </w:r>
          </w:p>
          <w:p w14:paraId="2804BD4E" w14:textId="3F31E63D" w:rsidR="0034218D" w:rsidRPr="00197646" w:rsidRDefault="00D74F4E" w:rsidP="00EF7779">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a</w:t>
            </w:r>
            <w:r w:rsidR="0034218D" w:rsidRPr="00197646">
              <w:rPr>
                <w:rFonts w:ascii="Times New Roman" w:hAnsi="Times New Roman"/>
                <w:i/>
                <w:iCs/>
                <w:color w:val="0000FF"/>
              </w:rPr>
              <w:t>tbilstoši MK noteikumu 51.punktam sadarbības tīkls projektu īsteno līdz 2026. gada 30. jūnijam</w:t>
            </w:r>
            <w:r w:rsidRPr="00197646">
              <w:rPr>
                <w:rFonts w:ascii="Times New Roman" w:hAnsi="Times New Roman"/>
                <w:i/>
                <w:iCs/>
                <w:color w:val="0000FF"/>
              </w:rPr>
              <w:t>;</w:t>
            </w:r>
          </w:p>
          <w:p w14:paraId="6DF00376" w14:textId="4157C131" w:rsidR="00063906" w:rsidRPr="00197646" w:rsidRDefault="00D74F4E" w:rsidP="00EF7779">
            <w:pPr>
              <w:numPr>
                <w:ilvl w:val="0"/>
                <w:numId w:val="2"/>
              </w:numPr>
              <w:tabs>
                <w:tab w:val="left" w:pos="0"/>
              </w:tabs>
              <w:spacing w:after="0" w:line="240" w:lineRule="auto"/>
              <w:ind w:left="1024" w:right="34"/>
              <w:jc w:val="both"/>
              <w:rPr>
                <w:rFonts w:ascii="Times New Roman" w:hAnsi="Times New Roman"/>
                <w:i/>
                <w:iCs/>
                <w:color w:val="0000FF"/>
              </w:rPr>
            </w:pPr>
            <w:r w:rsidRPr="00197646">
              <w:rPr>
                <w:rFonts w:ascii="Times New Roman" w:hAnsi="Times New Roman"/>
                <w:i/>
                <w:iCs/>
                <w:color w:val="0000FF"/>
              </w:rPr>
              <w:t>atbilstoši MK noteikumu 45.4.</w:t>
            </w:r>
            <w:r w:rsidR="00FD0039" w:rsidRPr="00197646">
              <w:rPr>
                <w:rFonts w:ascii="Times New Roman" w:hAnsi="Times New Roman"/>
                <w:i/>
                <w:iCs/>
                <w:color w:val="0000FF"/>
              </w:rPr>
              <w:t>apakš</w:t>
            </w:r>
            <w:r w:rsidRPr="00197646">
              <w:rPr>
                <w:rFonts w:ascii="Times New Roman" w:hAnsi="Times New Roman"/>
                <w:i/>
                <w:iCs/>
                <w:color w:val="0000FF"/>
              </w:rPr>
              <w:t>punktam</w:t>
            </w:r>
            <w:r w:rsidR="007D20BE" w:rsidRPr="00197646">
              <w:rPr>
                <w:rFonts w:ascii="Times New Roman" w:hAnsi="Times New Roman"/>
                <w:i/>
                <w:iCs/>
                <w:color w:val="0000FF"/>
              </w:rPr>
              <w:t xml:space="preserve"> investīcijas </w:t>
            </w:r>
            <w:r w:rsidR="008F013E" w:rsidRPr="00197646">
              <w:rPr>
                <w:rFonts w:ascii="Times New Roman" w:hAnsi="Times New Roman"/>
                <w:i/>
                <w:iCs/>
                <w:color w:val="0000FF"/>
              </w:rPr>
              <w:t xml:space="preserve">trešās kārtas </w:t>
            </w:r>
            <w:r w:rsidR="007D20BE" w:rsidRPr="00197646">
              <w:rPr>
                <w:rFonts w:ascii="Times New Roman" w:hAnsi="Times New Roman"/>
                <w:i/>
                <w:iCs/>
                <w:color w:val="0000FF"/>
              </w:rPr>
              <w:t xml:space="preserve">ietvaros no Atveseļošanas fonda </w:t>
            </w:r>
            <w:r w:rsidR="00FD0039" w:rsidRPr="00197646">
              <w:rPr>
                <w:rFonts w:ascii="Times New Roman" w:hAnsi="Times New Roman"/>
                <w:i/>
                <w:iCs/>
                <w:color w:val="0000FF"/>
              </w:rPr>
              <w:t xml:space="preserve">(turpmāk – AF) </w:t>
            </w:r>
            <w:r w:rsidR="007D20BE" w:rsidRPr="00197646">
              <w:rPr>
                <w:rFonts w:ascii="Times New Roman" w:hAnsi="Times New Roman"/>
                <w:i/>
                <w:iCs/>
                <w:color w:val="0000FF"/>
              </w:rPr>
              <w:t xml:space="preserve">līdzekļiem attiecināmas </w:t>
            </w:r>
            <w:r w:rsidR="007C077E" w:rsidRPr="00197646">
              <w:rPr>
                <w:rFonts w:ascii="Times New Roman" w:hAnsi="Times New Roman"/>
                <w:i/>
                <w:iCs/>
                <w:color w:val="0000FF"/>
              </w:rPr>
              <w:t xml:space="preserve">ir izmaksas par darbībām, kas </w:t>
            </w:r>
            <w:r w:rsidR="00FE0C72" w:rsidRPr="00197646">
              <w:rPr>
                <w:rFonts w:ascii="Times New Roman" w:hAnsi="Times New Roman"/>
                <w:i/>
                <w:iCs/>
                <w:color w:val="0000FF"/>
              </w:rPr>
              <w:t xml:space="preserve">radušās </w:t>
            </w:r>
            <w:r w:rsidR="00F82074" w:rsidRPr="00197646">
              <w:rPr>
                <w:rFonts w:ascii="Times New Roman" w:hAnsi="Times New Roman"/>
                <w:i/>
                <w:iCs/>
                <w:color w:val="0000FF"/>
              </w:rPr>
              <w:t>no projekta iesnieguma iesniegšanas brīža.</w:t>
            </w:r>
          </w:p>
          <w:p w14:paraId="3FAE0231" w14:textId="77777777" w:rsidR="00AC01E0" w:rsidRPr="00197646" w:rsidRDefault="00AC01E0" w:rsidP="00AC01E0">
            <w:pPr>
              <w:tabs>
                <w:tab w:val="left" w:pos="0"/>
              </w:tabs>
              <w:spacing w:after="0" w:line="240" w:lineRule="auto"/>
              <w:ind w:right="34"/>
              <w:jc w:val="both"/>
              <w:rPr>
                <w:rFonts w:ascii="Times New Roman" w:hAnsi="Times New Roman"/>
                <w:i/>
                <w:iCs/>
                <w:color w:val="0000FF"/>
              </w:rPr>
            </w:pPr>
          </w:p>
          <w:p w14:paraId="1196E593" w14:textId="1BCFFE0E" w:rsidR="00AC01E0" w:rsidRPr="00197646" w:rsidRDefault="00AC01E0" w:rsidP="00AC01E0">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 xml:space="preserve">Lai projektu apstiprinātu atbilstoši izvirzītajiem kritērijiem, </w:t>
            </w:r>
            <w:r w:rsidR="00055490" w:rsidRPr="00197646">
              <w:rPr>
                <w:rFonts w:ascii="Times New Roman" w:eastAsia="ヒラギノ角ゴ Pro W3" w:hAnsi="Times New Roman"/>
                <w:b/>
                <w:i/>
                <w:color w:val="0000FF"/>
                <w:szCs w:val="24"/>
              </w:rPr>
              <w:t>jānodrošina, ka</w:t>
            </w:r>
            <w:r w:rsidRPr="00197646">
              <w:rPr>
                <w:rFonts w:ascii="Times New Roman" w:eastAsia="ヒラギノ角ゴ Pro W3" w:hAnsi="Times New Roman"/>
                <w:i/>
                <w:color w:val="0000FF"/>
                <w:szCs w:val="24"/>
              </w:rPr>
              <w:t>:</w:t>
            </w:r>
          </w:p>
          <w:p w14:paraId="0B794A45" w14:textId="4612E15C" w:rsidR="002B0DC7" w:rsidRPr="00197646" w:rsidRDefault="002D3E2F" w:rsidP="0023698C">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Projekta mērķ</w:t>
            </w:r>
            <w:r w:rsidR="00534595" w:rsidRPr="00197646">
              <w:rPr>
                <w:rFonts w:ascii="Times New Roman" w:hAnsi="Times New Roman"/>
                <w:i/>
                <w:iCs/>
                <w:color w:val="0000FF"/>
              </w:rPr>
              <w:t>is</w:t>
            </w:r>
            <w:r w:rsidRPr="00197646">
              <w:rPr>
                <w:rFonts w:ascii="Times New Roman" w:hAnsi="Times New Roman"/>
                <w:i/>
                <w:iCs/>
                <w:color w:val="0000FF"/>
              </w:rPr>
              <w:t xml:space="preserve"> atbilst MK noteikumu 3.punktā </w:t>
            </w:r>
            <w:r w:rsidR="00F16F61" w:rsidRPr="00197646">
              <w:rPr>
                <w:rFonts w:ascii="Times New Roman" w:hAnsi="Times New Roman"/>
                <w:i/>
                <w:iCs/>
                <w:color w:val="0000FF"/>
              </w:rPr>
              <w:t>n</w:t>
            </w:r>
            <w:r w:rsidRPr="00197646">
              <w:rPr>
                <w:rFonts w:ascii="Times New Roman" w:hAnsi="Times New Roman"/>
                <w:i/>
                <w:iCs/>
                <w:color w:val="0000FF"/>
              </w:rPr>
              <w:t>oteiktajam mērķim</w:t>
            </w:r>
            <w:r w:rsidR="00C47601" w:rsidRPr="00197646">
              <w:rPr>
                <w:rFonts w:ascii="Times New Roman" w:hAnsi="Times New Roman"/>
                <w:i/>
                <w:iCs/>
                <w:color w:val="0000FF"/>
              </w:rPr>
              <w:t xml:space="preserve"> </w:t>
            </w:r>
            <w:r w:rsidR="003A5280" w:rsidRPr="00197646">
              <w:rPr>
                <w:rFonts w:ascii="Times New Roman" w:hAnsi="Times New Roman"/>
                <w:i/>
                <w:iCs/>
                <w:color w:val="0000FF"/>
              </w:rPr>
              <w:t xml:space="preserve">– </w:t>
            </w:r>
            <w:r w:rsidR="003A5280" w:rsidRPr="00197646">
              <w:rPr>
                <w:rFonts w:ascii="Times New Roman" w:hAnsi="Times New Roman"/>
                <w:color w:val="414142"/>
                <w:sz w:val="20"/>
                <w:szCs w:val="20"/>
                <w:shd w:val="clear" w:color="auto" w:fill="FFFFFF"/>
              </w:rPr>
              <w:t> </w:t>
            </w:r>
            <w:r w:rsidR="003A5280" w:rsidRPr="00197646">
              <w:rPr>
                <w:rFonts w:ascii="Times New Roman" w:hAnsi="Times New Roman"/>
                <w:i/>
                <w:iCs/>
                <w:color w:val="0000FF"/>
                <w:shd w:val="clear" w:color="auto" w:fill="FFFFFF"/>
              </w:rPr>
              <w:t>nodrošināt finansējumu sadarbības tīklu dalībnieku internacionalizācijai un privāto pētniecības un attīstības investīciju apjoma palielināšanai</w:t>
            </w:r>
            <w:r w:rsidR="00F16F61" w:rsidRPr="00197646">
              <w:rPr>
                <w:rFonts w:ascii="Times New Roman" w:hAnsi="Times New Roman"/>
                <w:i/>
                <w:iCs/>
                <w:color w:val="0000FF"/>
              </w:rPr>
              <w:t>;</w:t>
            </w:r>
          </w:p>
          <w:p w14:paraId="409DEC26" w14:textId="119853B5" w:rsidR="00401BE5" w:rsidRPr="00197646" w:rsidRDefault="001B5E36" w:rsidP="001B5E36">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Projekta iesniegums iesniegts kādā no MK noteikumu 53. punktā minētajām RIS3 jomām;</w:t>
            </w:r>
          </w:p>
          <w:p w14:paraId="67E0E2B6" w14:textId="44ADCB35" w:rsidR="0023698C" w:rsidRPr="00197646" w:rsidRDefault="001C3671" w:rsidP="0023698C">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w:t>
            </w:r>
            <w:r w:rsidR="00AB24FA" w:rsidRPr="00197646">
              <w:rPr>
                <w:rFonts w:ascii="Times New Roman" w:hAnsi="Times New Roman"/>
                <w:i/>
                <w:iCs/>
                <w:color w:val="0000FF"/>
              </w:rPr>
              <w:t xml:space="preserve">rojekta </w:t>
            </w:r>
            <w:r w:rsidR="0023698C" w:rsidRPr="00197646">
              <w:rPr>
                <w:rFonts w:ascii="Times New Roman" w:hAnsi="Times New Roman"/>
                <w:i/>
                <w:iCs/>
                <w:color w:val="0000FF"/>
              </w:rPr>
              <w:t>darbības</w:t>
            </w:r>
            <w:r w:rsidR="00AB24FA" w:rsidRPr="00197646">
              <w:rPr>
                <w:rFonts w:ascii="Times New Roman" w:hAnsi="Times New Roman"/>
                <w:i/>
                <w:iCs/>
                <w:color w:val="0000FF"/>
              </w:rPr>
              <w:t xml:space="preserve"> tiek</w:t>
            </w:r>
            <w:r w:rsidR="0023698C" w:rsidRPr="00197646">
              <w:rPr>
                <w:rFonts w:ascii="Times New Roman" w:hAnsi="Times New Roman"/>
                <w:i/>
                <w:iCs/>
                <w:color w:val="0000FF"/>
              </w:rPr>
              <w:t xml:space="preserve"> uzsāktas vai plānots uzsākt ne agrāk par brīdi, kad projekta iesniedzējs iesniedzis projekta iesniegumu Kohēzijas politikas fondu vadības informācijas sistēma (turpmāk - Vadības informācijas sistēma); </w:t>
            </w:r>
          </w:p>
          <w:p w14:paraId="39664798" w14:textId="76924D62" w:rsidR="0023698C" w:rsidRPr="00197646" w:rsidRDefault="00F16F61" w:rsidP="0E2D90D7">
            <w:pPr>
              <w:numPr>
                <w:ilvl w:val="0"/>
                <w:numId w:val="30"/>
              </w:numPr>
              <w:spacing w:after="0" w:line="240" w:lineRule="auto"/>
              <w:ind w:right="34"/>
              <w:jc w:val="both"/>
              <w:rPr>
                <w:rFonts w:ascii="Times New Roman" w:hAnsi="Times New Roman"/>
                <w:i/>
                <w:iCs/>
                <w:color w:val="0000FF"/>
              </w:rPr>
            </w:pPr>
            <w:r w:rsidRPr="00197646">
              <w:rPr>
                <w:rFonts w:ascii="Times New Roman" w:hAnsi="Times New Roman"/>
                <w:i/>
                <w:iCs/>
                <w:color w:val="0000FF"/>
              </w:rPr>
              <w:t>P</w:t>
            </w:r>
            <w:r w:rsidR="0023698C" w:rsidRPr="00197646">
              <w:rPr>
                <w:rFonts w:ascii="Times New Roman" w:hAnsi="Times New Roman"/>
                <w:i/>
                <w:iCs/>
                <w:color w:val="0000FF"/>
              </w:rPr>
              <w:t xml:space="preserve">rojekta īstenošanas termiņš (tajā skaitā finansēšanas)  nepārsniedz MK noteikumu par projekta īstenošanu </w:t>
            </w:r>
            <w:r w:rsidR="460468A1" w:rsidRPr="00197646">
              <w:rPr>
                <w:rFonts w:ascii="Times New Roman" w:hAnsi="Times New Roman"/>
                <w:i/>
                <w:iCs/>
                <w:color w:val="0000FF"/>
              </w:rPr>
              <w:t>51</w:t>
            </w:r>
            <w:r w:rsidR="0023698C" w:rsidRPr="00197646">
              <w:rPr>
                <w:rFonts w:ascii="Times New Roman" w:hAnsi="Times New Roman"/>
                <w:i/>
                <w:iCs/>
                <w:color w:val="0000FF"/>
              </w:rPr>
              <w:t>. punktā noteikto projekta īstenošanas termiņu - 2026. gada 30. jūniju.</w:t>
            </w:r>
          </w:p>
          <w:p w14:paraId="2376C9B8" w14:textId="7A59C7E4" w:rsidR="00AC01E0" w:rsidRPr="00197646" w:rsidRDefault="00AC01E0" w:rsidP="00AC01E0">
            <w:pPr>
              <w:tabs>
                <w:tab w:val="left" w:pos="0"/>
              </w:tabs>
              <w:spacing w:after="0" w:line="240" w:lineRule="auto"/>
              <w:ind w:right="34"/>
              <w:jc w:val="both"/>
              <w:rPr>
                <w:rFonts w:ascii="Times New Roman" w:hAnsi="Times New Roman"/>
                <w:i/>
                <w:iCs/>
                <w:color w:val="0000FF"/>
              </w:rPr>
            </w:pPr>
          </w:p>
        </w:tc>
      </w:tr>
    </w:tbl>
    <w:p w14:paraId="2376C9BB" w14:textId="77777777" w:rsidR="00D227CA" w:rsidRPr="00197646" w:rsidRDefault="00D227CA" w:rsidP="003C5410">
      <w:pPr>
        <w:rPr>
          <w:rFonts w:ascii="Times New Roman" w:hAnsi="Times New Roman"/>
          <w:highlight w:val="yellow"/>
        </w:rPr>
      </w:pPr>
    </w:p>
    <w:p w14:paraId="2376C9BC" w14:textId="77777777" w:rsidR="00836968" w:rsidRPr="00197646" w:rsidRDefault="00836968" w:rsidP="003C5410">
      <w:pPr>
        <w:rPr>
          <w:rFonts w:ascii="Times New Roman" w:hAnsi="Times New Roman"/>
          <w:highlight w:val="yellow"/>
        </w:rPr>
        <w:sectPr w:rsidR="00836968" w:rsidRPr="00197646" w:rsidSect="006214DB">
          <w:headerReference w:type="default" r:id="rId14"/>
          <w:headerReference w:type="first" r:id="rId15"/>
          <w:pgSz w:w="11906" w:h="16838" w:code="9"/>
          <w:pgMar w:top="851" w:right="1276" w:bottom="1276" w:left="1134"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022"/>
        <w:gridCol w:w="6302"/>
        <w:gridCol w:w="2243"/>
        <w:gridCol w:w="988"/>
        <w:gridCol w:w="1592"/>
      </w:tblGrid>
      <w:tr w:rsidR="006A5A6F" w:rsidRPr="00197646" w14:paraId="01FA0DB7" w14:textId="77777777" w:rsidTr="006A5A6F">
        <w:tc>
          <w:tcPr>
            <w:tcW w:w="14984" w:type="dxa"/>
            <w:gridSpan w:val="6"/>
            <w:shd w:val="clear" w:color="auto" w:fill="auto"/>
            <w:vAlign w:val="center"/>
          </w:tcPr>
          <w:p w14:paraId="5540EADF" w14:textId="548459D5" w:rsidR="00F936C8" w:rsidRPr="00197646" w:rsidRDefault="0054417A" w:rsidP="0038126D">
            <w:pPr>
              <w:pStyle w:val="ListParagraph"/>
              <w:numPr>
                <w:ilvl w:val="1"/>
                <w:numId w:val="14"/>
              </w:numPr>
              <w:spacing w:before="120" w:after="0" w:line="240" w:lineRule="auto"/>
              <w:rPr>
                <w:rStyle w:val="Heading2Char"/>
                <w:rFonts w:ascii="Times New Roman" w:eastAsia="Calibri" w:hAnsi="Times New Roman"/>
                <w:b/>
                <w:color w:val="auto"/>
                <w:sz w:val="22"/>
                <w:szCs w:val="22"/>
              </w:rPr>
            </w:pPr>
            <w:bookmarkStart w:id="6" w:name="_Toc151106786"/>
            <w:r w:rsidRPr="00197646">
              <w:rPr>
                <w:rStyle w:val="Heading2Char"/>
                <w:rFonts w:ascii="Times New Roman" w:eastAsia="Calibri" w:hAnsi="Times New Roman"/>
                <w:b/>
                <w:color w:val="auto"/>
                <w:sz w:val="22"/>
                <w:szCs w:val="22"/>
              </w:rPr>
              <w:lastRenderedPageBreak/>
              <w:t>Investīciju projekta darbības un sasniedzamie rezultāti</w:t>
            </w:r>
            <w:bookmarkEnd w:id="6"/>
            <w:r w:rsidRPr="00197646">
              <w:rPr>
                <w:rStyle w:val="Heading2Char"/>
                <w:rFonts w:ascii="Times New Roman" w:eastAsia="Calibri" w:hAnsi="Times New Roman"/>
                <w:b/>
                <w:color w:val="auto"/>
                <w:sz w:val="22"/>
                <w:szCs w:val="22"/>
              </w:rPr>
              <w:t xml:space="preserve"> </w:t>
            </w:r>
          </w:p>
          <w:p w14:paraId="0F3E4D40" w14:textId="364A2381" w:rsidR="0054417A" w:rsidRPr="00197646" w:rsidRDefault="0054417A" w:rsidP="00F936C8">
            <w:pPr>
              <w:spacing w:after="0" w:line="240" w:lineRule="auto"/>
              <w:rPr>
                <w:rFonts w:ascii="Times New Roman" w:hAnsi="Times New Roman"/>
                <w:b/>
                <w:bCs/>
                <w:sz w:val="24"/>
                <w:szCs w:val="24"/>
              </w:rPr>
            </w:pPr>
            <w:r w:rsidRPr="00197646">
              <w:rPr>
                <w:rFonts w:ascii="Times New Roman" w:hAnsi="Times New Roman"/>
                <w:b/>
                <w:bCs/>
                <w:sz w:val="24"/>
                <w:szCs w:val="24"/>
              </w:rPr>
              <w:t>(tai skaitā darbības, kuras saistītas ar Horizontālajiem principiem):</w:t>
            </w:r>
          </w:p>
          <w:p w14:paraId="4F4E17F6" w14:textId="2EBA896A" w:rsidR="006A5A6F" w:rsidRPr="00197646" w:rsidRDefault="0054417A" w:rsidP="0054417A">
            <w:pPr>
              <w:spacing w:after="0" w:line="240" w:lineRule="auto"/>
              <w:contextualSpacing/>
              <w:rPr>
                <w:rFonts w:ascii="Times New Roman" w:hAnsi="Times New Roman"/>
                <w:b/>
                <w:sz w:val="24"/>
                <w:szCs w:val="24"/>
              </w:rPr>
            </w:pPr>
            <w:r w:rsidRPr="00197646">
              <w:rPr>
                <w:rFonts w:ascii="Times New Roman" w:hAnsi="Times New Roman"/>
                <w:color w:val="0000FF"/>
              </w:rPr>
              <w:t xml:space="preserve">! </w:t>
            </w:r>
            <w:r w:rsidRPr="00197646">
              <w:rPr>
                <w:rFonts w:ascii="Times New Roman" w:hAnsi="Times New Roman"/>
                <w:b/>
                <w:bCs/>
                <w:i/>
                <w:iCs/>
                <w:color w:val="0000FF"/>
              </w:rPr>
              <w:t xml:space="preserve">Aizpildot informāciju par plānotajām darbībām, darbības nepieciešams izdalīt atbilstoši MK noteikumu </w:t>
            </w:r>
            <w:r w:rsidR="000B7F0C" w:rsidRPr="00197646">
              <w:rPr>
                <w:rFonts w:ascii="Times New Roman" w:hAnsi="Times New Roman"/>
                <w:b/>
                <w:bCs/>
                <w:i/>
                <w:iCs/>
                <w:color w:val="0000FF"/>
              </w:rPr>
              <w:t>39.punkta apakšpunktiem</w:t>
            </w:r>
            <w:r w:rsidRPr="00197646">
              <w:rPr>
                <w:rFonts w:ascii="Times New Roman" w:hAnsi="Times New Roman"/>
                <w:b/>
                <w:bCs/>
                <w:i/>
                <w:iCs/>
                <w:color w:val="0000FF"/>
              </w:rPr>
              <w:t>.</w:t>
            </w:r>
          </w:p>
        </w:tc>
      </w:tr>
      <w:tr w:rsidR="006A5A6F" w:rsidRPr="00197646" w14:paraId="51219BE3" w14:textId="77777777" w:rsidTr="006A5A6F">
        <w:tc>
          <w:tcPr>
            <w:tcW w:w="837" w:type="dxa"/>
            <w:shd w:val="clear" w:color="auto" w:fill="auto"/>
            <w:vAlign w:val="center"/>
          </w:tcPr>
          <w:p w14:paraId="70ECD4AF" w14:textId="77777777" w:rsidR="006A5A6F" w:rsidRPr="00197646" w:rsidRDefault="006A5A6F" w:rsidP="00B34D02">
            <w:pPr>
              <w:spacing w:after="0" w:line="240" w:lineRule="auto"/>
              <w:jc w:val="center"/>
              <w:rPr>
                <w:rFonts w:ascii="Times New Roman" w:hAnsi="Times New Roman"/>
                <w:b/>
                <w:sz w:val="24"/>
                <w:szCs w:val="24"/>
              </w:rPr>
            </w:pPr>
            <w:proofErr w:type="spellStart"/>
            <w:r w:rsidRPr="00197646">
              <w:rPr>
                <w:rFonts w:ascii="Times New Roman" w:hAnsi="Times New Roman"/>
                <w:b/>
                <w:sz w:val="24"/>
                <w:szCs w:val="24"/>
              </w:rPr>
              <w:t>N.p.k</w:t>
            </w:r>
            <w:proofErr w:type="spellEnd"/>
            <w:r w:rsidRPr="00197646">
              <w:rPr>
                <w:rFonts w:ascii="Times New Roman" w:hAnsi="Times New Roman"/>
                <w:b/>
                <w:sz w:val="24"/>
                <w:szCs w:val="24"/>
              </w:rPr>
              <w:t>.</w:t>
            </w:r>
          </w:p>
        </w:tc>
        <w:tc>
          <w:tcPr>
            <w:tcW w:w="3022" w:type="dxa"/>
            <w:shd w:val="clear" w:color="auto" w:fill="auto"/>
            <w:vAlign w:val="center"/>
          </w:tcPr>
          <w:p w14:paraId="48A8280D"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Projekta darbība*</w:t>
            </w:r>
          </w:p>
        </w:tc>
        <w:tc>
          <w:tcPr>
            <w:tcW w:w="6302" w:type="dxa"/>
            <w:shd w:val="clear" w:color="auto" w:fill="auto"/>
            <w:vAlign w:val="center"/>
          </w:tcPr>
          <w:p w14:paraId="76154978"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 xml:space="preserve">Projekta darbības apraksts </w:t>
            </w:r>
          </w:p>
          <w:p w14:paraId="0E94B050" w14:textId="2065C1FB" w:rsidR="006A5A6F" w:rsidRPr="00197646" w:rsidRDefault="006A5A6F" w:rsidP="002D1A82">
            <w:pPr>
              <w:spacing w:after="0" w:line="240" w:lineRule="auto"/>
              <w:jc w:val="center"/>
              <w:rPr>
                <w:rFonts w:ascii="Times New Roman" w:hAnsi="Times New Roman"/>
                <w:b/>
                <w:sz w:val="24"/>
                <w:szCs w:val="24"/>
              </w:rPr>
            </w:pPr>
            <w:r w:rsidRPr="00197646">
              <w:rPr>
                <w:rFonts w:ascii="Times New Roman" w:hAnsi="Times New Roman"/>
                <w:b/>
                <w:sz w:val="24"/>
                <w:szCs w:val="24"/>
              </w:rPr>
              <w:t>(&lt;</w:t>
            </w:r>
            <w:r w:rsidR="0054417A" w:rsidRPr="00197646">
              <w:rPr>
                <w:rFonts w:ascii="Times New Roman" w:hAnsi="Times New Roman"/>
                <w:b/>
                <w:sz w:val="24"/>
                <w:szCs w:val="24"/>
              </w:rPr>
              <w:t>1</w:t>
            </w:r>
            <w:r w:rsidRPr="00197646">
              <w:rPr>
                <w:rFonts w:ascii="Times New Roman" w:hAnsi="Times New Roman"/>
                <w:b/>
                <w:bCs/>
                <w:sz w:val="24"/>
                <w:szCs w:val="24"/>
              </w:rPr>
              <w:t>000 zīmes katrai darbībai</w:t>
            </w:r>
            <w:r w:rsidRPr="00197646">
              <w:rPr>
                <w:rFonts w:ascii="Times New Roman" w:hAnsi="Times New Roman"/>
                <w:b/>
                <w:sz w:val="24"/>
                <w:szCs w:val="24"/>
              </w:rPr>
              <w:t xml:space="preserve"> &gt;)</w:t>
            </w:r>
          </w:p>
        </w:tc>
        <w:tc>
          <w:tcPr>
            <w:tcW w:w="2243" w:type="dxa"/>
            <w:shd w:val="clear" w:color="auto" w:fill="auto"/>
            <w:vAlign w:val="center"/>
          </w:tcPr>
          <w:p w14:paraId="793CB61D"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 xml:space="preserve">Rezultāts </w:t>
            </w:r>
          </w:p>
        </w:tc>
        <w:tc>
          <w:tcPr>
            <w:tcW w:w="2580" w:type="dxa"/>
            <w:gridSpan w:val="2"/>
            <w:shd w:val="clear" w:color="auto" w:fill="auto"/>
            <w:vAlign w:val="center"/>
          </w:tcPr>
          <w:p w14:paraId="29237A8F"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Rezultāts skaitliskā izteiksmē</w:t>
            </w:r>
          </w:p>
        </w:tc>
      </w:tr>
      <w:tr w:rsidR="006A5A6F" w:rsidRPr="00197646" w14:paraId="54DE0AD2" w14:textId="77777777" w:rsidTr="006A5A6F">
        <w:tc>
          <w:tcPr>
            <w:tcW w:w="837" w:type="dxa"/>
            <w:shd w:val="clear" w:color="auto" w:fill="auto"/>
            <w:vAlign w:val="center"/>
          </w:tcPr>
          <w:p w14:paraId="11662870" w14:textId="77777777" w:rsidR="006A5A6F" w:rsidRPr="00197646" w:rsidRDefault="006A5A6F" w:rsidP="00B34D02">
            <w:pPr>
              <w:spacing w:after="0" w:line="240" w:lineRule="auto"/>
              <w:jc w:val="center"/>
              <w:rPr>
                <w:rFonts w:ascii="Times New Roman" w:hAnsi="Times New Roman"/>
                <w:b/>
                <w:sz w:val="24"/>
                <w:szCs w:val="24"/>
              </w:rPr>
            </w:pPr>
          </w:p>
        </w:tc>
        <w:tc>
          <w:tcPr>
            <w:tcW w:w="3022" w:type="dxa"/>
            <w:shd w:val="clear" w:color="auto" w:fill="auto"/>
            <w:vAlign w:val="center"/>
          </w:tcPr>
          <w:p w14:paraId="172A036B" w14:textId="77777777" w:rsidR="006A5A6F" w:rsidRPr="00197646" w:rsidRDefault="006A5A6F" w:rsidP="00B34D02">
            <w:pPr>
              <w:spacing w:after="0" w:line="240" w:lineRule="auto"/>
              <w:jc w:val="center"/>
              <w:rPr>
                <w:rFonts w:ascii="Times New Roman" w:hAnsi="Times New Roman"/>
                <w:b/>
                <w:sz w:val="24"/>
                <w:szCs w:val="24"/>
              </w:rPr>
            </w:pPr>
          </w:p>
        </w:tc>
        <w:tc>
          <w:tcPr>
            <w:tcW w:w="6302" w:type="dxa"/>
            <w:shd w:val="clear" w:color="auto" w:fill="auto"/>
            <w:vAlign w:val="center"/>
          </w:tcPr>
          <w:p w14:paraId="41D1D239" w14:textId="77777777" w:rsidR="006A5A6F" w:rsidRPr="00197646" w:rsidRDefault="006A5A6F" w:rsidP="00B34D02">
            <w:pPr>
              <w:spacing w:after="0" w:line="240" w:lineRule="auto"/>
              <w:jc w:val="center"/>
              <w:rPr>
                <w:rFonts w:ascii="Times New Roman" w:hAnsi="Times New Roman"/>
                <w:b/>
                <w:sz w:val="24"/>
                <w:szCs w:val="24"/>
              </w:rPr>
            </w:pPr>
          </w:p>
        </w:tc>
        <w:tc>
          <w:tcPr>
            <w:tcW w:w="2243" w:type="dxa"/>
            <w:shd w:val="clear" w:color="auto" w:fill="auto"/>
            <w:vAlign w:val="center"/>
          </w:tcPr>
          <w:p w14:paraId="297AB0F2" w14:textId="77777777" w:rsidR="006A5A6F" w:rsidRPr="00197646" w:rsidRDefault="006A5A6F" w:rsidP="00B34D02">
            <w:pPr>
              <w:spacing w:after="0" w:line="240" w:lineRule="auto"/>
              <w:jc w:val="center"/>
              <w:rPr>
                <w:rFonts w:ascii="Times New Roman" w:hAnsi="Times New Roman"/>
                <w:b/>
                <w:sz w:val="24"/>
                <w:szCs w:val="24"/>
              </w:rPr>
            </w:pPr>
          </w:p>
        </w:tc>
        <w:tc>
          <w:tcPr>
            <w:tcW w:w="988" w:type="dxa"/>
            <w:shd w:val="clear" w:color="auto" w:fill="auto"/>
            <w:vAlign w:val="center"/>
          </w:tcPr>
          <w:p w14:paraId="62E2FE64"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Skaits</w:t>
            </w:r>
          </w:p>
        </w:tc>
        <w:tc>
          <w:tcPr>
            <w:tcW w:w="1592" w:type="dxa"/>
            <w:shd w:val="clear" w:color="auto" w:fill="auto"/>
            <w:vAlign w:val="center"/>
          </w:tcPr>
          <w:p w14:paraId="3946314C" w14:textId="77777777" w:rsidR="006A5A6F" w:rsidRPr="00197646" w:rsidRDefault="006A5A6F" w:rsidP="00B34D02">
            <w:pPr>
              <w:spacing w:after="0" w:line="240" w:lineRule="auto"/>
              <w:jc w:val="center"/>
              <w:rPr>
                <w:rFonts w:ascii="Times New Roman" w:hAnsi="Times New Roman"/>
                <w:b/>
                <w:sz w:val="24"/>
                <w:szCs w:val="24"/>
              </w:rPr>
            </w:pPr>
            <w:r w:rsidRPr="00197646">
              <w:rPr>
                <w:rFonts w:ascii="Times New Roman" w:hAnsi="Times New Roman"/>
                <w:b/>
                <w:sz w:val="24"/>
                <w:szCs w:val="24"/>
              </w:rPr>
              <w:t>Mērvienība</w:t>
            </w:r>
          </w:p>
        </w:tc>
      </w:tr>
      <w:tr w:rsidR="00944CD4" w:rsidRPr="00197646" w14:paraId="75FA8D5B" w14:textId="77777777" w:rsidTr="00114F37">
        <w:tc>
          <w:tcPr>
            <w:tcW w:w="837" w:type="dxa"/>
            <w:shd w:val="clear" w:color="auto" w:fill="auto"/>
          </w:tcPr>
          <w:p w14:paraId="4C7F4AC5" w14:textId="6633239B" w:rsidR="00944CD4" w:rsidRPr="00197646" w:rsidRDefault="00944CD4" w:rsidP="00944CD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1.</w:t>
            </w:r>
          </w:p>
        </w:tc>
        <w:tc>
          <w:tcPr>
            <w:tcW w:w="3022" w:type="dxa"/>
            <w:shd w:val="clear" w:color="auto" w:fill="auto"/>
          </w:tcPr>
          <w:p w14:paraId="4A64515D" w14:textId="3F7415AF" w:rsidR="00944CD4" w:rsidRPr="00197646" w:rsidRDefault="00944CD4" w:rsidP="00067B66">
            <w:pPr>
              <w:spacing w:after="0" w:line="240" w:lineRule="auto"/>
              <w:jc w:val="both"/>
              <w:rPr>
                <w:rFonts w:ascii="Times New Roman" w:hAnsi="Times New Roman"/>
                <w:i/>
                <w:color w:val="0000FF"/>
              </w:rPr>
            </w:pPr>
            <w:r w:rsidRPr="00197646">
              <w:rPr>
                <w:rFonts w:ascii="Times New Roman" w:hAnsi="Times New Roman"/>
                <w:i/>
                <w:color w:val="0000FF"/>
              </w:rPr>
              <w:t>Projekta vadība</w:t>
            </w:r>
          </w:p>
        </w:tc>
        <w:tc>
          <w:tcPr>
            <w:tcW w:w="6302" w:type="dxa"/>
            <w:shd w:val="clear" w:color="auto" w:fill="auto"/>
          </w:tcPr>
          <w:p w14:paraId="059248E9" w14:textId="76C4CDC9" w:rsidR="00944CD4" w:rsidRPr="00197646" w:rsidRDefault="00944CD4" w:rsidP="00944CD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39.1. apakšpu</w:t>
            </w:r>
            <w:r w:rsidR="00A577A5"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vAlign w:val="center"/>
          </w:tcPr>
          <w:p w14:paraId="0B81696F" w14:textId="77777777" w:rsidR="00944CD4" w:rsidRPr="00197646" w:rsidRDefault="00944CD4" w:rsidP="00944CD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 xml:space="preserve">Piemēram, projekta vadības nodrošināšana </w:t>
            </w:r>
          </w:p>
          <w:p w14:paraId="5803CA3D" w14:textId="53AB8148" w:rsidR="00944CD4" w:rsidRPr="00197646" w:rsidRDefault="00944CD4" w:rsidP="00944CD4">
            <w:pPr>
              <w:spacing w:after="0" w:line="240" w:lineRule="auto"/>
              <w:jc w:val="center"/>
              <w:rPr>
                <w:rFonts w:ascii="Times New Roman" w:hAnsi="Times New Roman"/>
                <w:i/>
                <w:iCs/>
                <w:color w:val="0000FF"/>
                <w:sz w:val="24"/>
                <w:szCs w:val="24"/>
              </w:rPr>
            </w:pPr>
          </w:p>
        </w:tc>
        <w:tc>
          <w:tcPr>
            <w:tcW w:w="988" w:type="dxa"/>
            <w:shd w:val="clear" w:color="auto" w:fill="auto"/>
            <w:vAlign w:val="center"/>
          </w:tcPr>
          <w:p w14:paraId="24727DD3" w14:textId="7EB6801E" w:rsidR="00944CD4" w:rsidRPr="00197646" w:rsidRDefault="00944CD4" w:rsidP="00944CD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1</w:t>
            </w:r>
          </w:p>
        </w:tc>
        <w:tc>
          <w:tcPr>
            <w:tcW w:w="1592" w:type="dxa"/>
            <w:shd w:val="clear" w:color="auto" w:fill="auto"/>
            <w:vAlign w:val="center"/>
          </w:tcPr>
          <w:p w14:paraId="5751BE33" w14:textId="101C67D2" w:rsidR="00944CD4" w:rsidRPr="00197646" w:rsidRDefault="00205D0B" w:rsidP="00944CD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P</w:t>
            </w:r>
            <w:r w:rsidR="00944CD4" w:rsidRPr="00197646">
              <w:rPr>
                <w:rFonts w:ascii="Times New Roman" w:hAnsi="Times New Roman"/>
                <w:i/>
                <w:iCs/>
                <w:color w:val="0000FF"/>
                <w:sz w:val="24"/>
                <w:szCs w:val="24"/>
              </w:rPr>
              <w:t>rojekts</w:t>
            </w:r>
          </w:p>
        </w:tc>
      </w:tr>
      <w:tr w:rsidR="00205D0B" w:rsidRPr="00197646" w14:paraId="537B9FB4" w14:textId="77777777" w:rsidTr="00114F37">
        <w:tc>
          <w:tcPr>
            <w:tcW w:w="837" w:type="dxa"/>
            <w:shd w:val="clear" w:color="auto" w:fill="auto"/>
          </w:tcPr>
          <w:p w14:paraId="280DCC4E" w14:textId="7B6ED15A" w:rsidR="00205D0B" w:rsidRPr="00197646" w:rsidRDefault="00205D0B" w:rsidP="00205D0B">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2.</w:t>
            </w:r>
          </w:p>
        </w:tc>
        <w:tc>
          <w:tcPr>
            <w:tcW w:w="3022" w:type="dxa"/>
            <w:shd w:val="clear" w:color="auto" w:fill="auto"/>
          </w:tcPr>
          <w:p w14:paraId="346383B5" w14:textId="05B26413" w:rsidR="00205D0B" w:rsidRPr="00197646" w:rsidRDefault="00205D0B" w:rsidP="00067B66">
            <w:pPr>
              <w:spacing w:after="0" w:line="240" w:lineRule="auto"/>
              <w:jc w:val="both"/>
              <w:rPr>
                <w:rFonts w:ascii="Times New Roman" w:hAnsi="Times New Roman"/>
                <w:i/>
                <w:color w:val="0000FF"/>
              </w:rPr>
            </w:pPr>
            <w:r w:rsidRPr="00197646">
              <w:rPr>
                <w:rFonts w:ascii="Times New Roman" w:hAnsi="Times New Roman"/>
                <w:i/>
                <w:color w:val="0000FF"/>
              </w:rPr>
              <w:t>Obligāto publicitātes pasākumu nodrošināšana</w:t>
            </w:r>
          </w:p>
        </w:tc>
        <w:tc>
          <w:tcPr>
            <w:tcW w:w="6302" w:type="dxa"/>
            <w:shd w:val="clear" w:color="auto" w:fill="auto"/>
          </w:tcPr>
          <w:p w14:paraId="68C09982" w14:textId="77178856" w:rsidR="00205D0B" w:rsidRPr="00197646" w:rsidRDefault="00205D0B" w:rsidP="00205D0B">
            <w:pPr>
              <w:spacing w:after="0" w:line="240" w:lineRule="auto"/>
              <w:jc w:val="both"/>
              <w:rPr>
                <w:rFonts w:ascii="Times New Roman" w:hAnsi="Times New Roman"/>
                <w:i/>
                <w:color w:val="0000FF"/>
              </w:rPr>
            </w:pPr>
            <w:r w:rsidRPr="00197646">
              <w:rPr>
                <w:rFonts w:ascii="Times New Roman" w:hAnsi="Times New Roman"/>
                <w:i/>
                <w:color w:val="0000FF"/>
              </w:rPr>
              <w:t>Atbilstoši MK noteikumu 39.2. apakšpu</w:t>
            </w:r>
            <w:r w:rsidR="00A577A5"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vAlign w:val="center"/>
          </w:tcPr>
          <w:p w14:paraId="388E4DAB" w14:textId="0DF28760" w:rsidR="00205D0B" w:rsidRPr="00197646" w:rsidRDefault="00205D0B" w:rsidP="00205D0B">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 xml:space="preserve">Piemēram, </w:t>
            </w:r>
            <w:r w:rsidR="00533940" w:rsidRPr="00197646">
              <w:rPr>
                <w:rFonts w:ascii="Times New Roman" w:hAnsi="Times New Roman"/>
                <w:i/>
                <w:iCs/>
                <w:color w:val="0000FF"/>
                <w:sz w:val="24"/>
                <w:szCs w:val="24"/>
              </w:rPr>
              <w:t xml:space="preserve">nodrošināti </w:t>
            </w:r>
            <w:r w:rsidRPr="00197646">
              <w:rPr>
                <w:rFonts w:ascii="Times New Roman" w:hAnsi="Times New Roman"/>
                <w:i/>
                <w:iCs/>
                <w:color w:val="0000FF"/>
                <w:sz w:val="24"/>
                <w:szCs w:val="24"/>
              </w:rPr>
              <w:t>publicitātes pasākum</w:t>
            </w:r>
            <w:r w:rsidR="00533940" w:rsidRPr="00197646">
              <w:rPr>
                <w:rFonts w:ascii="Times New Roman" w:hAnsi="Times New Roman"/>
                <w:i/>
                <w:iCs/>
                <w:color w:val="0000FF"/>
                <w:sz w:val="24"/>
                <w:szCs w:val="24"/>
              </w:rPr>
              <w:t>i</w:t>
            </w:r>
          </w:p>
          <w:p w14:paraId="3FCDF980" w14:textId="43F824D0" w:rsidR="00205D0B" w:rsidRPr="00197646" w:rsidRDefault="00205D0B" w:rsidP="00205D0B">
            <w:pPr>
              <w:spacing w:after="0" w:line="240" w:lineRule="auto"/>
              <w:jc w:val="center"/>
              <w:rPr>
                <w:rFonts w:ascii="Times New Roman" w:hAnsi="Times New Roman"/>
                <w:i/>
                <w:iCs/>
                <w:color w:val="0000FF"/>
                <w:sz w:val="24"/>
                <w:szCs w:val="24"/>
              </w:rPr>
            </w:pPr>
          </w:p>
        </w:tc>
        <w:tc>
          <w:tcPr>
            <w:tcW w:w="988" w:type="dxa"/>
            <w:shd w:val="clear" w:color="auto" w:fill="auto"/>
            <w:vAlign w:val="center"/>
          </w:tcPr>
          <w:p w14:paraId="5BE98535" w14:textId="46466E17" w:rsidR="00205D0B" w:rsidRPr="00197646" w:rsidRDefault="00205D0B" w:rsidP="00205D0B">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 xml:space="preserve">1 </w:t>
            </w:r>
          </w:p>
        </w:tc>
        <w:tc>
          <w:tcPr>
            <w:tcW w:w="1592" w:type="dxa"/>
            <w:shd w:val="clear" w:color="auto" w:fill="auto"/>
            <w:vAlign w:val="center"/>
          </w:tcPr>
          <w:p w14:paraId="28A816B3" w14:textId="16FA4173" w:rsidR="00205D0B" w:rsidRPr="00197646" w:rsidRDefault="00205D0B" w:rsidP="00205D0B">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Pasākumu kopums</w:t>
            </w:r>
          </w:p>
        </w:tc>
      </w:tr>
      <w:tr w:rsidR="009136E4" w:rsidRPr="00197646" w14:paraId="62F61093" w14:textId="77777777" w:rsidTr="006A5A6F">
        <w:tc>
          <w:tcPr>
            <w:tcW w:w="837" w:type="dxa"/>
            <w:shd w:val="clear" w:color="auto" w:fill="auto"/>
          </w:tcPr>
          <w:p w14:paraId="6218CA2A" w14:textId="08DC2D08" w:rsidR="009136E4" w:rsidRPr="00197646" w:rsidRDefault="009136E4" w:rsidP="006E5551">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3.</w:t>
            </w:r>
          </w:p>
        </w:tc>
        <w:tc>
          <w:tcPr>
            <w:tcW w:w="3022" w:type="dxa"/>
            <w:shd w:val="clear" w:color="auto" w:fill="auto"/>
          </w:tcPr>
          <w:p w14:paraId="6C10903C" w14:textId="134D90D2" w:rsidR="009136E4" w:rsidRPr="00197646" w:rsidRDefault="009136E4" w:rsidP="00067B66">
            <w:pPr>
              <w:spacing w:after="0" w:line="240" w:lineRule="auto"/>
              <w:jc w:val="both"/>
              <w:rPr>
                <w:rFonts w:ascii="Times New Roman" w:hAnsi="Times New Roman"/>
                <w:i/>
                <w:color w:val="0000FF"/>
              </w:rPr>
            </w:pPr>
            <w:r w:rsidRPr="00197646">
              <w:rPr>
                <w:rFonts w:ascii="Times New Roman" w:hAnsi="Times New Roman"/>
                <w:i/>
                <w:color w:val="0000FF"/>
              </w:rPr>
              <w:t>Darbības, kas sekmē komersantu sadarbību ar pētniecības un zināšanu izplatīšanas organizācijām</w:t>
            </w:r>
          </w:p>
        </w:tc>
        <w:tc>
          <w:tcPr>
            <w:tcW w:w="6302" w:type="dxa"/>
            <w:shd w:val="clear" w:color="auto" w:fill="auto"/>
          </w:tcPr>
          <w:p w14:paraId="70744C1F" w14:textId="5CD62FDF" w:rsidR="009136E4" w:rsidRPr="00197646" w:rsidRDefault="009136E4" w:rsidP="009136E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39.3.</w:t>
            </w:r>
            <w:r w:rsidR="00B77D6E" w:rsidRPr="00197646">
              <w:rPr>
                <w:rFonts w:ascii="Times New Roman" w:hAnsi="Times New Roman"/>
                <w:i/>
                <w:color w:val="0000FF"/>
              </w:rPr>
              <w:t xml:space="preserve"> </w:t>
            </w:r>
            <w:r w:rsidRPr="00197646">
              <w:rPr>
                <w:rFonts w:ascii="Times New Roman" w:hAnsi="Times New Roman"/>
                <w:i/>
                <w:color w:val="0000FF"/>
              </w:rPr>
              <w:t>apakšpu</w:t>
            </w:r>
            <w:r w:rsidR="00A577A5"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389945D0" w14:textId="399FAF7E" w:rsidR="009136E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988" w:type="dxa"/>
            <w:shd w:val="clear" w:color="auto" w:fill="auto"/>
          </w:tcPr>
          <w:p w14:paraId="6B17FC79" w14:textId="3E1C5069" w:rsidR="009136E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1592" w:type="dxa"/>
            <w:shd w:val="clear" w:color="auto" w:fill="auto"/>
          </w:tcPr>
          <w:p w14:paraId="123DABD7" w14:textId="5F45AB9A" w:rsidR="009136E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r>
      <w:tr w:rsidR="009136E4" w:rsidRPr="00197646" w14:paraId="23CB8BAF" w14:textId="77777777" w:rsidTr="006A5A6F">
        <w:tc>
          <w:tcPr>
            <w:tcW w:w="837" w:type="dxa"/>
            <w:shd w:val="clear" w:color="auto" w:fill="auto"/>
          </w:tcPr>
          <w:p w14:paraId="215503E7" w14:textId="14CF7841" w:rsidR="009136E4" w:rsidRPr="00197646" w:rsidDel="004060B9" w:rsidRDefault="009136E4" w:rsidP="006E5551">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3.1.</w:t>
            </w:r>
          </w:p>
        </w:tc>
        <w:tc>
          <w:tcPr>
            <w:tcW w:w="3022" w:type="dxa"/>
            <w:shd w:val="clear" w:color="auto" w:fill="auto"/>
          </w:tcPr>
          <w:p w14:paraId="55837AAD" w14:textId="384C8BC8" w:rsidR="009136E4" w:rsidRPr="00197646" w:rsidRDefault="00CD7034" w:rsidP="00067B66">
            <w:pPr>
              <w:spacing w:after="0" w:line="240" w:lineRule="auto"/>
              <w:jc w:val="both"/>
              <w:rPr>
                <w:rFonts w:ascii="Times New Roman" w:hAnsi="Times New Roman"/>
                <w:i/>
                <w:color w:val="0000FF"/>
                <w:highlight w:val="yellow"/>
              </w:rPr>
            </w:pPr>
            <w:r w:rsidRPr="00197646">
              <w:rPr>
                <w:rFonts w:ascii="Times New Roman" w:hAnsi="Times New Roman"/>
                <w:i/>
                <w:color w:val="0000FF"/>
              </w:rPr>
              <w:t>S</w:t>
            </w:r>
            <w:r w:rsidR="009136E4" w:rsidRPr="00197646">
              <w:rPr>
                <w:rFonts w:ascii="Times New Roman" w:hAnsi="Times New Roman"/>
                <w:i/>
                <w:color w:val="0000FF"/>
              </w:rPr>
              <w:t>adarbības tīkla dalībnieku pētniecības, pētniecības infrastruktūras un apmācību vajadzību identificēšana, izņemot pētījumu veikšanu</w:t>
            </w:r>
          </w:p>
        </w:tc>
        <w:tc>
          <w:tcPr>
            <w:tcW w:w="6302" w:type="dxa"/>
            <w:shd w:val="clear" w:color="auto" w:fill="auto"/>
          </w:tcPr>
          <w:p w14:paraId="30061CCF" w14:textId="1FF755C1" w:rsidR="009136E4" w:rsidRPr="00197646" w:rsidRDefault="009136E4" w:rsidP="009136E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39.3.1.</w:t>
            </w:r>
            <w:r w:rsidR="00B77D6E" w:rsidRPr="00197646">
              <w:rPr>
                <w:rFonts w:ascii="Times New Roman" w:hAnsi="Times New Roman"/>
                <w:i/>
                <w:color w:val="0000FF"/>
              </w:rPr>
              <w:t xml:space="preserve"> </w:t>
            </w:r>
            <w:r w:rsidRPr="00197646">
              <w:rPr>
                <w:rFonts w:ascii="Times New Roman" w:hAnsi="Times New Roman"/>
                <w:i/>
                <w:color w:val="0000FF"/>
              </w:rPr>
              <w:t>apakšpu</w:t>
            </w:r>
            <w:r w:rsidR="00A577A5"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758C027E" w14:textId="77777777" w:rsidR="009136E4" w:rsidRPr="00197646" w:rsidRDefault="009136E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17489F0D" w14:textId="77777777" w:rsidR="009136E4" w:rsidRPr="00197646" w:rsidRDefault="009136E4" w:rsidP="00CD7034">
            <w:pPr>
              <w:spacing w:after="0" w:line="240" w:lineRule="auto"/>
              <w:jc w:val="center"/>
              <w:rPr>
                <w:rFonts w:ascii="Times New Roman" w:hAnsi="Times New Roman"/>
                <w:i/>
                <w:iCs/>
                <w:color w:val="0000FF"/>
                <w:sz w:val="24"/>
                <w:szCs w:val="24"/>
              </w:rPr>
            </w:pPr>
          </w:p>
        </w:tc>
        <w:tc>
          <w:tcPr>
            <w:tcW w:w="1592" w:type="dxa"/>
            <w:shd w:val="clear" w:color="auto" w:fill="auto"/>
          </w:tcPr>
          <w:p w14:paraId="580A7230" w14:textId="77777777" w:rsidR="009136E4" w:rsidRPr="00197646" w:rsidRDefault="009136E4" w:rsidP="00CD7034">
            <w:pPr>
              <w:spacing w:after="0" w:line="240" w:lineRule="auto"/>
              <w:jc w:val="center"/>
              <w:rPr>
                <w:rFonts w:ascii="Times New Roman" w:hAnsi="Times New Roman"/>
                <w:i/>
                <w:iCs/>
                <w:color w:val="0000FF"/>
                <w:sz w:val="24"/>
                <w:szCs w:val="24"/>
              </w:rPr>
            </w:pPr>
          </w:p>
        </w:tc>
      </w:tr>
      <w:tr w:rsidR="009136E4" w:rsidRPr="00197646" w14:paraId="5D96C604" w14:textId="77777777" w:rsidTr="006A5A6F">
        <w:tc>
          <w:tcPr>
            <w:tcW w:w="837" w:type="dxa"/>
            <w:shd w:val="clear" w:color="auto" w:fill="auto"/>
          </w:tcPr>
          <w:p w14:paraId="56C6B84A" w14:textId="70397CA9" w:rsidR="009136E4" w:rsidRPr="00197646" w:rsidDel="004060B9" w:rsidRDefault="009136E4" w:rsidP="006E5551">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3.2.</w:t>
            </w:r>
          </w:p>
        </w:tc>
        <w:tc>
          <w:tcPr>
            <w:tcW w:w="3022" w:type="dxa"/>
            <w:shd w:val="clear" w:color="auto" w:fill="auto"/>
          </w:tcPr>
          <w:p w14:paraId="2098E259" w14:textId="3CB2936D" w:rsidR="009136E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J</w:t>
            </w:r>
            <w:r w:rsidR="009136E4" w:rsidRPr="00197646">
              <w:rPr>
                <w:rFonts w:ascii="Times New Roman" w:hAnsi="Times New Roman"/>
                <w:i/>
                <w:color w:val="0000FF"/>
              </w:rPr>
              <w:t>aunu starptautisku kontaktu meklēšana un veidošana starp komersantiem un pētniekiem</w:t>
            </w:r>
          </w:p>
        </w:tc>
        <w:tc>
          <w:tcPr>
            <w:tcW w:w="6302" w:type="dxa"/>
            <w:shd w:val="clear" w:color="auto" w:fill="auto"/>
          </w:tcPr>
          <w:p w14:paraId="243046A7" w14:textId="2E4D9614" w:rsidR="009136E4" w:rsidRPr="00197646" w:rsidRDefault="009136E4" w:rsidP="009136E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39.3.2.</w:t>
            </w:r>
            <w:r w:rsidR="00B77D6E" w:rsidRPr="00197646">
              <w:rPr>
                <w:rFonts w:ascii="Times New Roman" w:hAnsi="Times New Roman"/>
                <w:i/>
                <w:color w:val="0000FF"/>
              </w:rPr>
              <w:t xml:space="preserve"> </w:t>
            </w:r>
            <w:r w:rsidRPr="00197646">
              <w:rPr>
                <w:rFonts w:ascii="Times New Roman" w:hAnsi="Times New Roman"/>
                <w:i/>
                <w:color w:val="0000FF"/>
              </w:rPr>
              <w:t>apakšpu</w:t>
            </w:r>
            <w:r w:rsidR="00590CC9"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6B1331BB" w14:textId="77777777" w:rsidR="009136E4" w:rsidRPr="00197646" w:rsidRDefault="009136E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5A67D48F" w14:textId="77777777" w:rsidR="009136E4" w:rsidRPr="00197646" w:rsidRDefault="009136E4" w:rsidP="00CD7034">
            <w:pPr>
              <w:spacing w:after="0" w:line="240" w:lineRule="auto"/>
              <w:jc w:val="center"/>
              <w:rPr>
                <w:rFonts w:ascii="Times New Roman" w:hAnsi="Times New Roman"/>
                <w:i/>
                <w:iCs/>
                <w:color w:val="0000FF"/>
                <w:sz w:val="24"/>
                <w:szCs w:val="24"/>
              </w:rPr>
            </w:pPr>
          </w:p>
        </w:tc>
        <w:tc>
          <w:tcPr>
            <w:tcW w:w="1592" w:type="dxa"/>
            <w:shd w:val="clear" w:color="auto" w:fill="auto"/>
          </w:tcPr>
          <w:p w14:paraId="5C525514" w14:textId="77777777" w:rsidR="009136E4" w:rsidRPr="00197646" w:rsidRDefault="009136E4" w:rsidP="00CD7034">
            <w:pPr>
              <w:spacing w:after="0" w:line="240" w:lineRule="auto"/>
              <w:jc w:val="center"/>
              <w:rPr>
                <w:rFonts w:ascii="Times New Roman" w:hAnsi="Times New Roman"/>
                <w:i/>
                <w:iCs/>
                <w:color w:val="0000FF"/>
                <w:sz w:val="24"/>
                <w:szCs w:val="24"/>
              </w:rPr>
            </w:pPr>
          </w:p>
        </w:tc>
      </w:tr>
      <w:tr w:rsidR="00CD7034" w:rsidRPr="00197646" w14:paraId="65C3F210" w14:textId="77777777" w:rsidTr="00C82FB0">
        <w:tc>
          <w:tcPr>
            <w:tcW w:w="837" w:type="dxa"/>
            <w:shd w:val="clear" w:color="auto" w:fill="auto"/>
          </w:tcPr>
          <w:p w14:paraId="42839D0C" w14:textId="47EE9301"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4.</w:t>
            </w:r>
          </w:p>
        </w:tc>
        <w:tc>
          <w:tcPr>
            <w:tcW w:w="3022" w:type="dxa"/>
            <w:shd w:val="clear" w:color="auto" w:fill="auto"/>
          </w:tcPr>
          <w:p w14:paraId="4E2CBB56" w14:textId="50BF1BC0"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 xml:space="preserve">Pieredzes apmaiņas un zināšanu </w:t>
            </w:r>
            <w:proofErr w:type="spellStart"/>
            <w:r w:rsidRPr="00197646">
              <w:rPr>
                <w:rFonts w:ascii="Times New Roman" w:hAnsi="Times New Roman"/>
                <w:i/>
                <w:color w:val="0000FF"/>
              </w:rPr>
              <w:t>pārneses</w:t>
            </w:r>
            <w:proofErr w:type="spellEnd"/>
            <w:r w:rsidRPr="00197646">
              <w:rPr>
                <w:rFonts w:ascii="Times New Roman" w:hAnsi="Times New Roman"/>
                <w:i/>
                <w:color w:val="0000FF"/>
              </w:rPr>
              <w:t xml:space="preserve"> pasākumu organizēšana par sadarbības tīkla dalībniekiem saistošām inovācijām un jaunākajām </w:t>
            </w:r>
            <w:r w:rsidRPr="00197646">
              <w:rPr>
                <w:rFonts w:ascii="Times New Roman" w:hAnsi="Times New Roman"/>
                <w:i/>
                <w:color w:val="0000FF"/>
              </w:rPr>
              <w:lastRenderedPageBreak/>
              <w:t>tehnoloģijām, tai skaitā starp sadarbības tīkla dalībniekiem</w:t>
            </w:r>
          </w:p>
        </w:tc>
        <w:tc>
          <w:tcPr>
            <w:tcW w:w="6302" w:type="dxa"/>
            <w:shd w:val="clear" w:color="auto" w:fill="auto"/>
          </w:tcPr>
          <w:p w14:paraId="251BB440" w14:textId="71835095" w:rsidR="00CD7034" w:rsidRPr="00197646" w:rsidRDefault="00CD7034" w:rsidP="00CD7034">
            <w:pPr>
              <w:spacing w:after="0" w:line="240" w:lineRule="auto"/>
              <w:ind w:left="139"/>
              <w:jc w:val="both"/>
              <w:rPr>
                <w:rFonts w:ascii="Times New Roman" w:hAnsi="Times New Roman"/>
                <w:i/>
                <w:color w:val="0000FF"/>
              </w:rPr>
            </w:pPr>
            <w:r w:rsidRPr="00197646">
              <w:rPr>
                <w:rFonts w:ascii="Times New Roman" w:hAnsi="Times New Roman"/>
                <w:i/>
                <w:color w:val="0000FF"/>
              </w:rPr>
              <w:lastRenderedPageBreak/>
              <w:t>Atbilstoši MK noteikumu 39.4. apakšpu</w:t>
            </w:r>
            <w:r w:rsidR="00590CC9"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vAlign w:val="center"/>
          </w:tcPr>
          <w:p w14:paraId="32DEC535" w14:textId="669DDBBB" w:rsidR="00CD7034" w:rsidRPr="00197646" w:rsidRDefault="007654E8"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 xml:space="preserve">Piemēram, </w:t>
            </w:r>
            <w:r w:rsidR="00416095" w:rsidRPr="00197646">
              <w:rPr>
                <w:rFonts w:ascii="Times New Roman" w:hAnsi="Times New Roman"/>
                <w:i/>
                <w:iCs/>
                <w:color w:val="0000FF"/>
                <w:sz w:val="24"/>
                <w:szCs w:val="24"/>
              </w:rPr>
              <w:t xml:space="preserve">noticis </w:t>
            </w:r>
            <w:r w:rsidR="005E49A9" w:rsidRPr="00197646">
              <w:rPr>
                <w:rFonts w:ascii="Times New Roman" w:hAnsi="Times New Roman"/>
                <w:i/>
                <w:iCs/>
                <w:color w:val="0000FF"/>
                <w:sz w:val="24"/>
                <w:szCs w:val="24"/>
              </w:rPr>
              <w:t>p</w:t>
            </w:r>
            <w:r w:rsidRPr="00197646">
              <w:rPr>
                <w:rFonts w:ascii="Times New Roman" w:hAnsi="Times New Roman"/>
                <w:i/>
                <w:iCs/>
                <w:color w:val="0000FF"/>
                <w:sz w:val="24"/>
                <w:szCs w:val="24"/>
              </w:rPr>
              <w:t xml:space="preserve">ieredzes apmaiņas un zināšanu </w:t>
            </w:r>
            <w:proofErr w:type="spellStart"/>
            <w:r w:rsidRPr="00197646">
              <w:rPr>
                <w:rFonts w:ascii="Times New Roman" w:hAnsi="Times New Roman"/>
                <w:i/>
                <w:iCs/>
                <w:color w:val="0000FF"/>
                <w:sz w:val="24"/>
                <w:szCs w:val="24"/>
              </w:rPr>
              <w:t>pārneses</w:t>
            </w:r>
            <w:proofErr w:type="spellEnd"/>
            <w:r w:rsidRPr="00197646">
              <w:rPr>
                <w:rFonts w:ascii="Times New Roman" w:hAnsi="Times New Roman"/>
                <w:i/>
                <w:iCs/>
                <w:color w:val="0000FF"/>
                <w:sz w:val="24"/>
                <w:szCs w:val="24"/>
              </w:rPr>
              <w:t xml:space="preserve"> pasākum</w:t>
            </w:r>
            <w:r w:rsidR="00C82FB0" w:rsidRPr="00197646">
              <w:rPr>
                <w:rFonts w:ascii="Times New Roman" w:hAnsi="Times New Roman"/>
                <w:i/>
                <w:iCs/>
                <w:color w:val="0000FF"/>
                <w:sz w:val="24"/>
                <w:szCs w:val="24"/>
              </w:rPr>
              <w:t>s</w:t>
            </w:r>
          </w:p>
        </w:tc>
        <w:tc>
          <w:tcPr>
            <w:tcW w:w="988" w:type="dxa"/>
            <w:shd w:val="clear" w:color="auto" w:fill="auto"/>
            <w:vAlign w:val="center"/>
          </w:tcPr>
          <w:p w14:paraId="27404072" w14:textId="5103924A" w:rsidR="00CD7034" w:rsidRPr="00197646" w:rsidRDefault="00C82FB0" w:rsidP="00CD7034">
            <w:pPr>
              <w:shd w:val="clear" w:color="auto" w:fill="FFFFFF"/>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1</w:t>
            </w:r>
          </w:p>
        </w:tc>
        <w:tc>
          <w:tcPr>
            <w:tcW w:w="1592" w:type="dxa"/>
            <w:shd w:val="clear" w:color="auto" w:fill="auto"/>
            <w:vAlign w:val="center"/>
          </w:tcPr>
          <w:p w14:paraId="66F5261C" w14:textId="5F82069E" w:rsidR="00CD7034" w:rsidRPr="00197646" w:rsidRDefault="00C82FB0"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Pasākums</w:t>
            </w:r>
          </w:p>
        </w:tc>
      </w:tr>
      <w:tr w:rsidR="00CD7034" w:rsidRPr="00197646" w14:paraId="7518A248" w14:textId="77777777" w:rsidTr="006A5A6F">
        <w:tc>
          <w:tcPr>
            <w:tcW w:w="837" w:type="dxa"/>
            <w:shd w:val="clear" w:color="auto" w:fill="auto"/>
          </w:tcPr>
          <w:p w14:paraId="34D05D30" w14:textId="1F333C74" w:rsidR="00CD7034" w:rsidRPr="00197646" w:rsidRDefault="00CD7034" w:rsidP="00CD7034">
            <w:pPr>
              <w:spacing w:after="0" w:line="240" w:lineRule="auto"/>
              <w:jc w:val="center"/>
              <w:rPr>
                <w:rFonts w:ascii="Times New Roman" w:hAnsi="Times New Roman"/>
                <w:b/>
                <w:bCs/>
                <w:i/>
                <w:iCs/>
                <w:color w:val="0000FF"/>
                <w:sz w:val="24"/>
                <w:szCs w:val="24"/>
              </w:rPr>
            </w:pPr>
            <w:r w:rsidRPr="00197646">
              <w:rPr>
                <w:rFonts w:ascii="Times New Roman" w:hAnsi="Times New Roman"/>
                <w:b/>
                <w:bCs/>
                <w:i/>
                <w:iCs/>
                <w:color w:val="0000FF"/>
                <w:sz w:val="24"/>
                <w:szCs w:val="24"/>
              </w:rPr>
              <w:t>5.</w:t>
            </w:r>
          </w:p>
        </w:tc>
        <w:tc>
          <w:tcPr>
            <w:tcW w:w="3022" w:type="dxa"/>
            <w:shd w:val="clear" w:color="auto" w:fill="auto"/>
          </w:tcPr>
          <w:p w14:paraId="3893C238" w14:textId="4AC3D64D" w:rsidR="00CD7034" w:rsidRPr="00197646" w:rsidRDefault="00CD7034" w:rsidP="00067B66">
            <w:pPr>
              <w:spacing w:after="0" w:line="240" w:lineRule="auto"/>
              <w:jc w:val="both"/>
              <w:rPr>
                <w:rFonts w:ascii="Times New Roman" w:hAnsi="Times New Roman"/>
                <w:b/>
                <w:bCs/>
                <w:i/>
                <w:color w:val="0000FF"/>
              </w:rPr>
            </w:pPr>
            <w:r w:rsidRPr="00197646">
              <w:rPr>
                <w:rFonts w:ascii="Times New Roman" w:hAnsi="Times New Roman"/>
                <w:b/>
                <w:bCs/>
                <w:i/>
                <w:color w:val="0000FF"/>
              </w:rPr>
              <w:t>Jauna vai esoša produkta mērogošana</w:t>
            </w:r>
          </w:p>
        </w:tc>
        <w:tc>
          <w:tcPr>
            <w:tcW w:w="6302" w:type="dxa"/>
            <w:shd w:val="clear" w:color="auto" w:fill="auto"/>
          </w:tcPr>
          <w:p w14:paraId="178EB8A3" w14:textId="55B763BB" w:rsidR="00CD7034" w:rsidRPr="00197646" w:rsidRDefault="00CD7034" w:rsidP="00CD7034">
            <w:pPr>
              <w:spacing w:after="0" w:line="240" w:lineRule="auto"/>
              <w:jc w:val="both"/>
              <w:rPr>
                <w:rFonts w:ascii="Times New Roman" w:hAnsi="Times New Roman"/>
                <w:b/>
                <w:bCs/>
                <w:i/>
                <w:color w:val="0000FF"/>
              </w:rPr>
            </w:pPr>
            <w:r w:rsidRPr="00197646">
              <w:rPr>
                <w:rFonts w:ascii="Times New Roman" w:hAnsi="Times New Roman"/>
                <w:i/>
                <w:color w:val="0000FF"/>
              </w:rPr>
              <w:t>Atbilstoši MK noteikumu 39.5. apakšpu</w:t>
            </w:r>
            <w:r w:rsidR="00590CC9"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594DF3F8" w14:textId="5A0E5117"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988" w:type="dxa"/>
            <w:shd w:val="clear" w:color="auto" w:fill="auto"/>
          </w:tcPr>
          <w:p w14:paraId="1E95581F" w14:textId="7249B8D1"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1592" w:type="dxa"/>
            <w:shd w:val="clear" w:color="auto" w:fill="auto"/>
          </w:tcPr>
          <w:p w14:paraId="62626DBC" w14:textId="1144257C"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r>
      <w:tr w:rsidR="00CD7034" w:rsidRPr="00197646" w14:paraId="3F26B565" w14:textId="77777777" w:rsidTr="00BE6458">
        <w:tc>
          <w:tcPr>
            <w:tcW w:w="837" w:type="dxa"/>
            <w:shd w:val="clear" w:color="auto" w:fill="auto"/>
            <w:vAlign w:val="center"/>
          </w:tcPr>
          <w:p w14:paraId="43259CDD" w14:textId="4ED02C4E"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5.1.</w:t>
            </w:r>
          </w:p>
        </w:tc>
        <w:tc>
          <w:tcPr>
            <w:tcW w:w="3022" w:type="dxa"/>
            <w:shd w:val="clear" w:color="auto" w:fill="auto"/>
          </w:tcPr>
          <w:p w14:paraId="14FF9DE8" w14:textId="2A9DDB5F"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Tirgus datu analīze vai iegāde, lai sekmētu mērķtiecīgu tirgus pieprasījumā balstītu jaunu produktu, pakalpojumu un tehnoloģiju mērogošanu</w:t>
            </w:r>
          </w:p>
        </w:tc>
        <w:tc>
          <w:tcPr>
            <w:tcW w:w="6302" w:type="dxa"/>
            <w:shd w:val="clear" w:color="auto" w:fill="auto"/>
          </w:tcPr>
          <w:p w14:paraId="2D599C08" w14:textId="7779E3A8"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39.5.1. apakšpu</w:t>
            </w:r>
            <w:r w:rsidR="00590CC9"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vAlign w:val="center"/>
          </w:tcPr>
          <w:p w14:paraId="61C3B512" w14:textId="71F1DD9D" w:rsidR="00CD7034" w:rsidRPr="00197646" w:rsidRDefault="002148DC"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Piemēram, veikta iegādāto tirgus datu analīze</w:t>
            </w:r>
          </w:p>
        </w:tc>
        <w:tc>
          <w:tcPr>
            <w:tcW w:w="988" w:type="dxa"/>
            <w:shd w:val="clear" w:color="auto" w:fill="auto"/>
            <w:vAlign w:val="center"/>
          </w:tcPr>
          <w:p w14:paraId="2C066F66" w14:textId="66CFB230" w:rsidR="00CD7034" w:rsidRPr="00197646" w:rsidRDefault="002148DC" w:rsidP="00CD7034">
            <w:pPr>
              <w:shd w:val="clear" w:color="auto" w:fill="FFFFFF"/>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1</w:t>
            </w:r>
          </w:p>
        </w:tc>
        <w:tc>
          <w:tcPr>
            <w:tcW w:w="1592" w:type="dxa"/>
            <w:shd w:val="clear" w:color="auto" w:fill="auto"/>
            <w:vAlign w:val="center"/>
          </w:tcPr>
          <w:p w14:paraId="0DEC5933" w14:textId="467AC2E2" w:rsidR="00CD7034" w:rsidRPr="00197646" w:rsidRDefault="00BE6458"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Datu analīze</w:t>
            </w:r>
          </w:p>
        </w:tc>
      </w:tr>
      <w:tr w:rsidR="00CD7034" w:rsidRPr="00197646" w14:paraId="360541E0" w14:textId="77777777" w:rsidTr="00F14323">
        <w:tc>
          <w:tcPr>
            <w:tcW w:w="837" w:type="dxa"/>
            <w:shd w:val="clear" w:color="auto" w:fill="auto"/>
            <w:vAlign w:val="center"/>
          </w:tcPr>
          <w:p w14:paraId="5407A7E4" w14:textId="1B96297D"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5.2.</w:t>
            </w:r>
          </w:p>
        </w:tc>
        <w:tc>
          <w:tcPr>
            <w:tcW w:w="3022" w:type="dxa"/>
            <w:shd w:val="clear" w:color="auto" w:fill="auto"/>
          </w:tcPr>
          <w:p w14:paraId="44C0A9AC" w14:textId="04F59FA9"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Stratēģiju izstrāde, kas saistīta ar jaunu produktu un pakalpojumu mērogošanu</w:t>
            </w:r>
          </w:p>
        </w:tc>
        <w:tc>
          <w:tcPr>
            <w:tcW w:w="6302" w:type="dxa"/>
            <w:shd w:val="clear" w:color="auto" w:fill="auto"/>
          </w:tcPr>
          <w:p w14:paraId="2E3A0F24" w14:textId="1A1FA55C"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39.5.2. apakšpu</w:t>
            </w:r>
            <w:r w:rsidR="00590CC9"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vAlign w:val="center"/>
          </w:tcPr>
          <w:p w14:paraId="0463A1E3" w14:textId="65743612" w:rsidR="00CD7034" w:rsidRPr="00197646" w:rsidRDefault="002565D8" w:rsidP="00F14323">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 xml:space="preserve">Piemēram, izstrādāta </w:t>
            </w:r>
            <w:r w:rsidR="006D4A40" w:rsidRPr="00197646">
              <w:rPr>
                <w:rFonts w:ascii="Times New Roman" w:hAnsi="Times New Roman"/>
                <w:i/>
                <w:iCs/>
                <w:color w:val="0000FF"/>
                <w:sz w:val="24"/>
                <w:szCs w:val="24"/>
              </w:rPr>
              <w:t xml:space="preserve">jauna </w:t>
            </w:r>
            <w:r w:rsidR="00F14323" w:rsidRPr="00197646">
              <w:rPr>
                <w:rFonts w:ascii="Times New Roman" w:hAnsi="Times New Roman"/>
                <w:i/>
                <w:iCs/>
                <w:color w:val="0000FF"/>
                <w:sz w:val="24"/>
                <w:szCs w:val="24"/>
              </w:rPr>
              <w:t>pakalpojuma mērogošanas stratēģija</w:t>
            </w:r>
          </w:p>
        </w:tc>
        <w:tc>
          <w:tcPr>
            <w:tcW w:w="988" w:type="dxa"/>
            <w:shd w:val="clear" w:color="auto" w:fill="auto"/>
            <w:vAlign w:val="center"/>
          </w:tcPr>
          <w:p w14:paraId="7D4631B7" w14:textId="364B34DE" w:rsidR="00CD7034" w:rsidRPr="00197646" w:rsidRDefault="00F14323" w:rsidP="00F14323">
            <w:pPr>
              <w:shd w:val="clear" w:color="auto" w:fill="FFFFFF"/>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1</w:t>
            </w:r>
          </w:p>
        </w:tc>
        <w:tc>
          <w:tcPr>
            <w:tcW w:w="1592" w:type="dxa"/>
            <w:shd w:val="clear" w:color="auto" w:fill="auto"/>
            <w:vAlign w:val="center"/>
          </w:tcPr>
          <w:p w14:paraId="08EE38CA" w14:textId="366E1968" w:rsidR="00CD7034" w:rsidRPr="00197646" w:rsidRDefault="00F14323" w:rsidP="00F14323">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Stratēģija</w:t>
            </w:r>
          </w:p>
        </w:tc>
      </w:tr>
      <w:tr w:rsidR="00CD7034" w:rsidRPr="00197646" w14:paraId="036F1454" w14:textId="77777777" w:rsidTr="006A5A6F">
        <w:tc>
          <w:tcPr>
            <w:tcW w:w="837" w:type="dxa"/>
            <w:shd w:val="clear" w:color="auto" w:fill="auto"/>
          </w:tcPr>
          <w:p w14:paraId="602AC90D" w14:textId="45859AB4"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5.3.</w:t>
            </w:r>
          </w:p>
        </w:tc>
        <w:tc>
          <w:tcPr>
            <w:tcW w:w="3022" w:type="dxa"/>
            <w:shd w:val="clear" w:color="auto" w:fill="auto"/>
          </w:tcPr>
          <w:p w14:paraId="646FD3F5" w14:textId="5DFAC932"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Jaunu starptautisku biznesa kontaktu meklēšana un veidošana</w:t>
            </w:r>
          </w:p>
        </w:tc>
        <w:tc>
          <w:tcPr>
            <w:tcW w:w="6302" w:type="dxa"/>
            <w:shd w:val="clear" w:color="auto" w:fill="auto"/>
          </w:tcPr>
          <w:p w14:paraId="31234ED9" w14:textId="3A386868"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39.5.3. apakšpu</w:t>
            </w:r>
            <w:r w:rsidR="0039276D"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3294A370" w14:textId="77777777" w:rsidR="00CD7034" w:rsidRPr="00197646" w:rsidRDefault="00CD703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0B4ED9E8" w14:textId="77777777"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6B0A4111" w14:textId="77777777" w:rsidR="00CD7034" w:rsidRPr="00197646" w:rsidRDefault="00CD7034" w:rsidP="00CD7034">
            <w:pPr>
              <w:spacing w:after="0" w:line="240" w:lineRule="auto"/>
              <w:jc w:val="center"/>
              <w:rPr>
                <w:rFonts w:ascii="Times New Roman" w:hAnsi="Times New Roman"/>
                <w:i/>
                <w:iCs/>
                <w:color w:val="0000FF"/>
                <w:sz w:val="24"/>
                <w:szCs w:val="24"/>
              </w:rPr>
            </w:pPr>
          </w:p>
        </w:tc>
      </w:tr>
      <w:tr w:rsidR="00CD7034" w:rsidRPr="00197646" w14:paraId="0FDD5D57" w14:textId="77777777" w:rsidTr="006A5A6F">
        <w:tc>
          <w:tcPr>
            <w:tcW w:w="837" w:type="dxa"/>
            <w:shd w:val="clear" w:color="auto" w:fill="auto"/>
          </w:tcPr>
          <w:p w14:paraId="7BE9A6B1" w14:textId="5480F1D8"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5.4.</w:t>
            </w:r>
          </w:p>
        </w:tc>
        <w:tc>
          <w:tcPr>
            <w:tcW w:w="3022" w:type="dxa"/>
            <w:shd w:val="clear" w:color="auto" w:fill="auto"/>
          </w:tcPr>
          <w:p w14:paraId="4DACD64D" w14:textId="790562D8"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Vizītes pie ārvalstu partneriem, kas saistītas ar jaunu produktu vai pakalpojumu mērogošanu</w:t>
            </w:r>
          </w:p>
        </w:tc>
        <w:tc>
          <w:tcPr>
            <w:tcW w:w="6302" w:type="dxa"/>
            <w:shd w:val="clear" w:color="auto" w:fill="auto"/>
          </w:tcPr>
          <w:p w14:paraId="7AA62781" w14:textId="210A250A"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39.5.4. apakšpu</w:t>
            </w:r>
            <w:r w:rsidR="0039276D"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53467068" w14:textId="77777777" w:rsidR="00CD7034" w:rsidRPr="00197646" w:rsidRDefault="00CD703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50531907" w14:textId="77777777"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1EF3F3D1" w14:textId="77777777" w:rsidR="00CD7034" w:rsidRPr="00197646" w:rsidRDefault="00CD7034" w:rsidP="00CD7034">
            <w:pPr>
              <w:spacing w:after="0" w:line="240" w:lineRule="auto"/>
              <w:jc w:val="center"/>
              <w:rPr>
                <w:rFonts w:ascii="Times New Roman" w:hAnsi="Times New Roman"/>
                <w:i/>
                <w:iCs/>
                <w:color w:val="0000FF"/>
                <w:sz w:val="24"/>
                <w:szCs w:val="24"/>
              </w:rPr>
            </w:pPr>
          </w:p>
        </w:tc>
      </w:tr>
      <w:tr w:rsidR="00CD7034" w:rsidRPr="00197646" w14:paraId="236E243D" w14:textId="77777777" w:rsidTr="006A5A6F">
        <w:tc>
          <w:tcPr>
            <w:tcW w:w="837" w:type="dxa"/>
            <w:shd w:val="clear" w:color="auto" w:fill="auto"/>
          </w:tcPr>
          <w:p w14:paraId="7173FB90" w14:textId="7C0A1018"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5.5.</w:t>
            </w:r>
          </w:p>
        </w:tc>
        <w:tc>
          <w:tcPr>
            <w:tcW w:w="3022" w:type="dxa"/>
            <w:shd w:val="clear" w:color="auto" w:fill="auto"/>
          </w:tcPr>
          <w:p w14:paraId="0986AE77" w14:textId="5EADF6F2"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Dalība starptautiskās izstādēs</w:t>
            </w:r>
          </w:p>
        </w:tc>
        <w:tc>
          <w:tcPr>
            <w:tcW w:w="6302" w:type="dxa"/>
            <w:shd w:val="clear" w:color="auto" w:fill="auto"/>
          </w:tcPr>
          <w:p w14:paraId="0EDFB51E" w14:textId="70A69BE2"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39.5.5. apakšpu</w:t>
            </w:r>
            <w:r w:rsidR="00975581"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373407FB" w14:textId="509F988C" w:rsidR="00CD7034" w:rsidRPr="00197646" w:rsidRDefault="00CD703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6222F7FB" w14:textId="34AC49FF"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7290432E" w14:textId="4F240A4F" w:rsidR="00CD7034" w:rsidRPr="00197646" w:rsidRDefault="00CD7034" w:rsidP="00CD7034">
            <w:pPr>
              <w:spacing w:after="0" w:line="240" w:lineRule="auto"/>
              <w:jc w:val="center"/>
              <w:rPr>
                <w:rFonts w:ascii="Times New Roman" w:hAnsi="Times New Roman"/>
                <w:i/>
                <w:iCs/>
                <w:color w:val="0000FF"/>
                <w:sz w:val="24"/>
                <w:szCs w:val="24"/>
              </w:rPr>
            </w:pPr>
          </w:p>
        </w:tc>
      </w:tr>
      <w:tr w:rsidR="00CD7034" w:rsidRPr="00197646" w14:paraId="09339A0F" w14:textId="77777777" w:rsidTr="006A5A6F">
        <w:tc>
          <w:tcPr>
            <w:tcW w:w="837" w:type="dxa"/>
            <w:shd w:val="clear" w:color="auto" w:fill="auto"/>
          </w:tcPr>
          <w:p w14:paraId="5370FA9F" w14:textId="33C242B1"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5.6.</w:t>
            </w:r>
          </w:p>
        </w:tc>
        <w:tc>
          <w:tcPr>
            <w:tcW w:w="3022" w:type="dxa"/>
            <w:shd w:val="clear" w:color="auto" w:fill="auto"/>
          </w:tcPr>
          <w:p w14:paraId="304B8406" w14:textId="52E79321"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Mārketinga un atpazīstamības aktivitātes, ja aktivitātes pēc savas būtības sniedz labumu ne mazāk kā trim sadarbības tīkla dalībniekiem</w:t>
            </w:r>
          </w:p>
        </w:tc>
        <w:tc>
          <w:tcPr>
            <w:tcW w:w="6302" w:type="dxa"/>
            <w:shd w:val="clear" w:color="auto" w:fill="auto"/>
          </w:tcPr>
          <w:p w14:paraId="5C14A0FC" w14:textId="42B73373"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39.5.6. apakšpu</w:t>
            </w:r>
            <w:r w:rsidR="00975581"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1E70D657" w14:textId="4B90877E" w:rsidR="00CD7034" w:rsidRPr="00197646" w:rsidRDefault="00CD703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69DB8592" w14:textId="5E2BA61D"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25A01432" w14:textId="13C3EB6E" w:rsidR="00CD7034" w:rsidRPr="00197646" w:rsidRDefault="00CD7034" w:rsidP="00CD7034">
            <w:pPr>
              <w:spacing w:after="0" w:line="240" w:lineRule="auto"/>
              <w:jc w:val="center"/>
              <w:rPr>
                <w:rFonts w:ascii="Times New Roman" w:hAnsi="Times New Roman"/>
                <w:i/>
                <w:iCs/>
                <w:color w:val="0000FF"/>
                <w:sz w:val="24"/>
                <w:szCs w:val="24"/>
              </w:rPr>
            </w:pPr>
          </w:p>
        </w:tc>
      </w:tr>
      <w:tr w:rsidR="00CD7034" w:rsidRPr="00197646" w14:paraId="304B68F7" w14:textId="77777777" w:rsidTr="006A5A6F">
        <w:tc>
          <w:tcPr>
            <w:tcW w:w="837" w:type="dxa"/>
            <w:shd w:val="clear" w:color="auto" w:fill="auto"/>
          </w:tcPr>
          <w:p w14:paraId="26A4C589" w14:textId="35BF06C4" w:rsidR="00CD7034" w:rsidRPr="00197646" w:rsidRDefault="00CD7034" w:rsidP="00CD7034">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5.7.</w:t>
            </w:r>
          </w:p>
        </w:tc>
        <w:tc>
          <w:tcPr>
            <w:tcW w:w="3022" w:type="dxa"/>
            <w:shd w:val="clear" w:color="auto" w:fill="auto"/>
          </w:tcPr>
          <w:p w14:paraId="1A3ADBC2" w14:textId="19044470" w:rsidR="00CD7034" w:rsidRPr="00197646" w:rsidRDefault="00CD7034" w:rsidP="00067B66">
            <w:pPr>
              <w:spacing w:after="0" w:line="240" w:lineRule="auto"/>
              <w:jc w:val="both"/>
              <w:rPr>
                <w:rFonts w:ascii="Times New Roman" w:hAnsi="Times New Roman"/>
                <w:i/>
                <w:color w:val="0000FF"/>
              </w:rPr>
            </w:pPr>
            <w:r w:rsidRPr="00197646">
              <w:rPr>
                <w:rFonts w:ascii="Times New Roman" w:hAnsi="Times New Roman"/>
                <w:i/>
                <w:color w:val="0000FF"/>
              </w:rPr>
              <w:t>Dalība starptautisko tīklošanās platformu un organizāciju ietvaros</w:t>
            </w:r>
          </w:p>
        </w:tc>
        <w:tc>
          <w:tcPr>
            <w:tcW w:w="6302" w:type="dxa"/>
            <w:shd w:val="clear" w:color="auto" w:fill="auto"/>
          </w:tcPr>
          <w:p w14:paraId="5F0D63C9" w14:textId="093D907B" w:rsidR="00CD7034" w:rsidRPr="00197646" w:rsidRDefault="00CD7034" w:rsidP="00CD7034">
            <w:pPr>
              <w:spacing w:after="0" w:line="240" w:lineRule="auto"/>
              <w:jc w:val="both"/>
              <w:rPr>
                <w:rFonts w:ascii="Times New Roman" w:hAnsi="Times New Roman"/>
                <w:i/>
                <w:color w:val="0000FF"/>
              </w:rPr>
            </w:pPr>
            <w:r w:rsidRPr="00197646">
              <w:rPr>
                <w:rFonts w:ascii="Times New Roman" w:hAnsi="Times New Roman"/>
                <w:i/>
                <w:color w:val="0000FF"/>
              </w:rPr>
              <w:t>Atbilstoši MK noteikumu 39.5.7. apakšpu</w:t>
            </w:r>
            <w:r w:rsidR="00975581" w:rsidRPr="00197646">
              <w:rPr>
                <w:rFonts w:ascii="Times New Roman" w:hAnsi="Times New Roman"/>
                <w:i/>
                <w:color w:val="0000FF"/>
              </w:rPr>
              <w:t>n</w:t>
            </w:r>
            <w:r w:rsidRPr="00197646">
              <w:rPr>
                <w:rFonts w:ascii="Times New Roman" w:hAnsi="Times New Roman"/>
                <w:i/>
                <w:color w:val="0000FF"/>
              </w:rPr>
              <w:t>ktam</w:t>
            </w:r>
          </w:p>
        </w:tc>
        <w:tc>
          <w:tcPr>
            <w:tcW w:w="2243" w:type="dxa"/>
            <w:shd w:val="clear" w:color="auto" w:fill="auto"/>
          </w:tcPr>
          <w:p w14:paraId="1FBA0CB5" w14:textId="77777777" w:rsidR="00CD7034" w:rsidRPr="00197646" w:rsidRDefault="00CD7034" w:rsidP="00CD7034">
            <w:pPr>
              <w:spacing w:after="0" w:line="240" w:lineRule="auto"/>
              <w:jc w:val="center"/>
              <w:rPr>
                <w:rFonts w:ascii="Times New Roman" w:hAnsi="Times New Roman"/>
                <w:i/>
                <w:iCs/>
                <w:color w:val="0000FF"/>
                <w:sz w:val="24"/>
                <w:szCs w:val="24"/>
              </w:rPr>
            </w:pPr>
          </w:p>
        </w:tc>
        <w:tc>
          <w:tcPr>
            <w:tcW w:w="988" w:type="dxa"/>
            <w:shd w:val="clear" w:color="auto" w:fill="auto"/>
          </w:tcPr>
          <w:p w14:paraId="3F864ACE" w14:textId="77777777" w:rsidR="00CD7034" w:rsidRPr="00197646" w:rsidRDefault="00CD7034" w:rsidP="00CD7034">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1DF08C84" w14:textId="77777777" w:rsidR="00CD7034" w:rsidRPr="00197646" w:rsidRDefault="00CD7034" w:rsidP="00CD7034">
            <w:pPr>
              <w:spacing w:after="0" w:line="240" w:lineRule="auto"/>
              <w:jc w:val="center"/>
              <w:rPr>
                <w:rFonts w:ascii="Times New Roman" w:hAnsi="Times New Roman"/>
                <w:i/>
                <w:iCs/>
                <w:color w:val="0000FF"/>
                <w:sz w:val="24"/>
                <w:szCs w:val="24"/>
              </w:rPr>
            </w:pPr>
          </w:p>
        </w:tc>
      </w:tr>
      <w:tr w:rsidR="002B242D" w:rsidRPr="00197646" w14:paraId="62A69406" w14:textId="77777777" w:rsidTr="006A5A6F">
        <w:trPr>
          <w:ins w:id="7" w:author="Sintija Laugale-Volbaka" w:date="2024-02-26T07:51:00Z"/>
        </w:trPr>
        <w:tc>
          <w:tcPr>
            <w:tcW w:w="837" w:type="dxa"/>
            <w:shd w:val="clear" w:color="auto" w:fill="auto"/>
          </w:tcPr>
          <w:p w14:paraId="05F5ECC6" w14:textId="1E1A421D" w:rsidR="002B242D" w:rsidRPr="00197646" w:rsidRDefault="002B242D" w:rsidP="00CD7034">
            <w:pPr>
              <w:spacing w:after="0" w:line="240" w:lineRule="auto"/>
              <w:jc w:val="center"/>
              <w:rPr>
                <w:ins w:id="8" w:author="Sintija Laugale-Volbaka" w:date="2024-02-26T07:51:00Z"/>
                <w:rFonts w:ascii="Times New Roman" w:hAnsi="Times New Roman"/>
                <w:i/>
                <w:iCs/>
                <w:color w:val="0000FF"/>
                <w:sz w:val="24"/>
                <w:szCs w:val="24"/>
              </w:rPr>
            </w:pPr>
            <w:ins w:id="9" w:author="Sintija Laugale-Volbaka" w:date="2024-02-26T07:51:00Z">
              <w:r>
                <w:rPr>
                  <w:rFonts w:ascii="Times New Roman" w:hAnsi="Times New Roman"/>
                  <w:i/>
                  <w:iCs/>
                  <w:color w:val="0000FF"/>
                  <w:sz w:val="24"/>
                  <w:szCs w:val="24"/>
                </w:rPr>
                <w:t>5.8.</w:t>
              </w:r>
            </w:ins>
          </w:p>
        </w:tc>
        <w:tc>
          <w:tcPr>
            <w:tcW w:w="3022" w:type="dxa"/>
            <w:shd w:val="clear" w:color="auto" w:fill="auto"/>
          </w:tcPr>
          <w:p w14:paraId="468922D3" w14:textId="0CE8FE4B" w:rsidR="002B242D" w:rsidRPr="00197646" w:rsidRDefault="00D77287" w:rsidP="00067B66">
            <w:pPr>
              <w:spacing w:after="0" w:line="240" w:lineRule="auto"/>
              <w:jc w:val="both"/>
              <w:rPr>
                <w:ins w:id="10" w:author="Sintija Laugale-Volbaka" w:date="2024-02-26T07:51:00Z"/>
                <w:rFonts w:ascii="Times New Roman" w:hAnsi="Times New Roman"/>
                <w:i/>
                <w:color w:val="0000FF"/>
              </w:rPr>
            </w:pPr>
            <w:ins w:id="11" w:author="Sintija Laugale-Volbaka" w:date="2024-02-26T07:52:00Z">
              <w:r>
                <w:rPr>
                  <w:rFonts w:ascii="Times New Roman" w:hAnsi="Times New Roman"/>
                  <w:i/>
                  <w:color w:val="0000FF"/>
                </w:rPr>
                <w:t>J</w:t>
              </w:r>
              <w:r w:rsidRPr="00D77287">
                <w:rPr>
                  <w:rFonts w:ascii="Times New Roman" w:hAnsi="Times New Roman"/>
                  <w:i/>
                  <w:color w:val="0000FF"/>
                </w:rPr>
                <w:t>aunu produktu sertificēšana</w:t>
              </w:r>
            </w:ins>
          </w:p>
        </w:tc>
        <w:tc>
          <w:tcPr>
            <w:tcW w:w="6302" w:type="dxa"/>
            <w:shd w:val="clear" w:color="auto" w:fill="auto"/>
          </w:tcPr>
          <w:p w14:paraId="1609C9A7" w14:textId="080BD882" w:rsidR="002B242D" w:rsidRPr="00197646" w:rsidRDefault="00D77287" w:rsidP="00CD7034">
            <w:pPr>
              <w:spacing w:after="0" w:line="240" w:lineRule="auto"/>
              <w:jc w:val="both"/>
              <w:rPr>
                <w:ins w:id="12" w:author="Sintija Laugale-Volbaka" w:date="2024-02-26T07:51:00Z"/>
                <w:rFonts w:ascii="Times New Roman" w:hAnsi="Times New Roman"/>
                <w:i/>
                <w:color w:val="0000FF"/>
              </w:rPr>
            </w:pPr>
            <w:ins w:id="13" w:author="Sintija Laugale-Volbaka" w:date="2024-02-26T07:52:00Z">
              <w:r w:rsidRPr="00197646">
                <w:rPr>
                  <w:rFonts w:ascii="Times New Roman" w:hAnsi="Times New Roman"/>
                  <w:i/>
                  <w:color w:val="0000FF"/>
                </w:rPr>
                <w:t>Atbilstoši MK noteikumu 39.5.</w:t>
              </w:r>
              <w:r>
                <w:rPr>
                  <w:rFonts w:ascii="Times New Roman" w:hAnsi="Times New Roman"/>
                  <w:i/>
                  <w:color w:val="0000FF"/>
                </w:rPr>
                <w:t>8</w:t>
              </w:r>
              <w:r w:rsidRPr="00197646">
                <w:rPr>
                  <w:rFonts w:ascii="Times New Roman" w:hAnsi="Times New Roman"/>
                  <w:i/>
                  <w:color w:val="0000FF"/>
                </w:rPr>
                <w:t>. apakšpunktam</w:t>
              </w:r>
            </w:ins>
          </w:p>
        </w:tc>
        <w:tc>
          <w:tcPr>
            <w:tcW w:w="2243" w:type="dxa"/>
            <w:shd w:val="clear" w:color="auto" w:fill="auto"/>
          </w:tcPr>
          <w:p w14:paraId="1089CCB5" w14:textId="77777777" w:rsidR="002B242D" w:rsidRPr="00197646" w:rsidRDefault="002B242D" w:rsidP="00CD7034">
            <w:pPr>
              <w:spacing w:after="0" w:line="240" w:lineRule="auto"/>
              <w:jc w:val="center"/>
              <w:rPr>
                <w:ins w:id="14" w:author="Sintija Laugale-Volbaka" w:date="2024-02-26T07:51:00Z"/>
                <w:rFonts w:ascii="Times New Roman" w:hAnsi="Times New Roman"/>
                <w:i/>
                <w:iCs/>
                <w:color w:val="0000FF"/>
                <w:sz w:val="24"/>
                <w:szCs w:val="24"/>
              </w:rPr>
            </w:pPr>
          </w:p>
        </w:tc>
        <w:tc>
          <w:tcPr>
            <w:tcW w:w="988" w:type="dxa"/>
            <w:shd w:val="clear" w:color="auto" w:fill="auto"/>
          </w:tcPr>
          <w:p w14:paraId="117F08B5" w14:textId="77777777" w:rsidR="002B242D" w:rsidRPr="00197646" w:rsidRDefault="002B242D" w:rsidP="00CD7034">
            <w:pPr>
              <w:shd w:val="clear" w:color="auto" w:fill="FFFFFF"/>
              <w:spacing w:after="0" w:line="240" w:lineRule="auto"/>
              <w:jc w:val="center"/>
              <w:rPr>
                <w:ins w:id="15" w:author="Sintija Laugale-Volbaka" w:date="2024-02-26T07:51:00Z"/>
                <w:rFonts w:ascii="Times New Roman" w:hAnsi="Times New Roman"/>
                <w:i/>
                <w:iCs/>
                <w:color w:val="0000FF"/>
                <w:sz w:val="24"/>
                <w:szCs w:val="24"/>
              </w:rPr>
            </w:pPr>
          </w:p>
        </w:tc>
        <w:tc>
          <w:tcPr>
            <w:tcW w:w="1592" w:type="dxa"/>
            <w:shd w:val="clear" w:color="auto" w:fill="auto"/>
          </w:tcPr>
          <w:p w14:paraId="517DD022" w14:textId="77777777" w:rsidR="002B242D" w:rsidRPr="00197646" w:rsidRDefault="002B242D" w:rsidP="00CD7034">
            <w:pPr>
              <w:spacing w:after="0" w:line="240" w:lineRule="auto"/>
              <w:jc w:val="center"/>
              <w:rPr>
                <w:ins w:id="16" w:author="Sintija Laugale-Volbaka" w:date="2024-02-26T07:51:00Z"/>
                <w:rFonts w:ascii="Times New Roman" w:hAnsi="Times New Roman"/>
                <w:i/>
                <w:iCs/>
                <w:color w:val="0000FF"/>
                <w:sz w:val="24"/>
                <w:szCs w:val="24"/>
              </w:rPr>
            </w:pPr>
          </w:p>
        </w:tc>
      </w:tr>
      <w:tr w:rsidR="008C67D7" w:rsidRPr="00197646" w14:paraId="2BF38821" w14:textId="77777777" w:rsidTr="006A5A6F">
        <w:trPr>
          <w:ins w:id="17" w:author="Sintija Laugale-Volbaka" w:date="2024-02-26T07:52:00Z"/>
        </w:trPr>
        <w:tc>
          <w:tcPr>
            <w:tcW w:w="837" w:type="dxa"/>
            <w:shd w:val="clear" w:color="auto" w:fill="auto"/>
          </w:tcPr>
          <w:p w14:paraId="341C5706" w14:textId="796CD57D" w:rsidR="008C67D7" w:rsidRDefault="008C67D7" w:rsidP="008C67D7">
            <w:pPr>
              <w:spacing w:after="0" w:line="240" w:lineRule="auto"/>
              <w:jc w:val="center"/>
              <w:rPr>
                <w:ins w:id="18" w:author="Sintija Laugale-Volbaka" w:date="2024-02-26T07:52:00Z"/>
                <w:rFonts w:ascii="Times New Roman" w:hAnsi="Times New Roman"/>
                <w:i/>
                <w:iCs/>
                <w:color w:val="0000FF"/>
                <w:sz w:val="24"/>
                <w:szCs w:val="24"/>
              </w:rPr>
            </w:pPr>
            <w:ins w:id="19" w:author="Sintija Laugale-Volbaka" w:date="2024-02-26T07:52:00Z">
              <w:r>
                <w:rPr>
                  <w:rFonts w:ascii="Times New Roman" w:hAnsi="Times New Roman"/>
                  <w:i/>
                  <w:iCs/>
                  <w:color w:val="0000FF"/>
                  <w:sz w:val="24"/>
                  <w:szCs w:val="24"/>
                </w:rPr>
                <w:t>5.9.</w:t>
              </w:r>
            </w:ins>
          </w:p>
        </w:tc>
        <w:tc>
          <w:tcPr>
            <w:tcW w:w="3022" w:type="dxa"/>
            <w:shd w:val="clear" w:color="auto" w:fill="auto"/>
          </w:tcPr>
          <w:p w14:paraId="3E434331" w14:textId="549B8C35" w:rsidR="008C67D7" w:rsidRDefault="008C67D7" w:rsidP="008C67D7">
            <w:pPr>
              <w:spacing w:after="0" w:line="240" w:lineRule="auto"/>
              <w:jc w:val="both"/>
              <w:rPr>
                <w:ins w:id="20" w:author="Sintija Laugale-Volbaka" w:date="2024-02-26T07:52:00Z"/>
                <w:rFonts w:ascii="Times New Roman" w:hAnsi="Times New Roman"/>
                <w:i/>
                <w:color w:val="0000FF"/>
              </w:rPr>
            </w:pPr>
            <w:ins w:id="21" w:author="Sintija Laugale-Volbaka" w:date="2024-02-26T07:52:00Z">
              <w:r>
                <w:rPr>
                  <w:rFonts w:ascii="Times New Roman" w:hAnsi="Times New Roman"/>
                  <w:i/>
                  <w:color w:val="0000FF"/>
                </w:rPr>
                <w:t>S</w:t>
              </w:r>
              <w:r w:rsidRPr="008C67D7">
                <w:rPr>
                  <w:rFonts w:ascii="Times New Roman" w:hAnsi="Times New Roman"/>
                  <w:i/>
                  <w:color w:val="0000FF"/>
                </w:rPr>
                <w:t>tarptautisku izstāžu un pasākumu organizēšana</w:t>
              </w:r>
            </w:ins>
          </w:p>
        </w:tc>
        <w:tc>
          <w:tcPr>
            <w:tcW w:w="6302" w:type="dxa"/>
            <w:shd w:val="clear" w:color="auto" w:fill="auto"/>
          </w:tcPr>
          <w:p w14:paraId="3575899D" w14:textId="0BAA3BDF" w:rsidR="008C67D7" w:rsidRPr="00197646" w:rsidRDefault="008C67D7" w:rsidP="008C67D7">
            <w:pPr>
              <w:spacing w:after="0" w:line="240" w:lineRule="auto"/>
              <w:jc w:val="both"/>
              <w:rPr>
                <w:ins w:id="22" w:author="Sintija Laugale-Volbaka" w:date="2024-02-26T07:52:00Z"/>
                <w:rFonts w:ascii="Times New Roman" w:hAnsi="Times New Roman"/>
                <w:i/>
                <w:color w:val="0000FF"/>
              </w:rPr>
            </w:pPr>
            <w:ins w:id="23" w:author="Sintija Laugale-Volbaka" w:date="2024-02-26T07:52:00Z">
              <w:r w:rsidRPr="00197646">
                <w:rPr>
                  <w:rFonts w:ascii="Times New Roman" w:hAnsi="Times New Roman"/>
                  <w:i/>
                  <w:color w:val="0000FF"/>
                </w:rPr>
                <w:t>Atbilstoši MK noteikumu 39.5.</w:t>
              </w:r>
              <w:r>
                <w:rPr>
                  <w:rFonts w:ascii="Times New Roman" w:hAnsi="Times New Roman"/>
                  <w:i/>
                  <w:color w:val="0000FF"/>
                </w:rPr>
                <w:t>9</w:t>
              </w:r>
              <w:r w:rsidRPr="00197646">
                <w:rPr>
                  <w:rFonts w:ascii="Times New Roman" w:hAnsi="Times New Roman"/>
                  <w:i/>
                  <w:color w:val="0000FF"/>
                </w:rPr>
                <w:t>. apakšpunktam</w:t>
              </w:r>
            </w:ins>
          </w:p>
        </w:tc>
        <w:tc>
          <w:tcPr>
            <w:tcW w:w="2243" w:type="dxa"/>
            <w:shd w:val="clear" w:color="auto" w:fill="auto"/>
          </w:tcPr>
          <w:p w14:paraId="792D2B91" w14:textId="77777777" w:rsidR="008C67D7" w:rsidRPr="00197646" w:rsidRDefault="008C67D7" w:rsidP="008C67D7">
            <w:pPr>
              <w:spacing w:after="0" w:line="240" w:lineRule="auto"/>
              <w:jc w:val="center"/>
              <w:rPr>
                <w:ins w:id="24" w:author="Sintija Laugale-Volbaka" w:date="2024-02-26T07:52:00Z"/>
                <w:rFonts w:ascii="Times New Roman" w:hAnsi="Times New Roman"/>
                <w:i/>
                <w:iCs/>
                <w:color w:val="0000FF"/>
                <w:sz w:val="24"/>
                <w:szCs w:val="24"/>
              </w:rPr>
            </w:pPr>
          </w:p>
        </w:tc>
        <w:tc>
          <w:tcPr>
            <w:tcW w:w="988" w:type="dxa"/>
            <w:shd w:val="clear" w:color="auto" w:fill="auto"/>
          </w:tcPr>
          <w:p w14:paraId="54ED4A38" w14:textId="77777777" w:rsidR="008C67D7" w:rsidRPr="00197646" w:rsidRDefault="008C67D7" w:rsidP="008C67D7">
            <w:pPr>
              <w:shd w:val="clear" w:color="auto" w:fill="FFFFFF"/>
              <w:spacing w:after="0" w:line="240" w:lineRule="auto"/>
              <w:jc w:val="center"/>
              <w:rPr>
                <w:ins w:id="25" w:author="Sintija Laugale-Volbaka" w:date="2024-02-26T07:52:00Z"/>
                <w:rFonts w:ascii="Times New Roman" w:hAnsi="Times New Roman"/>
                <w:i/>
                <w:iCs/>
                <w:color w:val="0000FF"/>
                <w:sz w:val="24"/>
                <w:szCs w:val="24"/>
              </w:rPr>
            </w:pPr>
          </w:p>
        </w:tc>
        <w:tc>
          <w:tcPr>
            <w:tcW w:w="1592" w:type="dxa"/>
            <w:shd w:val="clear" w:color="auto" w:fill="auto"/>
          </w:tcPr>
          <w:p w14:paraId="2E451997" w14:textId="77777777" w:rsidR="008C67D7" w:rsidRPr="00197646" w:rsidRDefault="008C67D7" w:rsidP="008C67D7">
            <w:pPr>
              <w:spacing w:after="0" w:line="240" w:lineRule="auto"/>
              <w:jc w:val="center"/>
              <w:rPr>
                <w:ins w:id="26" w:author="Sintija Laugale-Volbaka" w:date="2024-02-26T07:52:00Z"/>
                <w:rFonts w:ascii="Times New Roman" w:hAnsi="Times New Roman"/>
                <w:i/>
                <w:iCs/>
                <w:color w:val="0000FF"/>
                <w:sz w:val="24"/>
                <w:szCs w:val="24"/>
              </w:rPr>
            </w:pPr>
          </w:p>
        </w:tc>
      </w:tr>
      <w:tr w:rsidR="008C67D7" w:rsidRPr="00197646" w14:paraId="137DEC9C" w14:textId="77777777" w:rsidTr="006A5A6F">
        <w:tc>
          <w:tcPr>
            <w:tcW w:w="837" w:type="dxa"/>
            <w:shd w:val="clear" w:color="auto" w:fill="auto"/>
          </w:tcPr>
          <w:p w14:paraId="2054F3AF" w14:textId="4985CAEF"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6.</w:t>
            </w:r>
          </w:p>
        </w:tc>
        <w:tc>
          <w:tcPr>
            <w:tcW w:w="3022" w:type="dxa"/>
            <w:shd w:val="clear" w:color="auto" w:fill="auto"/>
          </w:tcPr>
          <w:p w14:paraId="76153BC4" w14:textId="2029F5CC"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Izcilības veicināšanu uzņēmējdarbībā</w:t>
            </w:r>
          </w:p>
        </w:tc>
        <w:tc>
          <w:tcPr>
            <w:tcW w:w="6302" w:type="dxa"/>
            <w:shd w:val="clear" w:color="auto" w:fill="auto"/>
          </w:tcPr>
          <w:p w14:paraId="27A2BB13" w14:textId="19DC8006"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Atbilstoši MK noteikumu 39.6. apakšpunktam</w:t>
            </w:r>
          </w:p>
        </w:tc>
        <w:tc>
          <w:tcPr>
            <w:tcW w:w="2243" w:type="dxa"/>
            <w:shd w:val="clear" w:color="auto" w:fill="auto"/>
          </w:tcPr>
          <w:p w14:paraId="28EF9EE5" w14:textId="06286FAE"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988" w:type="dxa"/>
            <w:shd w:val="clear" w:color="auto" w:fill="auto"/>
          </w:tcPr>
          <w:p w14:paraId="0BAF8C9D" w14:textId="5851078E" w:rsidR="008C67D7" w:rsidRPr="00197646" w:rsidRDefault="008C67D7" w:rsidP="008C67D7">
            <w:pPr>
              <w:shd w:val="clear" w:color="auto" w:fill="FFFFFF"/>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c>
          <w:tcPr>
            <w:tcW w:w="1592" w:type="dxa"/>
            <w:shd w:val="clear" w:color="auto" w:fill="auto"/>
          </w:tcPr>
          <w:p w14:paraId="68B21935" w14:textId="379BA5E8"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w:t>
            </w:r>
          </w:p>
        </w:tc>
      </w:tr>
      <w:tr w:rsidR="008C67D7" w:rsidRPr="00197646" w14:paraId="1ADF97FD" w14:textId="77777777" w:rsidTr="006A5A6F">
        <w:tc>
          <w:tcPr>
            <w:tcW w:w="837" w:type="dxa"/>
            <w:shd w:val="clear" w:color="auto" w:fill="auto"/>
          </w:tcPr>
          <w:p w14:paraId="2CB6B44F" w14:textId="4EDFE5D1"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lastRenderedPageBreak/>
              <w:t>6.1.</w:t>
            </w:r>
          </w:p>
        </w:tc>
        <w:tc>
          <w:tcPr>
            <w:tcW w:w="3022" w:type="dxa"/>
            <w:shd w:val="clear" w:color="auto" w:fill="auto"/>
          </w:tcPr>
          <w:p w14:paraId="7830144F" w14:textId="7BE9610D"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 xml:space="preserve">Konsultāciju saņemšana par dalību tādās programmās kā “Apvārsnis Eiropa”, “Digitālā Eiropa”, “Eiropas Kodolpētījumu organizācija”, “Eiropas Kosmosa aģentūra” un līdzīgās Eiropas Savienības līmeņa </w:t>
            </w:r>
            <w:del w:id="27" w:author="Sintija Laugale-Volbaka" w:date="2024-02-26T07:53:00Z">
              <w:r w:rsidRPr="00197646" w:rsidDel="00AC336C">
                <w:rPr>
                  <w:rFonts w:ascii="Times New Roman" w:hAnsi="Times New Roman"/>
                  <w:i/>
                  <w:color w:val="0000FF"/>
                </w:rPr>
                <w:delText xml:space="preserve">inovāciju </w:delText>
              </w:r>
            </w:del>
            <w:ins w:id="28" w:author="Sintija Laugale-Volbaka" w:date="2024-02-26T07:53:00Z">
              <w:r w:rsidR="00AC336C">
                <w:rPr>
                  <w:rFonts w:ascii="Times New Roman" w:hAnsi="Times New Roman"/>
                  <w:i/>
                  <w:color w:val="0000FF"/>
                </w:rPr>
                <w:t xml:space="preserve">sadarbības veicināšanas </w:t>
              </w:r>
              <w:r w:rsidR="00AC336C" w:rsidRPr="00197646">
                <w:rPr>
                  <w:rFonts w:ascii="Times New Roman" w:hAnsi="Times New Roman"/>
                  <w:i/>
                  <w:color w:val="0000FF"/>
                </w:rPr>
                <w:t xml:space="preserve"> </w:t>
              </w:r>
            </w:ins>
            <w:r w:rsidRPr="00197646">
              <w:rPr>
                <w:rFonts w:ascii="Times New Roman" w:hAnsi="Times New Roman"/>
                <w:i/>
                <w:color w:val="0000FF"/>
              </w:rPr>
              <w:t>programmās</w:t>
            </w:r>
          </w:p>
        </w:tc>
        <w:tc>
          <w:tcPr>
            <w:tcW w:w="6302" w:type="dxa"/>
            <w:shd w:val="clear" w:color="auto" w:fill="auto"/>
          </w:tcPr>
          <w:p w14:paraId="67882431" w14:textId="3B2828A4"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Atbilstoši MK noteikumu 39.6.1. apakšpunktam</w:t>
            </w:r>
          </w:p>
        </w:tc>
        <w:tc>
          <w:tcPr>
            <w:tcW w:w="2243" w:type="dxa"/>
            <w:shd w:val="clear" w:color="auto" w:fill="auto"/>
          </w:tcPr>
          <w:p w14:paraId="6CE151A0" w14:textId="77777777" w:rsidR="008C67D7" w:rsidRPr="00197646" w:rsidRDefault="008C67D7" w:rsidP="008C67D7">
            <w:pPr>
              <w:spacing w:after="0" w:line="240" w:lineRule="auto"/>
              <w:jc w:val="center"/>
              <w:rPr>
                <w:rFonts w:ascii="Times New Roman" w:hAnsi="Times New Roman"/>
                <w:i/>
                <w:iCs/>
                <w:color w:val="0000FF"/>
                <w:sz w:val="24"/>
                <w:szCs w:val="24"/>
              </w:rPr>
            </w:pPr>
          </w:p>
        </w:tc>
        <w:tc>
          <w:tcPr>
            <w:tcW w:w="988" w:type="dxa"/>
            <w:shd w:val="clear" w:color="auto" w:fill="auto"/>
          </w:tcPr>
          <w:p w14:paraId="1B05618F" w14:textId="77777777" w:rsidR="008C67D7" w:rsidRPr="00197646" w:rsidRDefault="008C67D7" w:rsidP="008C67D7">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387C7D4C" w14:textId="77777777" w:rsidR="008C67D7" w:rsidRPr="00197646" w:rsidRDefault="008C67D7" w:rsidP="008C67D7">
            <w:pPr>
              <w:spacing w:after="0" w:line="240" w:lineRule="auto"/>
              <w:jc w:val="center"/>
              <w:rPr>
                <w:rFonts w:ascii="Times New Roman" w:hAnsi="Times New Roman"/>
                <w:i/>
                <w:iCs/>
                <w:color w:val="0000FF"/>
                <w:sz w:val="24"/>
                <w:szCs w:val="24"/>
              </w:rPr>
            </w:pPr>
          </w:p>
        </w:tc>
      </w:tr>
      <w:tr w:rsidR="008C67D7" w:rsidRPr="00197646" w14:paraId="03A1B2B0" w14:textId="77777777" w:rsidTr="006A5A6F">
        <w:tc>
          <w:tcPr>
            <w:tcW w:w="837" w:type="dxa"/>
            <w:shd w:val="clear" w:color="auto" w:fill="auto"/>
          </w:tcPr>
          <w:p w14:paraId="5CEDF07C" w14:textId="19B008E3"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6.2.</w:t>
            </w:r>
          </w:p>
        </w:tc>
        <w:tc>
          <w:tcPr>
            <w:tcW w:w="3022" w:type="dxa"/>
            <w:shd w:val="clear" w:color="auto" w:fill="auto"/>
          </w:tcPr>
          <w:p w14:paraId="2F2F9CDD" w14:textId="51C1CABB"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 xml:space="preserve">Pārstāvniecības nodrošināšana tādās programmās kā “Apvārsnis Eiropa”, “Digitālā Eiropa”, “Eiropas Kodolpētījumu organizācija”, “Eiropas Kosmosa aģentūra” un līdzīgās Eiropas Savienības līmeņa </w:t>
            </w:r>
            <w:del w:id="29" w:author="Sintija Laugale-Volbaka" w:date="2024-02-26T07:53:00Z">
              <w:r w:rsidRPr="00197646" w:rsidDel="00AC336C">
                <w:rPr>
                  <w:rFonts w:ascii="Times New Roman" w:hAnsi="Times New Roman"/>
                  <w:i/>
                  <w:color w:val="0000FF"/>
                </w:rPr>
                <w:delText xml:space="preserve">inovāciju </w:delText>
              </w:r>
            </w:del>
            <w:ins w:id="30" w:author="Sintija Laugale-Volbaka" w:date="2024-02-26T07:53:00Z">
              <w:r w:rsidR="00AC336C">
                <w:rPr>
                  <w:rFonts w:ascii="Times New Roman" w:hAnsi="Times New Roman"/>
                  <w:i/>
                  <w:color w:val="0000FF"/>
                </w:rPr>
                <w:t>sadarbības veicināšanas</w:t>
              </w:r>
              <w:r w:rsidR="00AC336C" w:rsidRPr="00197646">
                <w:rPr>
                  <w:rFonts w:ascii="Times New Roman" w:hAnsi="Times New Roman"/>
                  <w:i/>
                  <w:color w:val="0000FF"/>
                </w:rPr>
                <w:t xml:space="preserve"> </w:t>
              </w:r>
            </w:ins>
            <w:r w:rsidRPr="00197646">
              <w:rPr>
                <w:rFonts w:ascii="Times New Roman" w:hAnsi="Times New Roman"/>
                <w:i/>
                <w:color w:val="0000FF"/>
              </w:rPr>
              <w:t>programmās</w:t>
            </w:r>
          </w:p>
        </w:tc>
        <w:tc>
          <w:tcPr>
            <w:tcW w:w="6302" w:type="dxa"/>
            <w:shd w:val="clear" w:color="auto" w:fill="auto"/>
          </w:tcPr>
          <w:p w14:paraId="50A19FA1" w14:textId="0EABF9D7"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Atbilstoši MK noteikumu 39.6.2. apakšpunktam</w:t>
            </w:r>
          </w:p>
        </w:tc>
        <w:tc>
          <w:tcPr>
            <w:tcW w:w="2243" w:type="dxa"/>
            <w:shd w:val="clear" w:color="auto" w:fill="auto"/>
          </w:tcPr>
          <w:p w14:paraId="6375B90E" w14:textId="77777777" w:rsidR="008C67D7" w:rsidRPr="00197646" w:rsidRDefault="008C67D7" w:rsidP="008C67D7">
            <w:pPr>
              <w:spacing w:after="0" w:line="240" w:lineRule="auto"/>
              <w:jc w:val="center"/>
              <w:rPr>
                <w:rFonts w:ascii="Times New Roman" w:hAnsi="Times New Roman"/>
                <w:i/>
                <w:iCs/>
                <w:color w:val="0000FF"/>
                <w:sz w:val="24"/>
                <w:szCs w:val="24"/>
              </w:rPr>
            </w:pPr>
          </w:p>
        </w:tc>
        <w:tc>
          <w:tcPr>
            <w:tcW w:w="988" w:type="dxa"/>
            <w:shd w:val="clear" w:color="auto" w:fill="auto"/>
          </w:tcPr>
          <w:p w14:paraId="3649388F" w14:textId="77777777" w:rsidR="008C67D7" w:rsidRPr="00197646" w:rsidRDefault="008C67D7" w:rsidP="008C67D7">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320BA40F" w14:textId="77777777" w:rsidR="008C67D7" w:rsidRPr="00197646" w:rsidRDefault="008C67D7" w:rsidP="008C67D7">
            <w:pPr>
              <w:spacing w:after="0" w:line="240" w:lineRule="auto"/>
              <w:jc w:val="center"/>
              <w:rPr>
                <w:rFonts w:ascii="Times New Roman" w:hAnsi="Times New Roman"/>
                <w:i/>
                <w:iCs/>
                <w:color w:val="0000FF"/>
                <w:sz w:val="24"/>
                <w:szCs w:val="24"/>
              </w:rPr>
            </w:pPr>
          </w:p>
        </w:tc>
      </w:tr>
      <w:tr w:rsidR="008C67D7" w:rsidRPr="00197646" w14:paraId="4ED9607B" w14:textId="77777777" w:rsidTr="006A5A6F">
        <w:tc>
          <w:tcPr>
            <w:tcW w:w="837" w:type="dxa"/>
            <w:shd w:val="clear" w:color="auto" w:fill="auto"/>
          </w:tcPr>
          <w:p w14:paraId="0CC93B56" w14:textId="0A98CA3E"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6.3.</w:t>
            </w:r>
          </w:p>
        </w:tc>
        <w:tc>
          <w:tcPr>
            <w:tcW w:w="3022" w:type="dxa"/>
            <w:shd w:val="clear" w:color="auto" w:fill="auto"/>
          </w:tcPr>
          <w:p w14:paraId="1EF5FE4D" w14:textId="0664CF7D"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Konsultāciju saņemšana par projektu pieteikumu sagatavošanu un projektu pieteikumu sagatavošana tādās programmās kā “Apvārsnis Eiropa”, “Digitālā Eiropa”, “Eiropas Kodolpētījumu organizācija”, “Eiropas Kosmosa aģentūra” un līdzīgās Eiropas Savienības līmeņa inovāciju programmās</w:t>
            </w:r>
          </w:p>
        </w:tc>
        <w:tc>
          <w:tcPr>
            <w:tcW w:w="6302" w:type="dxa"/>
            <w:shd w:val="clear" w:color="auto" w:fill="auto"/>
          </w:tcPr>
          <w:p w14:paraId="5E29A251" w14:textId="769C73E9"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Atbilstoši MK noteikumu 39.6.3. apakšpunktam</w:t>
            </w:r>
          </w:p>
        </w:tc>
        <w:tc>
          <w:tcPr>
            <w:tcW w:w="2243" w:type="dxa"/>
            <w:shd w:val="clear" w:color="auto" w:fill="auto"/>
          </w:tcPr>
          <w:p w14:paraId="7E44EF2A" w14:textId="77777777" w:rsidR="008C67D7" w:rsidRPr="00197646" w:rsidRDefault="008C67D7" w:rsidP="008C67D7">
            <w:pPr>
              <w:spacing w:after="0" w:line="240" w:lineRule="auto"/>
              <w:jc w:val="center"/>
              <w:rPr>
                <w:rFonts w:ascii="Times New Roman" w:hAnsi="Times New Roman"/>
                <w:i/>
                <w:iCs/>
                <w:color w:val="0000FF"/>
                <w:sz w:val="24"/>
                <w:szCs w:val="24"/>
              </w:rPr>
            </w:pPr>
          </w:p>
        </w:tc>
        <w:tc>
          <w:tcPr>
            <w:tcW w:w="988" w:type="dxa"/>
            <w:shd w:val="clear" w:color="auto" w:fill="auto"/>
          </w:tcPr>
          <w:p w14:paraId="3598141F" w14:textId="77777777" w:rsidR="008C67D7" w:rsidRPr="00197646" w:rsidRDefault="008C67D7" w:rsidP="008C67D7">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2648B876" w14:textId="77777777" w:rsidR="008C67D7" w:rsidRPr="00197646" w:rsidRDefault="008C67D7" w:rsidP="008C67D7">
            <w:pPr>
              <w:spacing w:after="0" w:line="240" w:lineRule="auto"/>
              <w:jc w:val="center"/>
              <w:rPr>
                <w:rFonts w:ascii="Times New Roman" w:hAnsi="Times New Roman"/>
                <w:i/>
                <w:iCs/>
                <w:color w:val="0000FF"/>
                <w:sz w:val="24"/>
                <w:szCs w:val="24"/>
              </w:rPr>
            </w:pPr>
          </w:p>
        </w:tc>
      </w:tr>
      <w:tr w:rsidR="008C67D7" w:rsidRPr="00197646" w14:paraId="261A2308" w14:textId="77777777" w:rsidTr="006A5A6F">
        <w:tc>
          <w:tcPr>
            <w:tcW w:w="837" w:type="dxa"/>
            <w:shd w:val="clear" w:color="auto" w:fill="auto"/>
          </w:tcPr>
          <w:p w14:paraId="621E0D62" w14:textId="0AE23128" w:rsidR="008C67D7" w:rsidRPr="00197646" w:rsidRDefault="008C67D7" w:rsidP="008C67D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7.</w:t>
            </w:r>
          </w:p>
        </w:tc>
        <w:tc>
          <w:tcPr>
            <w:tcW w:w="3022" w:type="dxa"/>
            <w:shd w:val="clear" w:color="auto" w:fill="auto"/>
          </w:tcPr>
          <w:p w14:paraId="35F44AD5" w14:textId="45C3DF92"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Pasākumi nozares popularizēšanai</w:t>
            </w:r>
          </w:p>
        </w:tc>
        <w:tc>
          <w:tcPr>
            <w:tcW w:w="6302" w:type="dxa"/>
            <w:shd w:val="clear" w:color="auto" w:fill="auto"/>
          </w:tcPr>
          <w:p w14:paraId="77E7AC3C" w14:textId="6B17A46F" w:rsidR="008C67D7" w:rsidRPr="00197646" w:rsidRDefault="008C67D7" w:rsidP="008C67D7">
            <w:pPr>
              <w:spacing w:after="0" w:line="240" w:lineRule="auto"/>
              <w:jc w:val="both"/>
              <w:rPr>
                <w:rFonts w:ascii="Times New Roman" w:hAnsi="Times New Roman"/>
                <w:i/>
                <w:color w:val="0000FF"/>
              </w:rPr>
            </w:pPr>
            <w:r w:rsidRPr="00197646">
              <w:rPr>
                <w:rFonts w:ascii="Times New Roman" w:hAnsi="Times New Roman"/>
                <w:i/>
                <w:color w:val="0000FF"/>
              </w:rPr>
              <w:t>Atbilstoši MK noteikumu 39.7. apakšpunktam</w:t>
            </w:r>
          </w:p>
        </w:tc>
        <w:tc>
          <w:tcPr>
            <w:tcW w:w="2243" w:type="dxa"/>
            <w:shd w:val="clear" w:color="auto" w:fill="auto"/>
          </w:tcPr>
          <w:p w14:paraId="0DC7785B" w14:textId="77777777" w:rsidR="008C67D7" w:rsidRPr="00197646" w:rsidRDefault="008C67D7" w:rsidP="008C67D7">
            <w:pPr>
              <w:spacing w:after="0" w:line="240" w:lineRule="auto"/>
              <w:jc w:val="center"/>
              <w:rPr>
                <w:rFonts w:ascii="Times New Roman" w:hAnsi="Times New Roman"/>
                <w:i/>
                <w:iCs/>
                <w:color w:val="0000FF"/>
                <w:sz w:val="24"/>
                <w:szCs w:val="24"/>
              </w:rPr>
            </w:pPr>
          </w:p>
        </w:tc>
        <w:tc>
          <w:tcPr>
            <w:tcW w:w="988" w:type="dxa"/>
            <w:shd w:val="clear" w:color="auto" w:fill="auto"/>
          </w:tcPr>
          <w:p w14:paraId="3860E698" w14:textId="77777777" w:rsidR="008C67D7" w:rsidRPr="00197646" w:rsidRDefault="008C67D7" w:rsidP="008C67D7">
            <w:pPr>
              <w:shd w:val="clear" w:color="auto" w:fill="FFFFFF"/>
              <w:spacing w:after="0" w:line="240" w:lineRule="auto"/>
              <w:jc w:val="center"/>
              <w:rPr>
                <w:rFonts w:ascii="Times New Roman" w:hAnsi="Times New Roman"/>
                <w:i/>
                <w:iCs/>
                <w:color w:val="0000FF"/>
                <w:sz w:val="24"/>
                <w:szCs w:val="24"/>
              </w:rPr>
            </w:pPr>
          </w:p>
        </w:tc>
        <w:tc>
          <w:tcPr>
            <w:tcW w:w="1592" w:type="dxa"/>
            <w:shd w:val="clear" w:color="auto" w:fill="auto"/>
          </w:tcPr>
          <w:p w14:paraId="787B1D26" w14:textId="77777777" w:rsidR="008C67D7" w:rsidRPr="00197646" w:rsidRDefault="008C67D7" w:rsidP="008C67D7">
            <w:pPr>
              <w:spacing w:after="0" w:line="240" w:lineRule="auto"/>
              <w:jc w:val="center"/>
              <w:rPr>
                <w:rFonts w:ascii="Times New Roman" w:hAnsi="Times New Roman"/>
                <w:i/>
                <w:iCs/>
                <w:color w:val="0000FF"/>
                <w:sz w:val="24"/>
                <w:szCs w:val="24"/>
              </w:rPr>
            </w:pPr>
          </w:p>
        </w:tc>
      </w:tr>
    </w:tbl>
    <w:p w14:paraId="34D42030" w14:textId="77777777" w:rsidR="006A5A6F" w:rsidRPr="00197646" w:rsidRDefault="006A5A6F" w:rsidP="006A5A6F">
      <w:pPr>
        <w:spacing w:after="0"/>
        <w:rPr>
          <w:rFonts w:ascii="Times New Roman" w:hAnsi="Times New Roman"/>
          <w:sz w:val="16"/>
          <w:szCs w:val="16"/>
        </w:rPr>
      </w:pPr>
      <w:r w:rsidRPr="00197646">
        <w:rPr>
          <w:rFonts w:ascii="Times New Roman" w:hAnsi="Times New Roman"/>
          <w:sz w:val="16"/>
          <w:szCs w:val="16"/>
        </w:rPr>
        <w:t>* Jānorāda visas projekta ietvaros atbalstāmās darbības – gan tās, kas veiktas pirms projekta iesnieguma apstiprināšanas, gan tās, ko plānots veikt pēc projekta iesnieguma apstiprināšanas.</w:t>
      </w:r>
    </w:p>
    <w:p w14:paraId="48E3B2C5" w14:textId="77777777" w:rsidR="006A5A6F" w:rsidRPr="00197646" w:rsidRDefault="006A5A6F" w:rsidP="006A5A6F">
      <w:pPr>
        <w:spacing w:after="0"/>
        <w:rPr>
          <w:rFonts w:ascii="Times New Roman" w:hAnsi="Times New Roman"/>
          <w:sz w:val="6"/>
          <w:szCs w:val="6"/>
        </w:rPr>
      </w:pPr>
    </w:p>
    <w:p w14:paraId="2376CAE2" w14:textId="77777777" w:rsidR="00D227CA" w:rsidRPr="00197646" w:rsidRDefault="00D227CA" w:rsidP="005E20A6">
      <w:pPr>
        <w:spacing w:after="0"/>
        <w:rPr>
          <w:rFonts w:ascii="Times New Roman" w:hAnsi="Times New Roman"/>
          <w:sz w:val="16"/>
          <w:szCs w:val="16"/>
          <w:highlight w:val="yellow"/>
        </w:rPr>
      </w:pPr>
    </w:p>
    <w:p w14:paraId="2376CAE3" w14:textId="5169842C" w:rsidR="00692660" w:rsidRPr="00197646" w:rsidRDefault="00692660" w:rsidP="00F142E9">
      <w:pPr>
        <w:numPr>
          <w:ilvl w:val="0"/>
          <w:numId w:val="3"/>
        </w:numPr>
        <w:spacing w:after="120" w:line="240" w:lineRule="auto"/>
        <w:jc w:val="both"/>
        <w:rPr>
          <w:rFonts w:ascii="Times New Roman" w:eastAsia="ヒラギノ角ゴ Pro W3" w:hAnsi="Times New Roman"/>
          <w:i/>
          <w:color w:val="0000FF"/>
        </w:rPr>
      </w:pPr>
      <w:r w:rsidRPr="00197646">
        <w:rPr>
          <w:rFonts w:ascii="Times New Roman" w:eastAsia="ヒラギノ角ゴ Pro W3" w:hAnsi="Times New Roman"/>
          <w:i/>
          <w:color w:val="0000FF"/>
        </w:rPr>
        <w:t xml:space="preserve">Kolonnā </w:t>
      </w:r>
      <w:r w:rsidR="00C06D14" w:rsidRPr="00197646">
        <w:rPr>
          <w:rFonts w:ascii="Times New Roman" w:eastAsia="ヒラギノ角ゴ Pro W3" w:hAnsi="Times New Roman"/>
          <w:i/>
          <w:color w:val="0000FF"/>
        </w:rPr>
        <w:t>“</w:t>
      </w:r>
      <w:proofErr w:type="spellStart"/>
      <w:r w:rsidRPr="00197646">
        <w:rPr>
          <w:rFonts w:ascii="Times New Roman" w:eastAsia="ヒラギノ角ゴ Pro W3" w:hAnsi="Times New Roman"/>
          <w:i/>
          <w:color w:val="0000FF"/>
        </w:rPr>
        <w:t>N.p.k</w:t>
      </w:r>
      <w:proofErr w:type="spellEnd"/>
      <w:r w:rsidRPr="00197646">
        <w:rPr>
          <w:rFonts w:ascii="Times New Roman" w:eastAsia="ヒラギノ角ゴ Pro W3" w:hAnsi="Times New Roman"/>
          <w:i/>
          <w:color w:val="0000FF"/>
        </w:rPr>
        <w:t>.</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 xml:space="preserve"> norāda attiecīgās darbības numuru, numerācija tiek saglabāta arī turpmākās projekta iesnieguma sadaļās, t.i., </w:t>
      </w:r>
      <w:r w:rsidR="00312F72" w:rsidRPr="00197646">
        <w:rPr>
          <w:rFonts w:ascii="Times New Roman" w:eastAsia="ヒラギノ角ゴ Pro W3" w:hAnsi="Times New Roman"/>
          <w:i/>
          <w:color w:val="0000FF"/>
        </w:rPr>
        <w:t xml:space="preserve">projekta iesnieguma </w:t>
      </w:r>
      <w:r w:rsidR="001542D1" w:rsidRPr="00197646">
        <w:rPr>
          <w:rFonts w:ascii="Times New Roman" w:eastAsia="ヒラギノ角ゴ Pro W3" w:hAnsi="Times New Roman"/>
          <w:i/>
          <w:color w:val="0000FF"/>
        </w:rPr>
        <w:t>2</w:t>
      </w:r>
      <w:r w:rsidRPr="00197646">
        <w:rPr>
          <w:rFonts w:ascii="Times New Roman" w:eastAsia="ヒラギノ角ゴ Pro W3" w:hAnsi="Times New Roman"/>
          <w:i/>
          <w:color w:val="0000FF"/>
        </w:rPr>
        <w:t>.pielikumā;</w:t>
      </w:r>
    </w:p>
    <w:p w14:paraId="2376CAE4" w14:textId="4F7C5598" w:rsidR="00692660" w:rsidRPr="00197646" w:rsidRDefault="00692660" w:rsidP="00F142E9">
      <w:pPr>
        <w:numPr>
          <w:ilvl w:val="0"/>
          <w:numId w:val="3"/>
        </w:numPr>
        <w:spacing w:after="120" w:line="240" w:lineRule="auto"/>
        <w:rPr>
          <w:rFonts w:ascii="Times New Roman" w:eastAsia="ヒラギノ角ゴ Pro W3" w:hAnsi="Times New Roman"/>
          <w:b/>
          <w:i/>
          <w:color w:val="0000FF"/>
        </w:rPr>
      </w:pPr>
      <w:r w:rsidRPr="00197646">
        <w:rPr>
          <w:rFonts w:ascii="Times New Roman" w:eastAsia="ヒラギノ角ゴ Pro W3" w:hAnsi="Times New Roman"/>
          <w:i/>
          <w:color w:val="0000FF"/>
        </w:rPr>
        <w:lastRenderedPageBreak/>
        <w:t xml:space="preserve">Kolonnā </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Projekta darbība</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 xml:space="preserve"> norāda konkrētu darbības nosaukumu, ja nepieciešams, tad papildina ar </w:t>
      </w:r>
      <w:proofErr w:type="spellStart"/>
      <w:r w:rsidRPr="00197646">
        <w:rPr>
          <w:rFonts w:ascii="Times New Roman" w:eastAsia="ヒラギノ角ゴ Pro W3" w:hAnsi="Times New Roman"/>
          <w:i/>
          <w:color w:val="0000FF"/>
        </w:rPr>
        <w:t>apakšdarbībām</w:t>
      </w:r>
      <w:proofErr w:type="spellEnd"/>
      <w:r w:rsidR="0032752D" w:rsidRPr="00197646">
        <w:rPr>
          <w:rFonts w:ascii="Times New Roman" w:eastAsia="ヒラギノ角ゴ Pro W3" w:hAnsi="Times New Roman"/>
          <w:i/>
          <w:color w:val="0000FF"/>
        </w:rPr>
        <w:t>, piemēram:</w:t>
      </w:r>
    </w:p>
    <w:tbl>
      <w:tblPr>
        <w:tblW w:w="14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08"/>
        <w:gridCol w:w="6158"/>
        <w:gridCol w:w="2204"/>
        <w:gridCol w:w="1423"/>
        <w:gridCol w:w="1403"/>
      </w:tblGrid>
      <w:tr w:rsidR="0032752D" w:rsidRPr="00197646" w14:paraId="3ADCFFA4" w14:textId="77777777" w:rsidTr="26B0DB3F">
        <w:tc>
          <w:tcPr>
            <w:tcW w:w="990" w:type="dxa"/>
            <w:shd w:val="clear" w:color="auto" w:fill="auto"/>
            <w:vAlign w:val="center"/>
          </w:tcPr>
          <w:p w14:paraId="6040A1FB" w14:textId="77777777" w:rsidR="0032752D" w:rsidRPr="00197646" w:rsidRDefault="0032752D" w:rsidP="00114F37">
            <w:pPr>
              <w:spacing w:after="0" w:line="240" w:lineRule="auto"/>
              <w:jc w:val="center"/>
              <w:rPr>
                <w:rFonts w:ascii="Times New Roman" w:hAnsi="Times New Roman"/>
                <w:b/>
                <w:sz w:val="24"/>
                <w:szCs w:val="24"/>
              </w:rPr>
            </w:pPr>
            <w:proofErr w:type="spellStart"/>
            <w:r w:rsidRPr="00197646">
              <w:rPr>
                <w:rFonts w:ascii="Times New Roman" w:hAnsi="Times New Roman"/>
                <w:b/>
                <w:sz w:val="24"/>
                <w:szCs w:val="24"/>
              </w:rPr>
              <w:t>N.p.k</w:t>
            </w:r>
            <w:proofErr w:type="spellEnd"/>
            <w:r w:rsidRPr="00197646">
              <w:rPr>
                <w:rFonts w:ascii="Times New Roman" w:hAnsi="Times New Roman"/>
                <w:b/>
                <w:sz w:val="24"/>
                <w:szCs w:val="24"/>
              </w:rPr>
              <w:t>.</w:t>
            </w:r>
          </w:p>
        </w:tc>
        <w:tc>
          <w:tcPr>
            <w:tcW w:w="2818" w:type="dxa"/>
            <w:shd w:val="clear" w:color="auto" w:fill="auto"/>
            <w:vAlign w:val="center"/>
          </w:tcPr>
          <w:p w14:paraId="2A931332"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Projekta darbība*</w:t>
            </w:r>
          </w:p>
        </w:tc>
        <w:tc>
          <w:tcPr>
            <w:tcW w:w="6185" w:type="dxa"/>
            <w:shd w:val="clear" w:color="auto" w:fill="auto"/>
            <w:vAlign w:val="center"/>
          </w:tcPr>
          <w:p w14:paraId="6754260D"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 xml:space="preserve">Projekta darbības apraksts </w:t>
            </w:r>
          </w:p>
          <w:p w14:paraId="2244A61A"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(&lt;1</w:t>
            </w:r>
            <w:r w:rsidRPr="00197646">
              <w:rPr>
                <w:rFonts w:ascii="Times New Roman" w:hAnsi="Times New Roman"/>
                <w:b/>
                <w:bCs/>
                <w:sz w:val="24"/>
                <w:szCs w:val="24"/>
              </w:rPr>
              <w:t>000 zīmes katrai darbībai</w:t>
            </w:r>
            <w:r w:rsidRPr="00197646">
              <w:rPr>
                <w:rFonts w:ascii="Times New Roman" w:hAnsi="Times New Roman"/>
                <w:b/>
                <w:sz w:val="24"/>
                <w:szCs w:val="24"/>
              </w:rPr>
              <w:t xml:space="preserve"> &gt;)</w:t>
            </w:r>
          </w:p>
        </w:tc>
        <w:tc>
          <w:tcPr>
            <w:tcW w:w="2211" w:type="dxa"/>
            <w:shd w:val="clear" w:color="auto" w:fill="auto"/>
            <w:vAlign w:val="center"/>
          </w:tcPr>
          <w:p w14:paraId="3EA50412"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 xml:space="preserve">Rezultāts </w:t>
            </w:r>
          </w:p>
        </w:tc>
        <w:tc>
          <w:tcPr>
            <w:tcW w:w="2780" w:type="dxa"/>
            <w:gridSpan w:val="2"/>
            <w:shd w:val="clear" w:color="auto" w:fill="auto"/>
            <w:vAlign w:val="center"/>
          </w:tcPr>
          <w:p w14:paraId="5B99EB19"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Rezultāts skaitliskā izteiksmē</w:t>
            </w:r>
          </w:p>
        </w:tc>
      </w:tr>
      <w:tr w:rsidR="0032752D" w:rsidRPr="00197646" w14:paraId="53E0EAD8" w14:textId="77777777" w:rsidTr="26B0DB3F">
        <w:tc>
          <w:tcPr>
            <w:tcW w:w="990" w:type="dxa"/>
            <w:shd w:val="clear" w:color="auto" w:fill="auto"/>
            <w:vAlign w:val="center"/>
          </w:tcPr>
          <w:p w14:paraId="4B47FD16" w14:textId="77777777" w:rsidR="0032752D" w:rsidRPr="00197646" w:rsidRDefault="0032752D" w:rsidP="00114F37">
            <w:pPr>
              <w:spacing w:after="0" w:line="240" w:lineRule="auto"/>
              <w:jc w:val="center"/>
              <w:rPr>
                <w:rFonts w:ascii="Times New Roman" w:hAnsi="Times New Roman"/>
                <w:b/>
                <w:sz w:val="24"/>
                <w:szCs w:val="24"/>
              </w:rPr>
            </w:pPr>
          </w:p>
        </w:tc>
        <w:tc>
          <w:tcPr>
            <w:tcW w:w="2818" w:type="dxa"/>
            <w:shd w:val="clear" w:color="auto" w:fill="auto"/>
            <w:vAlign w:val="center"/>
          </w:tcPr>
          <w:p w14:paraId="23C50BE9" w14:textId="77777777" w:rsidR="0032752D" w:rsidRPr="00197646" w:rsidRDefault="0032752D" w:rsidP="00114F37">
            <w:pPr>
              <w:spacing w:after="0" w:line="240" w:lineRule="auto"/>
              <w:jc w:val="center"/>
              <w:rPr>
                <w:rFonts w:ascii="Times New Roman" w:hAnsi="Times New Roman"/>
                <w:b/>
                <w:sz w:val="24"/>
                <w:szCs w:val="24"/>
              </w:rPr>
            </w:pPr>
          </w:p>
        </w:tc>
        <w:tc>
          <w:tcPr>
            <w:tcW w:w="6185" w:type="dxa"/>
            <w:shd w:val="clear" w:color="auto" w:fill="auto"/>
            <w:vAlign w:val="center"/>
          </w:tcPr>
          <w:p w14:paraId="5966B818" w14:textId="77777777" w:rsidR="0032752D" w:rsidRPr="00197646" w:rsidRDefault="0032752D" w:rsidP="00114F37">
            <w:pPr>
              <w:spacing w:after="0" w:line="240" w:lineRule="auto"/>
              <w:jc w:val="center"/>
              <w:rPr>
                <w:rFonts w:ascii="Times New Roman" w:hAnsi="Times New Roman"/>
                <w:b/>
                <w:sz w:val="24"/>
                <w:szCs w:val="24"/>
              </w:rPr>
            </w:pPr>
          </w:p>
        </w:tc>
        <w:tc>
          <w:tcPr>
            <w:tcW w:w="2211" w:type="dxa"/>
            <w:shd w:val="clear" w:color="auto" w:fill="auto"/>
            <w:vAlign w:val="center"/>
          </w:tcPr>
          <w:p w14:paraId="54B15160" w14:textId="77777777" w:rsidR="0032752D" w:rsidRPr="00197646" w:rsidRDefault="0032752D" w:rsidP="00114F37">
            <w:pPr>
              <w:spacing w:after="0" w:line="240" w:lineRule="auto"/>
              <w:jc w:val="center"/>
              <w:rPr>
                <w:rFonts w:ascii="Times New Roman" w:hAnsi="Times New Roman"/>
                <w:b/>
                <w:sz w:val="24"/>
                <w:szCs w:val="24"/>
              </w:rPr>
            </w:pPr>
          </w:p>
        </w:tc>
        <w:tc>
          <w:tcPr>
            <w:tcW w:w="1425" w:type="dxa"/>
            <w:shd w:val="clear" w:color="auto" w:fill="auto"/>
            <w:vAlign w:val="center"/>
          </w:tcPr>
          <w:p w14:paraId="318BB5DB"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Skaits</w:t>
            </w:r>
          </w:p>
        </w:tc>
        <w:tc>
          <w:tcPr>
            <w:tcW w:w="1355" w:type="dxa"/>
            <w:shd w:val="clear" w:color="auto" w:fill="auto"/>
            <w:vAlign w:val="center"/>
          </w:tcPr>
          <w:p w14:paraId="57CC4E33" w14:textId="77777777" w:rsidR="0032752D" w:rsidRPr="00197646" w:rsidRDefault="0032752D"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Mērvienība</w:t>
            </w:r>
          </w:p>
        </w:tc>
      </w:tr>
      <w:tr w:rsidR="0032752D" w:rsidRPr="00197646" w14:paraId="70C8D6FB" w14:textId="77777777" w:rsidTr="26B0DB3F">
        <w:tc>
          <w:tcPr>
            <w:tcW w:w="990" w:type="dxa"/>
            <w:shd w:val="clear" w:color="auto" w:fill="auto"/>
          </w:tcPr>
          <w:p w14:paraId="76303559" w14:textId="77777777" w:rsidR="0032752D" w:rsidRPr="00197646" w:rsidRDefault="0032752D" w:rsidP="00114F37">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2.</w:t>
            </w:r>
          </w:p>
        </w:tc>
        <w:tc>
          <w:tcPr>
            <w:tcW w:w="2818" w:type="dxa"/>
            <w:shd w:val="clear" w:color="auto" w:fill="auto"/>
          </w:tcPr>
          <w:p w14:paraId="739BC956" w14:textId="77777777" w:rsidR="00310A30" w:rsidRPr="00197646" w:rsidRDefault="00310A30" w:rsidP="00114F37">
            <w:pPr>
              <w:spacing w:after="0" w:line="240" w:lineRule="auto"/>
              <w:rPr>
                <w:rFonts w:ascii="Times New Roman" w:hAnsi="Times New Roman"/>
                <w:i/>
                <w:color w:val="0000FF"/>
              </w:rPr>
            </w:pPr>
            <w:r w:rsidRPr="00197646">
              <w:rPr>
                <w:rFonts w:ascii="Times New Roman" w:hAnsi="Times New Roman"/>
                <w:i/>
                <w:color w:val="0000FF"/>
              </w:rPr>
              <w:t>Piemēram:</w:t>
            </w:r>
          </w:p>
          <w:p w14:paraId="327B9A3C" w14:textId="1DE84B41" w:rsidR="0032752D" w:rsidRPr="00197646" w:rsidRDefault="0032752D" w:rsidP="00114F37">
            <w:pPr>
              <w:spacing w:after="0" w:line="240" w:lineRule="auto"/>
              <w:rPr>
                <w:rFonts w:ascii="Times New Roman" w:hAnsi="Times New Roman"/>
                <w:i/>
                <w:color w:val="0000FF"/>
              </w:rPr>
            </w:pPr>
            <w:r w:rsidRPr="00197646">
              <w:rPr>
                <w:rFonts w:ascii="Times New Roman" w:hAnsi="Times New Roman"/>
                <w:i/>
                <w:color w:val="0000FF"/>
              </w:rPr>
              <w:t>Obligāto publicitātes pasākumu nodrošināšana</w:t>
            </w:r>
          </w:p>
        </w:tc>
        <w:tc>
          <w:tcPr>
            <w:tcW w:w="6185" w:type="dxa"/>
            <w:shd w:val="clear" w:color="auto" w:fill="auto"/>
          </w:tcPr>
          <w:p w14:paraId="51FEB5E9" w14:textId="77777777" w:rsidR="00310A30" w:rsidRPr="00197646" w:rsidRDefault="00310A30" w:rsidP="00310A30">
            <w:pPr>
              <w:spacing w:after="0" w:line="240" w:lineRule="auto"/>
              <w:rPr>
                <w:rFonts w:ascii="Times New Roman" w:hAnsi="Times New Roman"/>
                <w:i/>
                <w:color w:val="0000FF"/>
              </w:rPr>
            </w:pPr>
            <w:r w:rsidRPr="00197646">
              <w:rPr>
                <w:rFonts w:ascii="Times New Roman" w:hAnsi="Times New Roman"/>
                <w:i/>
                <w:color w:val="0000FF"/>
              </w:rPr>
              <w:t>Piemēram:</w:t>
            </w:r>
          </w:p>
          <w:p w14:paraId="4AD8AFDC" w14:textId="36AAD250" w:rsidR="0032752D" w:rsidRPr="00197646" w:rsidRDefault="00573F2C" w:rsidP="00114F37">
            <w:pPr>
              <w:spacing w:after="0" w:line="240" w:lineRule="auto"/>
              <w:jc w:val="both"/>
              <w:rPr>
                <w:rFonts w:ascii="Times New Roman" w:hAnsi="Times New Roman"/>
                <w:i/>
                <w:color w:val="0000FF"/>
              </w:rPr>
            </w:pPr>
            <w:r w:rsidRPr="00197646">
              <w:rPr>
                <w:rFonts w:ascii="Times New Roman" w:hAnsi="Times New Roman"/>
                <w:i/>
                <w:color w:val="0000FF"/>
              </w:rPr>
              <w:t>Projekt</w:t>
            </w:r>
            <w:r w:rsidR="00AC698B" w:rsidRPr="00197646">
              <w:rPr>
                <w:rFonts w:ascii="Times New Roman" w:hAnsi="Times New Roman"/>
                <w:i/>
                <w:color w:val="0000FF"/>
              </w:rPr>
              <w:t xml:space="preserve">a īstenošanas laikā paredzēts īstenot </w:t>
            </w:r>
            <w:r w:rsidR="00AC698B" w:rsidRPr="00197646">
              <w:rPr>
                <w:rFonts w:ascii="Times New Roman" w:eastAsia="ヒラギノ角ゴ Pro W3" w:hAnsi="Times New Roman"/>
                <w:i/>
                <w:color w:val="0000FF"/>
                <w:szCs w:val="24"/>
              </w:rPr>
              <w:t>informatīvos un publicitātes pasākumus, kas atbilst Komisijas regulas Nr. 2021/241 34.pantā un Eiropas Komisijas un Latvijas Republikas Atveseļošanas un noturības mehānisma finansēšanas nolīguma 10.pantā noteiktajam, t.sk. ES logo un fonda nosaukuma izmantošan</w:t>
            </w:r>
            <w:r w:rsidR="003B5EE2" w:rsidRPr="00197646">
              <w:rPr>
                <w:rFonts w:ascii="Times New Roman" w:eastAsia="ヒラギノ角ゴ Pro W3" w:hAnsi="Times New Roman"/>
                <w:i/>
                <w:color w:val="0000FF"/>
                <w:szCs w:val="24"/>
              </w:rPr>
              <w:t>u</w:t>
            </w:r>
            <w:r w:rsidR="00AC698B" w:rsidRPr="00197646">
              <w:rPr>
                <w:rFonts w:ascii="Times New Roman" w:eastAsia="ヒラギノ角ゴ Pro W3" w:hAnsi="Times New Roman"/>
                <w:i/>
                <w:color w:val="0000FF"/>
                <w:szCs w:val="24"/>
              </w:rPr>
              <w:t xml:space="preserve"> visos informācijas un komunikācijas pasākumos</w:t>
            </w:r>
            <w:r w:rsidR="003B5EE2" w:rsidRPr="00197646">
              <w:rPr>
                <w:rFonts w:ascii="Times New Roman" w:eastAsia="ヒラギノ角ゴ Pro W3" w:hAnsi="Times New Roman"/>
                <w:i/>
                <w:color w:val="0000FF"/>
                <w:szCs w:val="24"/>
              </w:rPr>
              <w:t>.</w:t>
            </w:r>
          </w:p>
        </w:tc>
        <w:tc>
          <w:tcPr>
            <w:tcW w:w="2211" w:type="dxa"/>
            <w:shd w:val="clear" w:color="auto" w:fill="auto"/>
            <w:vAlign w:val="center"/>
          </w:tcPr>
          <w:p w14:paraId="17E6EA78" w14:textId="77777777" w:rsidR="0032752D" w:rsidRPr="00197646" w:rsidRDefault="0032752D" w:rsidP="00310A30">
            <w:pPr>
              <w:spacing w:after="0" w:line="240" w:lineRule="auto"/>
              <w:jc w:val="center"/>
              <w:rPr>
                <w:rFonts w:ascii="Times New Roman" w:hAnsi="Times New Roman"/>
                <w:i/>
                <w:iCs/>
                <w:color w:val="0000FF"/>
                <w:sz w:val="24"/>
                <w:szCs w:val="24"/>
              </w:rPr>
            </w:pPr>
          </w:p>
        </w:tc>
        <w:tc>
          <w:tcPr>
            <w:tcW w:w="1425" w:type="dxa"/>
            <w:shd w:val="clear" w:color="auto" w:fill="auto"/>
            <w:vAlign w:val="center"/>
          </w:tcPr>
          <w:p w14:paraId="10BDBE1C" w14:textId="4CE6098F" w:rsidR="0032752D" w:rsidRPr="00197646" w:rsidRDefault="0032752D" w:rsidP="00310A30">
            <w:pPr>
              <w:spacing w:after="0" w:line="240" w:lineRule="auto"/>
              <w:jc w:val="center"/>
              <w:rPr>
                <w:rFonts w:ascii="Times New Roman" w:hAnsi="Times New Roman"/>
                <w:i/>
                <w:iCs/>
                <w:color w:val="0000FF"/>
                <w:sz w:val="24"/>
                <w:szCs w:val="24"/>
              </w:rPr>
            </w:pPr>
          </w:p>
        </w:tc>
        <w:tc>
          <w:tcPr>
            <w:tcW w:w="1355" w:type="dxa"/>
            <w:shd w:val="clear" w:color="auto" w:fill="auto"/>
            <w:vAlign w:val="center"/>
          </w:tcPr>
          <w:p w14:paraId="5A32FAB5" w14:textId="080F4566" w:rsidR="0032752D" w:rsidRPr="00197646" w:rsidRDefault="0032752D" w:rsidP="00310A30">
            <w:pPr>
              <w:spacing w:after="0" w:line="240" w:lineRule="auto"/>
              <w:jc w:val="center"/>
              <w:rPr>
                <w:rFonts w:ascii="Times New Roman" w:hAnsi="Times New Roman"/>
                <w:i/>
                <w:iCs/>
                <w:color w:val="0000FF"/>
                <w:sz w:val="24"/>
                <w:szCs w:val="24"/>
              </w:rPr>
            </w:pPr>
          </w:p>
        </w:tc>
      </w:tr>
      <w:tr w:rsidR="00977415" w:rsidRPr="00197646" w14:paraId="2A20F0EC" w14:textId="77777777" w:rsidTr="26B0DB3F">
        <w:tc>
          <w:tcPr>
            <w:tcW w:w="990" w:type="dxa"/>
            <w:shd w:val="clear" w:color="auto" w:fill="auto"/>
          </w:tcPr>
          <w:p w14:paraId="31389DCB" w14:textId="00C577D8" w:rsidR="00977415" w:rsidRPr="00197646" w:rsidRDefault="00977415" w:rsidP="00977415">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2.1.</w:t>
            </w:r>
          </w:p>
        </w:tc>
        <w:tc>
          <w:tcPr>
            <w:tcW w:w="2818" w:type="dxa"/>
            <w:shd w:val="clear" w:color="auto" w:fill="auto"/>
          </w:tcPr>
          <w:p w14:paraId="0AED2F2A" w14:textId="77777777" w:rsidR="00310A30" w:rsidRPr="00197646" w:rsidRDefault="00310A30" w:rsidP="00310A30">
            <w:pPr>
              <w:spacing w:after="0" w:line="240" w:lineRule="auto"/>
              <w:rPr>
                <w:rFonts w:ascii="Times New Roman" w:hAnsi="Times New Roman"/>
                <w:i/>
                <w:color w:val="0000FF"/>
              </w:rPr>
            </w:pPr>
            <w:r w:rsidRPr="00197646">
              <w:rPr>
                <w:rFonts w:ascii="Times New Roman" w:hAnsi="Times New Roman"/>
                <w:i/>
                <w:color w:val="0000FF"/>
              </w:rPr>
              <w:t>Piemēram:</w:t>
            </w:r>
          </w:p>
          <w:p w14:paraId="640A4272" w14:textId="7E51E11A" w:rsidR="00977415" w:rsidRPr="00197646" w:rsidRDefault="00953655" w:rsidP="00977415">
            <w:pPr>
              <w:spacing w:after="0" w:line="240" w:lineRule="auto"/>
              <w:rPr>
                <w:rFonts w:ascii="Times New Roman" w:hAnsi="Times New Roman"/>
                <w:i/>
                <w:color w:val="0000FF"/>
              </w:rPr>
            </w:pPr>
            <w:r w:rsidRPr="00197646">
              <w:rPr>
                <w:rFonts w:ascii="Times New Roman" w:hAnsi="Times New Roman"/>
                <w:i/>
                <w:color w:val="0000FF"/>
              </w:rPr>
              <w:t>Plakāta uzstādīšana</w:t>
            </w:r>
          </w:p>
        </w:tc>
        <w:tc>
          <w:tcPr>
            <w:tcW w:w="6185" w:type="dxa"/>
            <w:shd w:val="clear" w:color="auto" w:fill="auto"/>
          </w:tcPr>
          <w:p w14:paraId="0DE62CEA" w14:textId="77777777" w:rsidR="00310A30" w:rsidRPr="00197646" w:rsidRDefault="00310A30" w:rsidP="00310A30">
            <w:pPr>
              <w:spacing w:after="0" w:line="240" w:lineRule="auto"/>
              <w:rPr>
                <w:rFonts w:ascii="Times New Roman" w:hAnsi="Times New Roman"/>
                <w:i/>
                <w:color w:val="0000FF"/>
              </w:rPr>
            </w:pPr>
            <w:r w:rsidRPr="00197646">
              <w:rPr>
                <w:rFonts w:ascii="Times New Roman" w:hAnsi="Times New Roman"/>
                <w:i/>
                <w:color w:val="0000FF"/>
              </w:rPr>
              <w:t>Piemēram:</w:t>
            </w:r>
          </w:p>
          <w:p w14:paraId="4256E222" w14:textId="77777777" w:rsidR="00977415" w:rsidRPr="00197646" w:rsidRDefault="00977415" w:rsidP="00977415">
            <w:pPr>
              <w:spacing w:after="0" w:line="240" w:lineRule="auto"/>
              <w:jc w:val="both"/>
              <w:rPr>
                <w:rFonts w:ascii="Times New Roman" w:hAnsi="Times New Roman"/>
                <w:i/>
                <w:color w:val="0000FF"/>
              </w:rPr>
            </w:pPr>
            <w:r w:rsidRPr="00197646">
              <w:rPr>
                <w:rFonts w:ascii="Times New Roman" w:eastAsia="ヒラギノ角ゴ Pro W3" w:hAnsi="Times New Roman"/>
                <w:i/>
                <w:color w:val="0000FF"/>
                <w:szCs w:val="24"/>
              </w:rPr>
              <w:t xml:space="preserve">Projekta īstenošana laikā sadarbības tīkla telpās </w:t>
            </w:r>
            <w:r w:rsidRPr="00197646">
              <w:rPr>
                <w:rFonts w:ascii="Times New Roman" w:hAnsi="Times New Roman"/>
                <w:i/>
                <w:color w:val="0000FF"/>
              </w:rPr>
              <w:t>sabiedrībai skaidri redzamā vietā paredzēts uzstādīt vismaz vienu plakātu, kura minimālais izmērs būs A3, vai līdzvērtīgu elektronisku paziņojumu, kurā tiks izklāstīta informācija par projektu un uzsvērts no Atveseļošanas fonda saņemtais atbalsts.</w:t>
            </w:r>
          </w:p>
          <w:p w14:paraId="78A3F71D" w14:textId="7B3ACDBD" w:rsidR="00AE6766" w:rsidRPr="00197646" w:rsidRDefault="00AE6766" w:rsidP="00977415">
            <w:pPr>
              <w:spacing w:after="0" w:line="240" w:lineRule="auto"/>
              <w:jc w:val="both"/>
              <w:rPr>
                <w:rFonts w:ascii="Times New Roman" w:hAnsi="Times New Roman"/>
                <w:i/>
                <w:color w:val="0000FF"/>
              </w:rPr>
            </w:pPr>
            <w:r w:rsidRPr="00197646">
              <w:rPr>
                <w:rFonts w:ascii="Times New Roman" w:hAnsi="Times New Roman"/>
                <w:i/>
                <w:color w:val="0000FF"/>
              </w:rPr>
              <w:t xml:space="preserve">Plāksni plānots uzstādīt uzsākot projekta īstenošanu </w:t>
            </w:r>
            <w:r w:rsidR="006C401D" w:rsidRPr="00197646">
              <w:rPr>
                <w:rFonts w:ascii="Times New Roman" w:hAnsi="Times New Roman"/>
                <w:i/>
                <w:color w:val="0000FF"/>
              </w:rPr>
              <w:t xml:space="preserve">un uzturēt to visu projekta īstenošanas laiku. To veiks </w:t>
            </w:r>
            <w:r w:rsidR="00AF1A6F" w:rsidRPr="00197646">
              <w:rPr>
                <w:rFonts w:ascii="Times New Roman" w:hAnsi="Times New Roman"/>
                <w:i/>
                <w:color w:val="0000FF"/>
              </w:rPr>
              <w:t xml:space="preserve">projekta vadītājs. Plāksnes </w:t>
            </w:r>
            <w:r w:rsidR="00B20F67" w:rsidRPr="00197646">
              <w:rPr>
                <w:rFonts w:ascii="Times New Roman" w:hAnsi="Times New Roman"/>
                <w:i/>
                <w:color w:val="0000FF"/>
              </w:rPr>
              <w:t>uzstādīšanas un uzturēšanas izmaksas</w:t>
            </w:r>
            <w:r w:rsidR="001D7A41" w:rsidRPr="00197646">
              <w:rPr>
                <w:rFonts w:ascii="Times New Roman" w:hAnsi="Times New Roman"/>
                <w:i/>
                <w:color w:val="0000FF"/>
              </w:rPr>
              <w:t xml:space="preserve">, ja tādas radīsies, </w:t>
            </w:r>
            <w:r w:rsidR="00B20F67" w:rsidRPr="00197646">
              <w:rPr>
                <w:rFonts w:ascii="Times New Roman" w:hAnsi="Times New Roman"/>
                <w:i/>
                <w:color w:val="0000FF"/>
              </w:rPr>
              <w:t xml:space="preserve">plānotas </w:t>
            </w:r>
            <w:r w:rsidR="003101DB" w:rsidRPr="00197646">
              <w:rPr>
                <w:rFonts w:ascii="Times New Roman" w:hAnsi="Times New Roman"/>
                <w:i/>
                <w:color w:val="0000FF"/>
              </w:rPr>
              <w:t xml:space="preserve">no </w:t>
            </w:r>
            <w:r w:rsidR="00CE365E" w:rsidRPr="00197646">
              <w:rPr>
                <w:rFonts w:ascii="Times New Roman" w:hAnsi="Times New Roman"/>
                <w:i/>
                <w:color w:val="0000FF"/>
              </w:rPr>
              <w:t>sadarbības tīkla pašu līdzekļiem</w:t>
            </w:r>
            <w:r w:rsidR="00B20F67" w:rsidRPr="00197646">
              <w:rPr>
                <w:rFonts w:ascii="Times New Roman" w:hAnsi="Times New Roman"/>
                <w:i/>
                <w:color w:val="0000FF"/>
              </w:rPr>
              <w:t>.</w:t>
            </w:r>
          </w:p>
        </w:tc>
        <w:tc>
          <w:tcPr>
            <w:tcW w:w="2211" w:type="dxa"/>
            <w:shd w:val="clear" w:color="auto" w:fill="auto"/>
            <w:vAlign w:val="center"/>
          </w:tcPr>
          <w:p w14:paraId="3F501AD5"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454BFC5C" w14:textId="6CC41479" w:rsidR="00977415" w:rsidRPr="00197646" w:rsidRDefault="0049569F" w:rsidP="00310A30">
            <w:pPr>
              <w:spacing w:after="0" w:line="240" w:lineRule="auto"/>
              <w:jc w:val="center"/>
              <w:rPr>
                <w:rFonts w:ascii="Times New Roman" w:hAnsi="Times New Roman"/>
                <w:i/>
                <w:iCs/>
                <w:color w:val="0000FF"/>
              </w:rPr>
            </w:pPr>
            <w:r w:rsidRPr="00197646">
              <w:rPr>
                <w:rFonts w:ascii="Times New Roman" w:hAnsi="Times New Roman"/>
                <w:i/>
                <w:iCs/>
                <w:color w:val="0000FF"/>
              </w:rPr>
              <w:t>Uzstādīts plakāts</w:t>
            </w:r>
          </w:p>
        </w:tc>
        <w:tc>
          <w:tcPr>
            <w:tcW w:w="1425" w:type="dxa"/>
            <w:shd w:val="clear" w:color="auto" w:fill="auto"/>
            <w:vAlign w:val="center"/>
          </w:tcPr>
          <w:p w14:paraId="77EA6373"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0F1D33C3" w14:textId="6BA525E9" w:rsidR="00977415" w:rsidRPr="00197646" w:rsidRDefault="0049569F" w:rsidP="00310A30">
            <w:pPr>
              <w:spacing w:after="0" w:line="240" w:lineRule="auto"/>
              <w:jc w:val="center"/>
              <w:rPr>
                <w:rFonts w:ascii="Times New Roman" w:hAnsi="Times New Roman"/>
                <w:i/>
                <w:iCs/>
                <w:color w:val="0000FF"/>
              </w:rPr>
            </w:pPr>
            <w:r w:rsidRPr="00197646">
              <w:rPr>
                <w:rFonts w:ascii="Times New Roman" w:hAnsi="Times New Roman"/>
                <w:i/>
                <w:iCs/>
                <w:color w:val="0000FF"/>
              </w:rPr>
              <w:t>1</w:t>
            </w:r>
          </w:p>
        </w:tc>
        <w:tc>
          <w:tcPr>
            <w:tcW w:w="1355" w:type="dxa"/>
            <w:shd w:val="clear" w:color="auto" w:fill="auto"/>
            <w:vAlign w:val="center"/>
          </w:tcPr>
          <w:p w14:paraId="0DE7B978"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6E576740" w14:textId="71DEE00F" w:rsidR="00977415" w:rsidRPr="00197646" w:rsidRDefault="00310A30" w:rsidP="00310A30">
            <w:pPr>
              <w:spacing w:after="0" w:line="240" w:lineRule="auto"/>
              <w:jc w:val="center"/>
              <w:rPr>
                <w:rFonts w:ascii="Times New Roman" w:hAnsi="Times New Roman"/>
                <w:i/>
                <w:iCs/>
                <w:color w:val="0000FF"/>
              </w:rPr>
            </w:pPr>
            <w:r w:rsidRPr="00197646">
              <w:rPr>
                <w:rFonts w:ascii="Times New Roman" w:hAnsi="Times New Roman"/>
                <w:i/>
                <w:iCs/>
                <w:color w:val="0000FF"/>
              </w:rPr>
              <w:t>Gab.</w:t>
            </w:r>
          </w:p>
        </w:tc>
      </w:tr>
      <w:tr w:rsidR="00953655" w:rsidRPr="00197646" w14:paraId="05789C03" w14:textId="77777777" w:rsidTr="26B0DB3F">
        <w:tc>
          <w:tcPr>
            <w:tcW w:w="990" w:type="dxa"/>
            <w:shd w:val="clear" w:color="auto" w:fill="auto"/>
          </w:tcPr>
          <w:p w14:paraId="2B27DD12" w14:textId="723CD4AD" w:rsidR="00953655" w:rsidRPr="00197646" w:rsidRDefault="00953655" w:rsidP="00953655">
            <w:pPr>
              <w:spacing w:after="0" w:line="240" w:lineRule="auto"/>
              <w:jc w:val="center"/>
              <w:rPr>
                <w:rFonts w:ascii="Times New Roman" w:hAnsi="Times New Roman"/>
                <w:i/>
                <w:iCs/>
                <w:color w:val="0000FF"/>
                <w:sz w:val="24"/>
                <w:szCs w:val="24"/>
              </w:rPr>
            </w:pPr>
            <w:r w:rsidRPr="00197646">
              <w:rPr>
                <w:rFonts w:ascii="Times New Roman" w:hAnsi="Times New Roman"/>
                <w:i/>
                <w:iCs/>
                <w:color w:val="0000FF"/>
                <w:sz w:val="24"/>
                <w:szCs w:val="24"/>
              </w:rPr>
              <w:t>2.2.</w:t>
            </w:r>
          </w:p>
        </w:tc>
        <w:tc>
          <w:tcPr>
            <w:tcW w:w="2818" w:type="dxa"/>
            <w:shd w:val="clear" w:color="auto" w:fill="auto"/>
          </w:tcPr>
          <w:p w14:paraId="04AA3FB9" w14:textId="77777777" w:rsidR="00310A30" w:rsidRPr="00197646" w:rsidRDefault="00310A30" w:rsidP="00310A30">
            <w:pPr>
              <w:spacing w:after="0" w:line="240" w:lineRule="auto"/>
              <w:rPr>
                <w:rFonts w:ascii="Times New Roman" w:hAnsi="Times New Roman"/>
                <w:i/>
                <w:color w:val="0000FF"/>
              </w:rPr>
            </w:pPr>
            <w:r w:rsidRPr="00197646">
              <w:rPr>
                <w:rFonts w:ascii="Times New Roman" w:hAnsi="Times New Roman"/>
                <w:i/>
                <w:color w:val="0000FF"/>
              </w:rPr>
              <w:t>Piemēram:</w:t>
            </w:r>
          </w:p>
          <w:p w14:paraId="3358CF9C" w14:textId="3144FE39" w:rsidR="00953655" w:rsidRPr="00197646" w:rsidRDefault="00953655" w:rsidP="00953655">
            <w:pPr>
              <w:spacing w:after="0" w:line="240" w:lineRule="auto"/>
              <w:rPr>
                <w:rFonts w:ascii="Times New Roman" w:hAnsi="Times New Roman"/>
                <w:i/>
                <w:color w:val="0000FF"/>
              </w:rPr>
            </w:pPr>
            <w:r w:rsidRPr="00197646">
              <w:rPr>
                <w:rFonts w:ascii="Times New Roman" w:hAnsi="Times New Roman"/>
                <w:i/>
                <w:color w:val="0000FF"/>
              </w:rPr>
              <w:t>Publikācijas sadarbības tīkla tīmekļa vietnē un soci</w:t>
            </w:r>
            <w:r w:rsidR="0049569F" w:rsidRPr="00197646">
              <w:rPr>
                <w:rFonts w:ascii="Times New Roman" w:hAnsi="Times New Roman"/>
                <w:i/>
                <w:color w:val="0000FF"/>
              </w:rPr>
              <w:t>ālo mēdiju vietnēs</w:t>
            </w:r>
          </w:p>
        </w:tc>
        <w:tc>
          <w:tcPr>
            <w:tcW w:w="6185" w:type="dxa"/>
            <w:shd w:val="clear" w:color="auto" w:fill="auto"/>
          </w:tcPr>
          <w:p w14:paraId="41416A23" w14:textId="77777777" w:rsidR="00310A30" w:rsidRPr="00197646" w:rsidRDefault="00310A30" w:rsidP="00310A30">
            <w:pPr>
              <w:spacing w:after="0" w:line="240" w:lineRule="auto"/>
              <w:rPr>
                <w:rFonts w:ascii="Times New Roman" w:hAnsi="Times New Roman"/>
                <w:i/>
                <w:color w:val="0000FF"/>
              </w:rPr>
            </w:pPr>
            <w:r w:rsidRPr="00197646">
              <w:rPr>
                <w:rFonts w:ascii="Times New Roman" w:hAnsi="Times New Roman"/>
                <w:i/>
                <w:color w:val="0000FF"/>
              </w:rPr>
              <w:t>Piemēram:</w:t>
            </w:r>
          </w:p>
          <w:p w14:paraId="378A1B0A" w14:textId="3CEA08E1" w:rsidR="00953655" w:rsidRPr="00197646" w:rsidRDefault="00541A9F" w:rsidP="00953655">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Uzsākot projekta īstenošanu </w:t>
            </w:r>
            <w:r w:rsidR="00953655" w:rsidRPr="00197646">
              <w:rPr>
                <w:rFonts w:ascii="Times New Roman" w:eastAsia="ヒラギノ角ゴ Pro W3" w:hAnsi="Times New Roman"/>
                <w:i/>
                <w:color w:val="0000FF"/>
                <w:szCs w:val="24"/>
              </w:rPr>
              <w:t>tīmekļa vietnē www.finansējumasaņēmējs.lv un sociālo mediju vietnēs paredzēts publicēt publicē īsu un ar atbalsta apjomu samērīgu aprakstu par projektu, tostarp tā mērķiem un rezultātiem, un uzsver no ES saņemto finansiālo atbalstu, kā arī ne retāk kā reizi trijos mēnešos paredzēts ievietot aktuālu informāciju par projekta īstenošanu.</w:t>
            </w:r>
          </w:p>
          <w:p w14:paraId="712165DE" w14:textId="35DA2A02" w:rsidR="00541A9F" w:rsidRPr="00197646" w:rsidRDefault="29C222ED" w:rsidP="74750A80">
            <w:pPr>
              <w:spacing w:after="0" w:line="240" w:lineRule="auto"/>
              <w:jc w:val="both"/>
              <w:rPr>
                <w:rFonts w:ascii="Times New Roman" w:hAnsi="Times New Roman"/>
                <w:i/>
                <w:iCs/>
                <w:color w:val="0000FF"/>
              </w:rPr>
            </w:pPr>
            <w:r w:rsidRPr="00197646">
              <w:rPr>
                <w:rFonts w:ascii="Times New Roman" w:hAnsi="Times New Roman"/>
                <w:i/>
                <w:iCs/>
                <w:color w:val="0000FF"/>
              </w:rPr>
              <w:t>To veiks projekta vadītājs.</w:t>
            </w:r>
            <w:r w:rsidR="77D1B618" w:rsidRPr="00197646">
              <w:rPr>
                <w:rFonts w:ascii="Times New Roman" w:hAnsi="Times New Roman"/>
                <w:i/>
                <w:iCs/>
                <w:color w:val="0000FF"/>
              </w:rPr>
              <w:t xml:space="preserve"> Publi</w:t>
            </w:r>
            <w:r w:rsidR="5E7E12D2" w:rsidRPr="00197646">
              <w:rPr>
                <w:rFonts w:ascii="Times New Roman" w:hAnsi="Times New Roman"/>
                <w:i/>
                <w:iCs/>
                <w:color w:val="0000FF"/>
              </w:rPr>
              <w:t>k</w:t>
            </w:r>
            <w:r w:rsidR="6A237816" w:rsidRPr="00197646">
              <w:rPr>
                <w:rFonts w:ascii="Times New Roman" w:hAnsi="Times New Roman"/>
                <w:i/>
                <w:iCs/>
                <w:color w:val="0000FF"/>
              </w:rPr>
              <w:t>āciju</w:t>
            </w:r>
            <w:r w:rsidRPr="00197646">
              <w:rPr>
                <w:rFonts w:ascii="Times New Roman" w:hAnsi="Times New Roman"/>
                <w:i/>
                <w:iCs/>
                <w:color w:val="0000FF"/>
              </w:rPr>
              <w:t xml:space="preserve"> </w:t>
            </w:r>
            <w:r w:rsidR="77D1B618" w:rsidRPr="00197646">
              <w:rPr>
                <w:rFonts w:ascii="Times New Roman" w:hAnsi="Times New Roman"/>
                <w:i/>
                <w:iCs/>
                <w:color w:val="0000FF"/>
              </w:rPr>
              <w:t>izmaksas, ja tādas radīsies, plānotas no sadarbības tīkla pašu līdzekļiem.</w:t>
            </w:r>
          </w:p>
        </w:tc>
        <w:tc>
          <w:tcPr>
            <w:tcW w:w="2211" w:type="dxa"/>
            <w:shd w:val="clear" w:color="auto" w:fill="auto"/>
            <w:vAlign w:val="center"/>
          </w:tcPr>
          <w:p w14:paraId="60A9FA20"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294DD974" w14:textId="1E98EC12" w:rsidR="00953655" w:rsidRPr="00197646" w:rsidRDefault="0049569F" w:rsidP="00310A30">
            <w:pPr>
              <w:spacing w:after="0" w:line="240" w:lineRule="auto"/>
              <w:jc w:val="center"/>
              <w:rPr>
                <w:rFonts w:ascii="Times New Roman" w:hAnsi="Times New Roman"/>
                <w:i/>
                <w:iCs/>
                <w:color w:val="0000FF"/>
              </w:rPr>
            </w:pPr>
            <w:r w:rsidRPr="00197646">
              <w:rPr>
                <w:rFonts w:ascii="Times New Roman" w:hAnsi="Times New Roman"/>
                <w:i/>
                <w:iCs/>
                <w:color w:val="0000FF"/>
              </w:rPr>
              <w:t>Veiktas publikācijas</w:t>
            </w:r>
          </w:p>
        </w:tc>
        <w:tc>
          <w:tcPr>
            <w:tcW w:w="1425" w:type="dxa"/>
            <w:shd w:val="clear" w:color="auto" w:fill="auto"/>
            <w:vAlign w:val="center"/>
          </w:tcPr>
          <w:p w14:paraId="02AC8650"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2A9C0EE2" w14:textId="7EED967C" w:rsidR="00953655" w:rsidRPr="00197646" w:rsidRDefault="00310A30" w:rsidP="00310A30">
            <w:pPr>
              <w:spacing w:after="0" w:line="240" w:lineRule="auto"/>
              <w:jc w:val="center"/>
              <w:rPr>
                <w:rFonts w:ascii="Times New Roman" w:hAnsi="Times New Roman"/>
                <w:i/>
                <w:iCs/>
                <w:color w:val="0000FF"/>
              </w:rPr>
            </w:pPr>
            <w:r w:rsidRPr="00197646">
              <w:rPr>
                <w:rFonts w:ascii="Times New Roman" w:hAnsi="Times New Roman"/>
                <w:i/>
                <w:iCs/>
                <w:color w:val="0000FF"/>
              </w:rPr>
              <w:t>8</w:t>
            </w:r>
          </w:p>
        </w:tc>
        <w:tc>
          <w:tcPr>
            <w:tcW w:w="1355" w:type="dxa"/>
            <w:shd w:val="clear" w:color="auto" w:fill="auto"/>
            <w:vAlign w:val="center"/>
          </w:tcPr>
          <w:p w14:paraId="03D51FB6" w14:textId="77777777" w:rsidR="00310A30" w:rsidRPr="00197646" w:rsidRDefault="00310A30" w:rsidP="00310A30">
            <w:pPr>
              <w:spacing w:after="0" w:line="240" w:lineRule="auto"/>
              <w:jc w:val="center"/>
              <w:rPr>
                <w:rFonts w:ascii="Times New Roman" w:hAnsi="Times New Roman"/>
                <w:i/>
                <w:color w:val="0000FF"/>
              </w:rPr>
            </w:pPr>
            <w:r w:rsidRPr="00197646">
              <w:rPr>
                <w:rFonts w:ascii="Times New Roman" w:hAnsi="Times New Roman"/>
                <w:i/>
                <w:color w:val="0000FF"/>
              </w:rPr>
              <w:t>Piemēram:</w:t>
            </w:r>
          </w:p>
          <w:p w14:paraId="3FF3C27A" w14:textId="6BC85331" w:rsidR="00953655" w:rsidRPr="00197646" w:rsidRDefault="00C05619" w:rsidP="00310A30">
            <w:pPr>
              <w:spacing w:after="0" w:line="240" w:lineRule="auto"/>
              <w:jc w:val="center"/>
              <w:rPr>
                <w:rFonts w:ascii="Times New Roman" w:hAnsi="Times New Roman"/>
                <w:i/>
                <w:iCs/>
                <w:color w:val="0000FF"/>
              </w:rPr>
            </w:pPr>
            <w:r w:rsidRPr="00197646">
              <w:rPr>
                <w:rFonts w:ascii="Times New Roman" w:hAnsi="Times New Roman"/>
                <w:i/>
                <w:iCs/>
                <w:color w:val="0000FF"/>
              </w:rPr>
              <w:t>Gab.</w:t>
            </w:r>
          </w:p>
        </w:tc>
      </w:tr>
    </w:tbl>
    <w:p w14:paraId="62A1C473" w14:textId="77777777" w:rsidR="0032752D" w:rsidRPr="00197646" w:rsidRDefault="0032752D" w:rsidP="0032752D">
      <w:pPr>
        <w:spacing w:after="120" w:line="240" w:lineRule="auto"/>
        <w:ind w:left="360"/>
        <w:rPr>
          <w:rFonts w:ascii="Times New Roman" w:eastAsia="ヒラギノ角ゴ Pro W3" w:hAnsi="Times New Roman"/>
          <w:b/>
          <w:i/>
          <w:color w:val="0000FF"/>
        </w:rPr>
      </w:pPr>
    </w:p>
    <w:p w14:paraId="2376CAE5" w14:textId="7ACE7906" w:rsidR="00692660" w:rsidRPr="00197646" w:rsidRDefault="00692660" w:rsidP="00DF7E71">
      <w:pPr>
        <w:spacing w:after="120" w:line="240" w:lineRule="auto"/>
        <w:rPr>
          <w:rFonts w:ascii="Times New Roman" w:eastAsia="ヒラギノ角ゴ Pro W3" w:hAnsi="Times New Roman"/>
          <w:b/>
          <w:i/>
          <w:color w:val="0000FF"/>
        </w:rPr>
      </w:pPr>
      <w:r w:rsidRPr="00197646">
        <w:rPr>
          <w:rFonts w:ascii="Times New Roman" w:eastAsia="ヒラギノ角ゴ Pro W3" w:hAnsi="Times New Roman"/>
          <w:b/>
          <w:i/>
          <w:color w:val="0000FF"/>
        </w:rPr>
        <w:t xml:space="preserve">Ja tiek norādītas </w:t>
      </w:r>
      <w:proofErr w:type="spellStart"/>
      <w:r w:rsidRPr="00197646">
        <w:rPr>
          <w:rFonts w:ascii="Times New Roman" w:eastAsia="ヒラギノ角ゴ Pro W3" w:hAnsi="Times New Roman"/>
          <w:b/>
          <w:i/>
          <w:color w:val="0000FF"/>
        </w:rPr>
        <w:t>apakšdarbības</w:t>
      </w:r>
      <w:proofErr w:type="spellEnd"/>
      <w:r w:rsidRPr="00197646">
        <w:rPr>
          <w:rFonts w:ascii="Times New Roman" w:eastAsia="ヒラギノ角ゴ Pro W3" w:hAnsi="Times New Roman"/>
          <w:b/>
          <w:i/>
          <w:color w:val="0000FF"/>
        </w:rPr>
        <w:t>, tad tām noteikti jānorāda arī darbības apraksts un rezultāts, aizpildot visas kolonnas</w:t>
      </w:r>
      <w:r w:rsidR="0053299E" w:rsidRPr="00197646">
        <w:rPr>
          <w:rFonts w:ascii="Times New Roman" w:eastAsia="ヒラギノ角ゴ Pro W3" w:hAnsi="Times New Roman"/>
          <w:b/>
          <w:i/>
          <w:color w:val="0000FF"/>
        </w:rPr>
        <w:t xml:space="preserve">, t.sk., darbībai nevar būt tikai viena </w:t>
      </w:r>
      <w:proofErr w:type="spellStart"/>
      <w:r w:rsidR="0053299E" w:rsidRPr="00197646">
        <w:rPr>
          <w:rFonts w:ascii="Times New Roman" w:eastAsia="ヒラギノ角ゴ Pro W3" w:hAnsi="Times New Roman"/>
          <w:b/>
          <w:i/>
          <w:color w:val="0000FF"/>
        </w:rPr>
        <w:t>apakšdarbība</w:t>
      </w:r>
      <w:proofErr w:type="spellEnd"/>
      <w:r w:rsidR="0053299E" w:rsidRPr="00197646">
        <w:rPr>
          <w:rFonts w:ascii="Times New Roman" w:eastAsia="ヒラギノ角ゴ Pro W3" w:hAnsi="Times New Roman"/>
          <w:b/>
          <w:i/>
          <w:color w:val="0000FF"/>
        </w:rPr>
        <w:t xml:space="preserve">, </w:t>
      </w:r>
      <w:proofErr w:type="spellStart"/>
      <w:r w:rsidR="0053299E" w:rsidRPr="00197646">
        <w:rPr>
          <w:rFonts w:ascii="Times New Roman" w:eastAsia="ヒラギノ角ゴ Pro W3" w:hAnsi="Times New Roman"/>
          <w:b/>
          <w:i/>
          <w:color w:val="0000FF"/>
        </w:rPr>
        <w:t>apakšdarbību</w:t>
      </w:r>
      <w:proofErr w:type="spellEnd"/>
      <w:r w:rsidR="0053299E" w:rsidRPr="00197646">
        <w:rPr>
          <w:rFonts w:ascii="Times New Roman" w:eastAsia="ヒラギノ角ゴ Pro W3" w:hAnsi="Times New Roman"/>
          <w:b/>
          <w:i/>
          <w:color w:val="0000FF"/>
        </w:rPr>
        <w:t xml:space="preserve"> īstenošanai jānodrošina </w:t>
      </w:r>
      <w:proofErr w:type="spellStart"/>
      <w:r w:rsidR="0053299E" w:rsidRPr="00197646">
        <w:rPr>
          <w:rFonts w:ascii="Times New Roman" w:eastAsia="ヒラギノ角ゴ Pro W3" w:hAnsi="Times New Roman"/>
          <w:b/>
          <w:i/>
          <w:color w:val="0000FF"/>
        </w:rPr>
        <w:t>virsdarbības</w:t>
      </w:r>
      <w:proofErr w:type="spellEnd"/>
      <w:r w:rsidR="0053299E" w:rsidRPr="00197646">
        <w:rPr>
          <w:rFonts w:ascii="Times New Roman" w:eastAsia="ヒラギノ角ゴ Pro W3" w:hAnsi="Times New Roman"/>
          <w:b/>
          <w:i/>
          <w:color w:val="0000FF"/>
        </w:rPr>
        <w:t xml:space="preserve"> pilna īstenošana</w:t>
      </w:r>
      <w:r w:rsidRPr="00197646">
        <w:rPr>
          <w:rFonts w:ascii="Times New Roman" w:eastAsia="ヒラギノ角ゴ Pro W3" w:hAnsi="Times New Roman"/>
          <w:b/>
          <w:i/>
          <w:color w:val="0000FF"/>
        </w:rPr>
        <w:t>.</w:t>
      </w:r>
    </w:p>
    <w:p w14:paraId="65DBD5A1" w14:textId="77777777" w:rsidR="004A016F" w:rsidRPr="00197646" w:rsidRDefault="00692660" w:rsidP="00C01B96">
      <w:pPr>
        <w:numPr>
          <w:ilvl w:val="0"/>
          <w:numId w:val="3"/>
        </w:numPr>
        <w:spacing w:after="0" w:line="240" w:lineRule="auto"/>
        <w:jc w:val="both"/>
        <w:rPr>
          <w:rFonts w:ascii="Times New Roman" w:eastAsia="ヒラギノ角ゴ Pro W3" w:hAnsi="Times New Roman"/>
          <w:i/>
          <w:color w:val="0000FF"/>
        </w:rPr>
      </w:pPr>
      <w:r w:rsidRPr="00197646">
        <w:rPr>
          <w:rFonts w:ascii="Times New Roman" w:eastAsia="ヒラギノ角ゴ Pro W3" w:hAnsi="Times New Roman"/>
          <w:i/>
          <w:color w:val="0000FF"/>
        </w:rPr>
        <w:lastRenderedPageBreak/>
        <w:t xml:space="preserve">Kolonnā </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Projekta darbības apraksts</w:t>
      </w:r>
      <w:r w:rsidR="00C06D14" w:rsidRPr="00197646">
        <w:rPr>
          <w:rFonts w:ascii="Times New Roman" w:eastAsia="ヒラギノ角ゴ Pro W3" w:hAnsi="Times New Roman"/>
          <w:i/>
          <w:color w:val="0000FF"/>
        </w:rPr>
        <w:t>”</w:t>
      </w:r>
      <w:r w:rsidR="00144D75" w:rsidRPr="00197646">
        <w:rPr>
          <w:rFonts w:ascii="Times New Roman" w:eastAsia="ヒラギノ角ゴ Pro W3" w:hAnsi="Times New Roman"/>
          <w:i/>
          <w:color w:val="0000FF"/>
        </w:rPr>
        <w:t xml:space="preserve"> </w:t>
      </w:r>
      <w:r w:rsidRPr="00197646">
        <w:rPr>
          <w:rFonts w:ascii="Times New Roman" w:eastAsia="ヒラギノ角ゴ Pro W3" w:hAnsi="Times New Roman"/>
          <w:i/>
          <w:color w:val="0000FF"/>
        </w:rPr>
        <w:t>projekta iesniedzējs</w:t>
      </w:r>
      <w:r w:rsidR="00A6765A" w:rsidRPr="00197646">
        <w:rPr>
          <w:rFonts w:ascii="Times New Roman" w:eastAsia="ヒラギノ角ゴ Pro W3" w:hAnsi="Times New Roman"/>
          <w:i/>
          <w:color w:val="0000FF"/>
        </w:rPr>
        <w:t xml:space="preserve"> darbības aprakstā</w:t>
      </w:r>
      <w:r w:rsidR="004A016F" w:rsidRPr="00197646">
        <w:rPr>
          <w:rFonts w:ascii="Times New Roman" w:eastAsia="ヒラギノ角ゴ Pro W3" w:hAnsi="Times New Roman"/>
          <w:i/>
          <w:color w:val="0000FF"/>
        </w:rPr>
        <w:t>:</w:t>
      </w:r>
    </w:p>
    <w:p w14:paraId="6843A397" w14:textId="77777777" w:rsidR="003E7AD4" w:rsidRPr="00197646" w:rsidRDefault="003E7AD4" w:rsidP="003E7AD4">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norāda darbības īstenošanas laiku, </w:t>
      </w:r>
    </w:p>
    <w:p w14:paraId="78652682" w14:textId="414B9239" w:rsidR="008C588B" w:rsidRPr="00197646" w:rsidRDefault="00A6765A" w:rsidP="000C29FF">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pamato </w:t>
      </w:r>
      <w:r w:rsidR="003E7AD4" w:rsidRPr="00197646">
        <w:rPr>
          <w:rFonts w:ascii="Times New Roman" w:eastAsia="ヒラギノ角ゴ Pro W3" w:hAnsi="Times New Roman"/>
          <w:i/>
          <w:color w:val="0000FF"/>
          <w:szCs w:val="24"/>
        </w:rPr>
        <w:t>darbības</w:t>
      </w:r>
      <w:r w:rsidRPr="00197646">
        <w:rPr>
          <w:rFonts w:ascii="Times New Roman" w:eastAsia="ヒラギノ角ゴ Pro W3" w:hAnsi="Times New Roman"/>
          <w:i/>
          <w:color w:val="0000FF"/>
          <w:szCs w:val="24"/>
        </w:rPr>
        <w:t xml:space="preserve"> nepieciešamību</w:t>
      </w:r>
      <w:r w:rsidR="008C588B" w:rsidRPr="00197646">
        <w:rPr>
          <w:rFonts w:ascii="Times New Roman" w:eastAsia="ヒラギノ角ゴ Pro W3" w:hAnsi="Times New Roman"/>
          <w:i/>
          <w:color w:val="0000FF"/>
          <w:szCs w:val="24"/>
        </w:rPr>
        <w:t xml:space="preserve">, t.i., </w:t>
      </w:r>
      <w:r w:rsidR="00BA25C3" w:rsidRPr="00197646">
        <w:rPr>
          <w:rFonts w:ascii="Times New Roman" w:eastAsia="ヒラギノ角ゴ Pro W3" w:hAnsi="Times New Roman"/>
          <w:i/>
          <w:color w:val="0000FF"/>
          <w:szCs w:val="24"/>
        </w:rPr>
        <w:t xml:space="preserve">definē </w:t>
      </w:r>
      <w:r w:rsidR="00A40CCB" w:rsidRPr="00197646">
        <w:rPr>
          <w:rFonts w:ascii="Times New Roman" w:eastAsia="ヒラギノ角ゴ Pro W3" w:hAnsi="Times New Roman"/>
          <w:i/>
          <w:color w:val="0000FF"/>
          <w:szCs w:val="24"/>
        </w:rPr>
        <w:t>problēmu</w:t>
      </w:r>
      <w:r w:rsidR="008C588B" w:rsidRPr="00197646">
        <w:rPr>
          <w:rFonts w:ascii="Times New Roman" w:eastAsia="ヒラギノ角ゴ Pro W3" w:hAnsi="Times New Roman"/>
          <w:i/>
          <w:color w:val="0000FF"/>
          <w:szCs w:val="24"/>
        </w:rPr>
        <w:t xml:space="preserve"> un apraksta kā projekta darbības risina aprakstīto problēmu,</w:t>
      </w:r>
    </w:p>
    <w:p w14:paraId="32C01603" w14:textId="6AD7EB27" w:rsidR="00C01B96" w:rsidRPr="00197646" w:rsidRDefault="00692660" w:rsidP="000C29FF">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apraksta, kādi pasākumi un darbības tiks veiktas attiec</w:t>
      </w:r>
      <w:r w:rsidR="00C75A06" w:rsidRPr="00197646">
        <w:rPr>
          <w:rFonts w:ascii="Times New Roman" w:eastAsia="ヒラギノ角ゴ Pro W3" w:hAnsi="Times New Roman"/>
          <w:i/>
          <w:color w:val="0000FF"/>
          <w:szCs w:val="24"/>
        </w:rPr>
        <w:t>īgās darbības īstenošanas laikā</w:t>
      </w:r>
      <w:r w:rsidR="00C01B96" w:rsidRPr="00197646">
        <w:rPr>
          <w:rFonts w:ascii="Times New Roman" w:eastAsia="ヒラギノ角ゴ Pro W3" w:hAnsi="Times New Roman"/>
          <w:i/>
          <w:color w:val="0000FF"/>
          <w:szCs w:val="24"/>
        </w:rPr>
        <w:t>,</w:t>
      </w:r>
    </w:p>
    <w:p w14:paraId="2E904DA1" w14:textId="35A401CF" w:rsidR="00B74643" w:rsidRPr="00197646" w:rsidRDefault="00B74643" w:rsidP="009061F4">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norāda darbības un aktivitātes un to aprakstu, lai sekmētu projekta iesniegumā pieteiktās RIS3 jomas attīstību atbilstoši Izglītības un Zinātnes ministrijas izstrādātajai Latvijas Viedās specializācijas stratēģijai , Nacionālās industriālās politikas pamatnostādnēm 2021.-2027. gadam  un monitoringa ziņojumiem;</w:t>
      </w:r>
    </w:p>
    <w:p w14:paraId="6F9D6DF1" w14:textId="42CC3168" w:rsidR="009061F4" w:rsidRPr="00197646" w:rsidRDefault="009061F4" w:rsidP="009061F4">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apraksta plānoto darbību sasaisti ar RIS3 ilgtermiņa stratēģijā minētajiem mērķiem vai darbībām:</w:t>
      </w:r>
    </w:p>
    <w:p w14:paraId="058FB5DC" w14:textId="77777777" w:rsidR="009061F4" w:rsidRPr="00197646" w:rsidRDefault="009061F4" w:rsidP="009061F4">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RIS3 jomas “Zināšanu ietilpīga </w:t>
      </w:r>
      <w:proofErr w:type="spellStart"/>
      <w:r w:rsidRPr="00197646">
        <w:rPr>
          <w:rFonts w:ascii="Times New Roman" w:eastAsia="ヒラギノ角ゴ Pro W3" w:hAnsi="Times New Roman"/>
          <w:i/>
          <w:color w:val="0000FF"/>
          <w:szCs w:val="24"/>
        </w:rPr>
        <w:t>Bioekonomika</w:t>
      </w:r>
      <w:proofErr w:type="spellEnd"/>
      <w:r w:rsidRPr="00197646">
        <w:rPr>
          <w:rFonts w:ascii="Times New Roman" w:eastAsia="ヒラギノ角ゴ Pro W3" w:hAnsi="Times New Roman"/>
          <w:i/>
          <w:color w:val="0000FF"/>
          <w:szCs w:val="24"/>
        </w:rPr>
        <w:t>” ekosistēmas stratēģija</w:t>
      </w:r>
      <w:r w:rsidRPr="00197646">
        <w:rPr>
          <w:rFonts w:eastAsia="ヒラギノ角ゴ Pro W3"/>
          <w:i/>
          <w:color w:val="0000FF"/>
          <w:vertAlign w:val="superscript"/>
        </w:rPr>
        <w:footnoteReference w:id="3"/>
      </w:r>
      <w:r w:rsidRPr="00197646">
        <w:rPr>
          <w:rFonts w:ascii="Times New Roman" w:eastAsia="ヒラギノ角ゴ Pro W3" w:hAnsi="Times New Roman"/>
          <w:i/>
          <w:color w:val="0000FF"/>
          <w:szCs w:val="24"/>
        </w:rPr>
        <w:t>;</w:t>
      </w:r>
    </w:p>
    <w:p w14:paraId="414C7098" w14:textId="4500C8B2" w:rsidR="009061F4" w:rsidRPr="00197646" w:rsidRDefault="009061F4" w:rsidP="007E3623">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RIS3 jomas “</w:t>
      </w:r>
      <w:proofErr w:type="spellStart"/>
      <w:r w:rsidRPr="00197646">
        <w:rPr>
          <w:rFonts w:ascii="Times New Roman" w:eastAsia="ヒラギノ角ゴ Pro W3" w:hAnsi="Times New Roman"/>
          <w:i/>
          <w:color w:val="0000FF"/>
          <w:szCs w:val="24"/>
        </w:rPr>
        <w:t>Biomedicīna</w:t>
      </w:r>
      <w:proofErr w:type="spellEnd"/>
      <w:r w:rsidRPr="00197646">
        <w:rPr>
          <w:rFonts w:ascii="Times New Roman" w:eastAsia="ヒラギノ角ゴ Pro W3" w:hAnsi="Times New Roman"/>
          <w:i/>
          <w:color w:val="0000FF"/>
          <w:szCs w:val="24"/>
        </w:rPr>
        <w:t>, medicīnas tehnoloģijas, farmācija” ekosistēmas</w:t>
      </w:r>
      <w:r w:rsidR="007E3623" w:rsidRPr="00197646">
        <w:rPr>
          <w:rFonts w:ascii="Times New Roman" w:eastAsia="ヒラギノ角ゴ Pro W3" w:hAnsi="Times New Roman"/>
          <w:i/>
          <w:color w:val="0000FF"/>
          <w:szCs w:val="24"/>
        </w:rPr>
        <w:t xml:space="preserve"> </w:t>
      </w:r>
      <w:r w:rsidRPr="00197646">
        <w:rPr>
          <w:rFonts w:ascii="Times New Roman" w:eastAsia="ヒラギノ角ゴ Pro W3" w:hAnsi="Times New Roman"/>
          <w:i/>
          <w:color w:val="0000FF"/>
          <w:szCs w:val="24"/>
        </w:rPr>
        <w:t>stratēģija</w:t>
      </w:r>
      <w:r w:rsidRPr="00197646">
        <w:rPr>
          <w:rFonts w:eastAsia="ヒラギノ角ゴ Pro W3"/>
          <w:i/>
          <w:color w:val="0000FF"/>
          <w:vertAlign w:val="superscript"/>
        </w:rPr>
        <w:footnoteReference w:id="4"/>
      </w:r>
      <w:r w:rsidRPr="00197646">
        <w:rPr>
          <w:rFonts w:ascii="Times New Roman" w:eastAsia="ヒラギノ角ゴ Pro W3" w:hAnsi="Times New Roman"/>
          <w:i/>
          <w:color w:val="0000FF"/>
          <w:szCs w:val="24"/>
        </w:rPr>
        <w:t>;</w:t>
      </w:r>
    </w:p>
    <w:p w14:paraId="2C883CFA" w14:textId="77777777" w:rsidR="009061F4" w:rsidRPr="00197646" w:rsidRDefault="009061F4" w:rsidP="009061F4">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RIS3 jomas “</w:t>
      </w:r>
      <w:proofErr w:type="spellStart"/>
      <w:r w:rsidRPr="00197646">
        <w:rPr>
          <w:rFonts w:ascii="Times New Roman" w:eastAsia="ヒラギノ角ゴ Pro W3" w:hAnsi="Times New Roman"/>
          <w:i/>
          <w:color w:val="0000FF"/>
          <w:szCs w:val="24"/>
        </w:rPr>
        <w:t>Fotonika</w:t>
      </w:r>
      <w:proofErr w:type="spellEnd"/>
      <w:r w:rsidRPr="00197646">
        <w:rPr>
          <w:rFonts w:ascii="Times New Roman" w:eastAsia="ヒラギノ角ゴ Pro W3" w:hAnsi="Times New Roman"/>
          <w:i/>
          <w:color w:val="0000FF"/>
          <w:szCs w:val="24"/>
        </w:rPr>
        <w:t xml:space="preserve"> un viedie materiāli, tehnoloģijas un </w:t>
      </w:r>
      <w:proofErr w:type="spellStart"/>
      <w:r w:rsidRPr="00197646">
        <w:rPr>
          <w:rFonts w:ascii="Times New Roman" w:eastAsia="ヒラギノ角ゴ Pro W3" w:hAnsi="Times New Roman"/>
          <w:i/>
          <w:color w:val="0000FF"/>
          <w:szCs w:val="24"/>
        </w:rPr>
        <w:t>inženiersistēmas</w:t>
      </w:r>
      <w:proofErr w:type="spellEnd"/>
      <w:r w:rsidRPr="00197646">
        <w:rPr>
          <w:rFonts w:ascii="Times New Roman" w:eastAsia="ヒラギノ角ゴ Pro W3" w:hAnsi="Times New Roman"/>
          <w:i/>
          <w:color w:val="0000FF"/>
          <w:szCs w:val="24"/>
        </w:rPr>
        <w:t>” ekosistēmas stratēģija</w:t>
      </w:r>
      <w:r w:rsidRPr="00197646">
        <w:rPr>
          <w:rFonts w:eastAsia="ヒラギノ角ゴ Pro W3"/>
          <w:i/>
          <w:color w:val="0000FF"/>
          <w:vertAlign w:val="superscript"/>
        </w:rPr>
        <w:footnoteReference w:id="5"/>
      </w:r>
      <w:r w:rsidRPr="00197646">
        <w:rPr>
          <w:rFonts w:ascii="Times New Roman" w:eastAsia="ヒラギノ角ゴ Pro W3" w:hAnsi="Times New Roman"/>
          <w:i/>
          <w:color w:val="0000FF"/>
          <w:szCs w:val="24"/>
        </w:rPr>
        <w:t>;</w:t>
      </w:r>
    </w:p>
    <w:p w14:paraId="019820C9" w14:textId="295BA884" w:rsidR="009061F4" w:rsidRPr="00197646" w:rsidRDefault="009061F4" w:rsidP="009061F4">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RIS3 jomas “Informācijas un komunikācijas tehnoloģijas” ekosistēmas stratēģija</w:t>
      </w:r>
      <w:r w:rsidRPr="00197646">
        <w:rPr>
          <w:rFonts w:eastAsia="ヒラギノ角ゴ Pro W3"/>
          <w:i/>
          <w:color w:val="0000FF"/>
          <w:vertAlign w:val="superscript"/>
        </w:rPr>
        <w:footnoteReference w:id="6"/>
      </w:r>
      <w:r w:rsidRPr="00197646">
        <w:rPr>
          <w:rFonts w:ascii="Times New Roman" w:eastAsia="ヒラギノ角ゴ Pro W3" w:hAnsi="Times New Roman"/>
          <w:i/>
          <w:color w:val="0000FF"/>
          <w:szCs w:val="24"/>
        </w:rPr>
        <w:t>,</w:t>
      </w:r>
    </w:p>
    <w:p w14:paraId="09AAD03D" w14:textId="6D2536E1" w:rsidR="001333A4" w:rsidRPr="00197646" w:rsidRDefault="009061F4" w:rsidP="000961AD">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RIS3 jomas “Viedā enerģētika un mobilitāte” ekosistēmas stratēģija</w:t>
      </w:r>
      <w:r w:rsidRPr="00197646">
        <w:rPr>
          <w:rFonts w:eastAsia="ヒラギノ角ゴ Pro W3"/>
          <w:i/>
          <w:color w:val="0000FF"/>
          <w:vertAlign w:val="superscript"/>
        </w:rPr>
        <w:footnoteReference w:id="7"/>
      </w:r>
      <w:r w:rsidR="000961AD" w:rsidRPr="00197646">
        <w:rPr>
          <w:rFonts w:ascii="Times New Roman" w:eastAsia="ヒラギノ角ゴ Pro W3" w:hAnsi="Times New Roman"/>
          <w:i/>
          <w:color w:val="0000FF"/>
          <w:szCs w:val="24"/>
        </w:rPr>
        <w:t>;</w:t>
      </w:r>
    </w:p>
    <w:p w14:paraId="656DDE87" w14:textId="03B46D40" w:rsidR="00862715" w:rsidRPr="00197646" w:rsidRDefault="00CE47AF" w:rsidP="0032752D">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norāda </w:t>
      </w:r>
      <w:r w:rsidR="00862715" w:rsidRPr="00197646">
        <w:rPr>
          <w:rFonts w:ascii="Times New Roman" w:eastAsia="ヒラギノ角ゴ Pro W3" w:hAnsi="Times New Roman"/>
          <w:i/>
          <w:color w:val="0000FF"/>
          <w:szCs w:val="24"/>
        </w:rPr>
        <w:t xml:space="preserve">projekta ietvaros </w:t>
      </w:r>
      <w:r w:rsidRPr="00197646">
        <w:rPr>
          <w:rFonts w:ascii="Times New Roman" w:eastAsia="ヒラギノ角ゴ Pro W3" w:hAnsi="Times New Roman"/>
          <w:i/>
          <w:color w:val="0000FF"/>
          <w:szCs w:val="24"/>
        </w:rPr>
        <w:t>plānotās</w:t>
      </w:r>
      <w:r w:rsidR="00862715" w:rsidRPr="00197646">
        <w:rPr>
          <w:rFonts w:ascii="Times New Roman" w:eastAsia="ヒラギノ角ゴ Pro W3" w:hAnsi="Times New Roman"/>
          <w:i/>
          <w:color w:val="0000FF"/>
          <w:szCs w:val="24"/>
        </w:rPr>
        <w:t xml:space="preserve"> aktivitātes, kas nodrošina dabas resursu efektīvu un lietderīgu izmantošanu, samazinot izejvielu un enerģijas patēriņu, emisiju un atkritumu apjomu, kā arī projekta ietvaros tiek veicināta dzimumu līdztiesības un vienlīdzīgu iespēju principu ievērošana</w:t>
      </w:r>
      <w:r w:rsidRPr="00197646">
        <w:rPr>
          <w:rFonts w:ascii="Times New Roman" w:eastAsia="ヒラギノ角ゴ Pro W3" w:hAnsi="Times New Roman"/>
          <w:i/>
          <w:color w:val="0000FF"/>
          <w:szCs w:val="24"/>
        </w:rPr>
        <w:t xml:space="preserve"> (ja attiecināms);</w:t>
      </w:r>
    </w:p>
    <w:p w14:paraId="173359F7" w14:textId="46E54AA8" w:rsidR="004E69A4" w:rsidRPr="00197646" w:rsidRDefault="00862715" w:rsidP="0032752D">
      <w:pPr>
        <w:numPr>
          <w:ilvl w:val="0"/>
          <w:numId w:val="2"/>
        </w:numPr>
        <w:spacing w:after="0" w:line="240" w:lineRule="auto"/>
        <w:ind w:left="993"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p</w:t>
      </w:r>
      <w:r w:rsidR="00140F75" w:rsidRPr="00197646">
        <w:rPr>
          <w:rFonts w:ascii="Times New Roman" w:eastAsia="ヒラギノ角ゴ Pro W3" w:hAnsi="Times New Roman"/>
          <w:i/>
          <w:color w:val="0000FF"/>
          <w:szCs w:val="24"/>
        </w:rPr>
        <w:t xml:space="preserve">rojekta darbības “Obligāto publicitātes pasākumu nodrošināšana” </w:t>
      </w:r>
      <w:r w:rsidR="004E69A4" w:rsidRPr="00197646">
        <w:rPr>
          <w:rFonts w:ascii="Times New Roman" w:eastAsia="ヒラギノ角ゴ Pro W3" w:hAnsi="Times New Roman"/>
          <w:i/>
          <w:color w:val="0000FF"/>
          <w:szCs w:val="24"/>
        </w:rPr>
        <w:t xml:space="preserve">aprakstā norādītie </w:t>
      </w:r>
      <w:r w:rsidR="0032752D" w:rsidRPr="00197646">
        <w:rPr>
          <w:rFonts w:ascii="Times New Roman" w:eastAsia="ヒラギノ角ゴ Pro W3" w:hAnsi="Times New Roman"/>
          <w:i/>
          <w:color w:val="0000FF"/>
          <w:szCs w:val="24"/>
        </w:rPr>
        <w:t xml:space="preserve">sniedz informāciju par plānotajiem </w:t>
      </w:r>
      <w:r w:rsidR="004E69A4" w:rsidRPr="00197646">
        <w:rPr>
          <w:rFonts w:ascii="Times New Roman" w:eastAsia="ヒラギノ角ゴ Pro W3" w:hAnsi="Times New Roman"/>
          <w:i/>
          <w:color w:val="0000FF"/>
          <w:szCs w:val="24"/>
        </w:rPr>
        <w:t>informatīv</w:t>
      </w:r>
      <w:r w:rsidR="0032752D" w:rsidRPr="00197646">
        <w:rPr>
          <w:rFonts w:ascii="Times New Roman" w:eastAsia="ヒラギノ角ゴ Pro W3" w:hAnsi="Times New Roman"/>
          <w:i/>
          <w:color w:val="0000FF"/>
          <w:szCs w:val="24"/>
        </w:rPr>
        <w:t>ajiem</w:t>
      </w:r>
      <w:r w:rsidR="004E69A4" w:rsidRPr="00197646">
        <w:rPr>
          <w:rFonts w:ascii="Times New Roman" w:eastAsia="ヒラギノ角ゴ Pro W3" w:hAnsi="Times New Roman"/>
          <w:i/>
          <w:color w:val="0000FF"/>
          <w:szCs w:val="24"/>
        </w:rPr>
        <w:t xml:space="preserve"> un publicitātes pasākumi</w:t>
      </w:r>
      <w:r w:rsidR="0032752D" w:rsidRPr="00197646">
        <w:rPr>
          <w:rFonts w:ascii="Times New Roman" w:eastAsia="ヒラギノ角ゴ Pro W3" w:hAnsi="Times New Roman"/>
          <w:i/>
          <w:color w:val="0000FF"/>
          <w:szCs w:val="24"/>
        </w:rPr>
        <w:t>em, kas</w:t>
      </w:r>
      <w:r w:rsidR="004E69A4" w:rsidRPr="00197646">
        <w:rPr>
          <w:rFonts w:ascii="Times New Roman" w:eastAsia="ヒラギノ角ゴ Pro W3" w:hAnsi="Times New Roman"/>
          <w:i/>
          <w:color w:val="0000FF"/>
          <w:szCs w:val="24"/>
        </w:rPr>
        <w:t xml:space="preserve"> atbilst Komisijas regulas 2021/241 34.pantu un Eiropas Komisijas un Latvijas Republikas Atveseļošanas un noturības mehānisma finansēšanas nolīguma 10.pantu noteiktajam, t.i. ES logo un fonda nosaukuma izmantošana visos informācijas un komunikācijas pasākumos, kā arī: </w:t>
      </w:r>
    </w:p>
    <w:p w14:paraId="280F1FEA" w14:textId="1371FC3C" w:rsidR="004E69A4" w:rsidRPr="00197646" w:rsidRDefault="004E69A4" w:rsidP="0032752D">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pie finansējuma  saņēmēja viegli redzamā vietā paredzēts izvietot vismaz vienu plakātu ar informāciju par projektu, tostarp par finansiālo atbalstu no </w:t>
      </w:r>
      <w:r w:rsidR="003037EC" w:rsidRPr="00197646">
        <w:rPr>
          <w:rFonts w:ascii="Times New Roman" w:eastAsia="ヒラギノ角ゴ Pro W3" w:hAnsi="Times New Roman"/>
          <w:i/>
          <w:color w:val="0000FF"/>
          <w:szCs w:val="24"/>
        </w:rPr>
        <w:t>AF</w:t>
      </w:r>
      <w:r w:rsidRPr="00197646">
        <w:rPr>
          <w:rFonts w:ascii="Times New Roman" w:eastAsia="ヒラギノ角ゴ Pro W3" w:hAnsi="Times New Roman"/>
          <w:i/>
          <w:color w:val="0000FF"/>
          <w:szCs w:val="24"/>
        </w:rPr>
        <w:t>;</w:t>
      </w:r>
    </w:p>
    <w:p w14:paraId="67481CE9" w14:textId="77777777" w:rsidR="004E69A4" w:rsidRPr="00197646" w:rsidRDefault="004E69A4" w:rsidP="0032752D">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finansējuma saņēmēja tīmekļa vietnē paredzēts publicēt aprakstu par projekta īstenošanu, tostarp tā mērķiem un rezultātiem;</w:t>
      </w:r>
    </w:p>
    <w:p w14:paraId="548A0CBB" w14:textId="77777777" w:rsidR="004E69A4" w:rsidRPr="00197646" w:rsidRDefault="004E69A4" w:rsidP="0032752D">
      <w:pPr>
        <w:numPr>
          <w:ilvl w:val="2"/>
          <w:numId w:val="2"/>
        </w:numPr>
        <w:spacing w:after="0" w:line="240" w:lineRule="auto"/>
        <w:ind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norādīts, ka finansējuma saņēmēja tīmekļa vietnē ne retāk kā reizi trijos mēnešos paredzēts ievietot aktuālu informāciju par projekta īstenošanu.</w:t>
      </w:r>
    </w:p>
    <w:p w14:paraId="6FD4C1BF" w14:textId="176764D1" w:rsidR="00140F75" w:rsidRPr="00197646" w:rsidRDefault="004E69A4" w:rsidP="0032752D">
      <w:pPr>
        <w:spacing w:after="0" w:line="240" w:lineRule="auto"/>
        <w:ind w:left="993" w:right="88"/>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 xml:space="preserve">Norādītajiem informācijas un publicitātes pasākumiem </w:t>
      </w:r>
      <w:r w:rsidR="0032752D" w:rsidRPr="00197646">
        <w:rPr>
          <w:rFonts w:ascii="Times New Roman" w:eastAsia="ヒラギノ角ゴ Pro W3" w:hAnsi="Times New Roman"/>
          <w:i/>
          <w:color w:val="0000FF"/>
          <w:szCs w:val="24"/>
        </w:rPr>
        <w:t>sniedz</w:t>
      </w:r>
      <w:r w:rsidRPr="00197646">
        <w:rPr>
          <w:rFonts w:ascii="Times New Roman" w:eastAsia="ヒラギノ角ゴ Pro W3" w:hAnsi="Times New Roman"/>
          <w:i/>
          <w:color w:val="0000FF"/>
          <w:szCs w:val="24"/>
        </w:rPr>
        <w:t xml:space="preserve"> pasākuma aprakst</w:t>
      </w:r>
      <w:r w:rsidR="0032752D" w:rsidRPr="00197646">
        <w:rPr>
          <w:rFonts w:ascii="Times New Roman" w:eastAsia="ヒラギノ角ゴ Pro W3" w:hAnsi="Times New Roman"/>
          <w:i/>
          <w:color w:val="0000FF"/>
          <w:szCs w:val="24"/>
        </w:rPr>
        <w:t>u</w:t>
      </w:r>
      <w:r w:rsidRPr="00197646">
        <w:rPr>
          <w:rFonts w:ascii="Times New Roman" w:eastAsia="ヒラギノ角ゴ Pro W3" w:hAnsi="Times New Roman"/>
          <w:i/>
          <w:color w:val="0000FF"/>
          <w:szCs w:val="24"/>
        </w:rPr>
        <w:t xml:space="preserve"> (t.i., ko šis pasākums ietver, kas īstenos, cik bieži), </w:t>
      </w:r>
      <w:r w:rsidR="0032752D" w:rsidRPr="00197646">
        <w:rPr>
          <w:rFonts w:ascii="Times New Roman" w:eastAsia="ヒラギノ角ゴ Pro W3" w:hAnsi="Times New Roman"/>
          <w:i/>
          <w:color w:val="0000FF"/>
          <w:szCs w:val="24"/>
        </w:rPr>
        <w:t xml:space="preserve">norāda to </w:t>
      </w:r>
      <w:r w:rsidRPr="00197646">
        <w:rPr>
          <w:rFonts w:ascii="Times New Roman" w:eastAsia="ヒラギノ角ゴ Pro W3" w:hAnsi="Times New Roman"/>
          <w:i/>
          <w:color w:val="0000FF"/>
          <w:szCs w:val="24"/>
        </w:rPr>
        <w:t>īstenošanas period</w:t>
      </w:r>
      <w:r w:rsidR="0032752D" w:rsidRPr="00197646">
        <w:rPr>
          <w:rFonts w:ascii="Times New Roman" w:eastAsia="ヒラギノ角ゴ Pro W3" w:hAnsi="Times New Roman"/>
          <w:i/>
          <w:color w:val="0000FF"/>
          <w:szCs w:val="24"/>
        </w:rPr>
        <w:t>u</w:t>
      </w:r>
      <w:r w:rsidRPr="00197646">
        <w:rPr>
          <w:rFonts w:ascii="Times New Roman" w:eastAsia="ヒラギノ角ゴ Pro W3" w:hAnsi="Times New Roman"/>
          <w:i/>
          <w:color w:val="0000FF"/>
          <w:szCs w:val="24"/>
        </w:rPr>
        <w:t xml:space="preserve"> (piemēram, visu projekta īstenošanas laiku, konkrētus ceturkšņus), kā arī pasākumu skait</w:t>
      </w:r>
      <w:r w:rsidR="00CD37CB" w:rsidRPr="00197646">
        <w:rPr>
          <w:rFonts w:ascii="Times New Roman" w:eastAsia="ヒラギノ角ゴ Pro W3" w:hAnsi="Times New Roman"/>
          <w:i/>
          <w:color w:val="0000FF"/>
          <w:szCs w:val="24"/>
        </w:rPr>
        <w:t>u.</w:t>
      </w:r>
    </w:p>
    <w:p w14:paraId="52BFE2C3" w14:textId="77777777" w:rsidR="00CD37CB" w:rsidRPr="00197646" w:rsidRDefault="00CD37CB" w:rsidP="0032752D">
      <w:pPr>
        <w:spacing w:after="0" w:line="240" w:lineRule="auto"/>
        <w:ind w:left="993" w:right="88"/>
        <w:jc w:val="both"/>
        <w:rPr>
          <w:rFonts w:ascii="Times New Roman" w:eastAsia="ヒラギノ角ゴ Pro W3" w:hAnsi="Times New Roman"/>
          <w:i/>
          <w:color w:val="0000FF"/>
          <w:szCs w:val="24"/>
        </w:rPr>
      </w:pPr>
    </w:p>
    <w:p w14:paraId="2376CAE9" w14:textId="75078D80" w:rsidR="00692660" w:rsidRPr="00197646" w:rsidRDefault="00692660" w:rsidP="00F142E9">
      <w:pPr>
        <w:numPr>
          <w:ilvl w:val="0"/>
          <w:numId w:val="3"/>
        </w:numPr>
        <w:spacing w:after="120" w:line="240" w:lineRule="auto"/>
        <w:rPr>
          <w:rFonts w:ascii="Times New Roman" w:eastAsia="ヒラギノ角ゴ Pro W3" w:hAnsi="Times New Roman"/>
          <w:i/>
          <w:color w:val="0000FF"/>
        </w:rPr>
      </w:pPr>
      <w:r w:rsidRPr="00197646">
        <w:rPr>
          <w:rFonts w:ascii="Times New Roman" w:eastAsia="ヒラギノ角ゴ Pro W3" w:hAnsi="Times New Roman"/>
          <w:i/>
          <w:color w:val="0000FF"/>
        </w:rPr>
        <w:t>Kolonnā</w:t>
      </w:r>
      <w:r w:rsidR="00E51C6C" w:rsidRPr="00197646">
        <w:rPr>
          <w:rFonts w:ascii="Times New Roman" w:eastAsia="ヒラギノ角ゴ Pro W3" w:hAnsi="Times New Roman"/>
          <w:i/>
          <w:color w:val="0000FF"/>
        </w:rPr>
        <w:t>s</w:t>
      </w:r>
      <w:r w:rsidRPr="00197646">
        <w:rPr>
          <w:rFonts w:ascii="Times New Roman" w:eastAsia="ヒラギノ角ゴ Pro W3" w:hAnsi="Times New Roman"/>
          <w:i/>
          <w:color w:val="0000FF"/>
        </w:rPr>
        <w:t xml:space="preserve"> </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Rezultāts</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 xml:space="preserve"> un </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Rezultāts skaitliskā izteiksme</w:t>
      </w:r>
      <w:r w:rsidR="00C06D14" w:rsidRPr="00197646">
        <w:rPr>
          <w:rFonts w:ascii="Times New Roman" w:eastAsia="ヒラギノ角ゴ Pro W3" w:hAnsi="Times New Roman"/>
          <w:i/>
          <w:color w:val="0000FF"/>
        </w:rPr>
        <w:t>”</w:t>
      </w:r>
      <w:r w:rsidRPr="00197646">
        <w:rPr>
          <w:rFonts w:ascii="Times New Roman" w:eastAsia="ヒラギノ角ゴ Pro W3" w:hAnsi="Times New Roman"/>
          <w:i/>
          <w:color w:val="0000FF"/>
        </w:rPr>
        <w:t xml:space="preserve"> norāda </w:t>
      </w:r>
      <w:r w:rsidR="00621C9F" w:rsidRPr="00197646">
        <w:rPr>
          <w:rFonts w:ascii="Times New Roman" w:eastAsia="ヒラギノ角ゴ Pro W3" w:hAnsi="Times New Roman"/>
          <w:i/>
          <w:color w:val="0000FF"/>
        </w:rPr>
        <w:t>pamatotu, skaidri</w:t>
      </w:r>
      <w:r w:rsidRPr="00197646">
        <w:rPr>
          <w:rFonts w:ascii="Times New Roman" w:eastAsia="ヒラギノ角ゴ Pro W3" w:hAnsi="Times New Roman"/>
          <w:i/>
          <w:color w:val="0000FF"/>
        </w:rPr>
        <w:t xml:space="preserve"> definētu un </w:t>
      </w:r>
      <w:r w:rsidR="00621C9F" w:rsidRPr="00197646">
        <w:rPr>
          <w:rFonts w:ascii="Times New Roman" w:eastAsia="ヒラギノ角ゴ Pro W3" w:hAnsi="Times New Roman"/>
          <w:i/>
          <w:color w:val="0000FF"/>
        </w:rPr>
        <w:t>izmērāmu</w:t>
      </w:r>
      <w:r w:rsidRPr="00197646">
        <w:rPr>
          <w:rFonts w:ascii="Times New Roman" w:eastAsia="ヒラギノ角ゴ Pro W3" w:hAnsi="Times New Roman"/>
          <w:i/>
          <w:color w:val="0000FF"/>
        </w:rPr>
        <w:t xml:space="preserve"> rezultātu, tā </w:t>
      </w:r>
      <w:r w:rsidR="000961AD" w:rsidRPr="00197646">
        <w:rPr>
          <w:rFonts w:ascii="Times New Roman" w:eastAsia="ヒラギノ角ゴ Pro W3" w:hAnsi="Times New Roman"/>
          <w:i/>
          <w:color w:val="0000FF"/>
        </w:rPr>
        <w:t>sasniedzamo skaitliskā vērtība un mērvienību projekta īstenošanas beigās</w:t>
      </w:r>
      <w:r w:rsidRPr="00197646">
        <w:rPr>
          <w:rFonts w:ascii="Times New Roman" w:eastAsia="ヒラギノ角ゴ Pro W3" w:hAnsi="Times New Roman"/>
          <w:i/>
          <w:color w:val="0000FF"/>
        </w:rPr>
        <w:t>.</w:t>
      </w:r>
    </w:p>
    <w:p w14:paraId="2376CAEA" w14:textId="77777777" w:rsidR="00692660" w:rsidRPr="00197646" w:rsidRDefault="00692660" w:rsidP="00B14A7E">
      <w:pPr>
        <w:spacing w:after="120" w:line="240" w:lineRule="auto"/>
        <w:ind w:left="709"/>
        <w:rPr>
          <w:rFonts w:ascii="Times New Roman" w:eastAsia="ヒラギノ角ゴ Pro W3" w:hAnsi="Times New Roman"/>
          <w:b/>
          <w:i/>
          <w:color w:val="0000FF"/>
        </w:rPr>
      </w:pPr>
      <w:r w:rsidRPr="00197646">
        <w:rPr>
          <w:rFonts w:ascii="Times New Roman" w:eastAsia="ヒラギノ角ゴ Pro W3" w:hAnsi="Times New Roman"/>
          <w:b/>
          <w:i/>
          <w:color w:val="0000FF"/>
        </w:rPr>
        <w:t xml:space="preserve">Katrai darbībai vai </w:t>
      </w:r>
      <w:proofErr w:type="spellStart"/>
      <w:r w:rsidRPr="00197646">
        <w:rPr>
          <w:rFonts w:ascii="Times New Roman" w:eastAsia="ヒラギノ角ゴ Pro W3" w:hAnsi="Times New Roman"/>
          <w:b/>
          <w:i/>
          <w:color w:val="0000FF"/>
        </w:rPr>
        <w:t>apakšdarbībai</w:t>
      </w:r>
      <w:proofErr w:type="spellEnd"/>
      <w:r w:rsidRPr="00197646">
        <w:rPr>
          <w:rFonts w:ascii="Times New Roman" w:eastAsia="ヒラギノ角ゴ Pro W3" w:hAnsi="Times New Roman"/>
          <w:b/>
          <w:i/>
          <w:color w:val="0000FF"/>
        </w:rPr>
        <w:t xml:space="preserve"> jānorāda </w:t>
      </w:r>
      <w:r w:rsidRPr="00197646">
        <w:rPr>
          <w:rFonts w:ascii="Times New Roman" w:eastAsia="ヒラギノ角ゴ Pro W3" w:hAnsi="Times New Roman"/>
          <w:b/>
          <w:i/>
          <w:color w:val="0000FF"/>
          <w:u w:val="single"/>
        </w:rPr>
        <w:t xml:space="preserve">viens </w:t>
      </w:r>
      <w:r w:rsidRPr="00197646">
        <w:rPr>
          <w:rFonts w:ascii="Times New Roman" w:eastAsia="ヒラギノ角ゴ Pro W3" w:hAnsi="Times New Roman"/>
          <w:b/>
          <w:i/>
          <w:color w:val="0000FF"/>
        </w:rPr>
        <w:t xml:space="preserve">sasniedzamais rezultāts, var veidot vairākas </w:t>
      </w:r>
      <w:proofErr w:type="spellStart"/>
      <w:r w:rsidRPr="00197646">
        <w:rPr>
          <w:rFonts w:ascii="Times New Roman" w:eastAsia="ヒラギノ角ゴ Pro W3" w:hAnsi="Times New Roman"/>
          <w:b/>
          <w:i/>
          <w:color w:val="0000FF"/>
        </w:rPr>
        <w:t>apakšdarbības</w:t>
      </w:r>
      <w:proofErr w:type="spellEnd"/>
      <w:r w:rsidRPr="00197646">
        <w:rPr>
          <w:rFonts w:ascii="Times New Roman" w:eastAsia="ヒラギノ角ゴ Pro W3" w:hAnsi="Times New Roman"/>
          <w:b/>
          <w:i/>
          <w:color w:val="0000FF"/>
        </w:rPr>
        <w:t>, ja darbībām paredzēti vairāki rezultāti.</w:t>
      </w:r>
    </w:p>
    <w:p w14:paraId="2376CAED" w14:textId="555D7510" w:rsidR="00F33BCC" w:rsidRPr="00197646" w:rsidRDefault="00692660" w:rsidP="00F33BCC">
      <w:pPr>
        <w:spacing w:after="0" w:line="240" w:lineRule="auto"/>
        <w:jc w:val="both"/>
        <w:rPr>
          <w:rFonts w:ascii="Times New Roman" w:eastAsia="ヒラギノ角ゴ Pro W3" w:hAnsi="Times New Roman"/>
          <w:i/>
          <w:color w:val="0000FF"/>
        </w:rPr>
      </w:pPr>
      <w:r w:rsidRPr="00197646">
        <w:rPr>
          <w:rFonts w:ascii="Times New Roman" w:eastAsia="ヒラギノ角ゴ Pro W3" w:hAnsi="Times New Roman"/>
          <w:i/>
          <w:color w:val="0000FF"/>
        </w:rPr>
        <w:lastRenderedPageBreak/>
        <w:t>Plānojot projekta darbības, projekta iesniedzējam ir nepieciešams apzināt un uzskaitīt veicamās darbības, kas vērstas uz projekta mērķa (1.</w:t>
      </w:r>
      <w:r w:rsidR="00C13667" w:rsidRPr="00197646">
        <w:rPr>
          <w:rFonts w:ascii="Times New Roman" w:eastAsia="ヒラギノ角ゴ Pro W3" w:hAnsi="Times New Roman"/>
          <w:i/>
          <w:color w:val="0000FF"/>
        </w:rPr>
        <w:t>1</w:t>
      </w:r>
      <w:r w:rsidRPr="00197646">
        <w:rPr>
          <w:rFonts w:ascii="Times New Roman" w:eastAsia="ヒラギノ角ゴ Pro W3" w:hAnsi="Times New Roman"/>
          <w:i/>
          <w:color w:val="0000FF"/>
        </w:rPr>
        <w:t>.</w:t>
      </w:r>
      <w:r w:rsidR="004849C9" w:rsidRPr="00197646">
        <w:rPr>
          <w:rFonts w:ascii="Times New Roman" w:eastAsia="ヒラギノ角ゴ Pro W3" w:hAnsi="Times New Roman"/>
          <w:i/>
          <w:color w:val="0000FF"/>
        </w:rPr>
        <w:t>apakšasdaļa</w:t>
      </w:r>
      <w:r w:rsidRPr="00197646">
        <w:rPr>
          <w:rFonts w:ascii="Times New Roman" w:eastAsia="ヒラギノ角ゴ Pro W3" w:hAnsi="Times New Roman"/>
          <w:i/>
          <w:color w:val="0000FF"/>
        </w:rPr>
        <w:t>), plānoto rādītāju (1.</w:t>
      </w:r>
      <w:r w:rsidR="00A6230F" w:rsidRPr="00197646">
        <w:rPr>
          <w:rFonts w:ascii="Times New Roman" w:eastAsia="ヒラギノ角ゴ Pro W3" w:hAnsi="Times New Roman"/>
          <w:i/>
          <w:color w:val="0000FF"/>
        </w:rPr>
        <w:t>3</w:t>
      </w:r>
      <w:r w:rsidRPr="00197646">
        <w:rPr>
          <w:rFonts w:ascii="Times New Roman" w:eastAsia="ヒラギノ角ゴ Pro W3" w:hAnsi="Times New Roman"/>
          <w:i/>
          <w:color w:val="0000FF"/>
        </w:rPr>
        <w:t>.</w:t>
      </w:r>
      <w:r w:rsidR="00D668A5" w:rsidRPr="00197646">
        <w:rPr>
          <w:rFonts w:ascii="Times New Roman" w:eastAsia="ヒラギノ角ゴ Pro W3" w:hAnsi="Times New Roman"/>
          <w:i/>
          <w:color w:val="0000FF"/>
        </w:rPr>
        <w:t>punktā</w:t>
      </w:r>
      <w:r w:rsidRPr="00197646">
        <w:rPr>
          <w:rFonts w:ascii="Times New Roman" w:eastAsia="ヒラギノ角ゴ Pro W3" w:hAnsi="Times New Roman"/>
          <w:i/>
          <w:color w:val="0000FF"/>
        </w:rPr>
        <w:t xml:space="preserve">) sasniegšanu. </w:t>
      </w:r>
      <w:r w:rsidR="00F33BCC" w:rsidRPr="00197646">
        <w:rPr>
          <w:rFonts w:ascii="Times New Roman" w:eastAsia="ヒラギノ角ゴ Pro W3" w:hAnsi="Times New Roman"/>
          <w:i/>
          <w:color w:val="0000FF"/>
        </w:rPr>
        <w:t>Projekta darbību plānošanā ievēro MK noteikumu</w:t>
      </w:r>
      <w:r w:rsidR="00F33BCC" w:rsidRPr="00197646">
        <w:rPr>
          <w:rFonts w:ascii="Times New Roman" w:hAnsi="Times New Roman"/>
          <w:color w:val="0000FF"/>
        </w:rPr>
        <w:t xml:space="preserve"> </w:t>
      </w:r>
      <w:r w:rsidR="00F33BCC" w:rsidRPr="00197646">
        <w:rPr>
          <w:rFonts w:ascii="Times New Roman" w:eastAsia="ヒラギノ角ゴ Pro W3" w:hAnsi="Times New Roman"/>
          <w:i/>
          <w:color w:val="0000FF"/>
        </w:rPr>
        <w:t xml:space="preserve">nosacījumus. </w:t>
      </w:r>
    </w:p>
    <w:p w14:paraId="2376CAEE" w14:textId="77777777" w:rsidR="00692660" w:rsidRPr="00197646" w:rsidRDefault="00692660" w:rsidP="00692660">
      <w:pPr>
        <w:spacing w:after="0" w:line="240" w:lineRule="auto"/>
        <w:jc w:val="both"/>
        <w:rPr>
          <w:rFonts w:ascii="Times New Roman" w:eastAsia="ヒラギノ角ゴ Pro W3" w:hAnsi="Times New Roman"/>
          <w:i/>
          <w:color w:val="0000FF"/>
          <w:highlight w:val="yellow"/>
        </w:rPr>
      </w:pPr>
    </w:p>
    <w:p w14:paraId="2376CAEF" w14:textId="31FE96F7" w:rsidR="00EC5AD3" w:rsidRPr="00197646" w:rsidRDefault="00692660" w:rsidP="00EC5AD3">
      <w:pPr>
        <w:spacing w:after="0" w:line="240" w:lineRule="auto"/>
        <w:jc w:val="both"/>
        <w:rPr>
          <w:rFonts w:ascii="Times New Roman" w:eastAsia="ヒラギノ角ゴ Pro W3" w:hAnsi="Times New Roman"/>
          <w:b/>
          <w:i/>
          <w:color w:val="0000FF"/>
        </w:rPr>
      </w:pPr>
      <w:r w:rsidRPr="00197646">
        <w:rPr>
          <w:rFonts w:ascii="Times New Roman" w:eastAsia="ヒラギノ角ゴ Pro W3" w:hAnsi="Times New Roman"/>
          <w:b/>
          <w:i/>
          <w:color w:val="0000FF"/>
        </w:rPr>
        <w:t xml:space="preserve">Projektā var plānot tikai tādas darbības, kas atbilst MK noteikumu </w:t>
      </w:r>
      <w:r w:rsidR="00F15785" w:rsidRPr="00197646">
        <w:rPr>
          <w:rFonts w:ascii="Times New Roman" w:eastAsia="ヒラギノ角ゴ Pro W3" w:hAnsi="Times New Roman"/>
          <w:b/>
          <w:i/>
          <w:color w:val="0000FF"/>
        </w:rPr>
        <w:t>39</w:t>
      </w:r>
      <w:r w:rsidRPr="00197646">
        <w:rPr>
          <w:rFonts w:ascii="Times New Roman" w:eastAsia="ヒラギノ角ゴ Pro W3" w:hAnsi="Times New Roman"/>
          <w:b/>
          <w:i/>
          <w:color w:val="0000FF"/>
        </w:rPr>
        <w:t>.punktā not</w:t>
      </w:r>
      <w:r w:rsidR="00EC5AD3" w:rsidRPr="00197646">
        <w:rPr>
          <w:rFonts w:ascii="Times New Roman" w:eastAsia="ヒラギノ角ゴ Pro W3" w:hAnsi="Times New Roman"/>
          <w:b/>
          <w:i/>
          <w:color w:val="0000FF"/>
        </w:rPr>
        <w:t>eiktajām atbalstāmajām darbībām</w:t>
      </w:r>
      <w:r w:rsidR="001333A4" w:rsidRPr="00197646">
        <w:rPr>
          <w:rFonts w:ascii="Times New Roman" w:eastAsia="ヒラギノ角ゴ Pro W3" w:hAnsi="Times New Roman"/>
          <w:b/>
          <w:i/>
          <w:color w:val="0000FF"/>
        </w:rPr>
        <w:t xml:space="preserve"> un </w:t>
      </w:r>
      <w:r w:rsidR="00931001" w:rsidRPr="00197646">
        <w:rPr>
          <w:rFonts w:ascii="Times New Roman" w:eastAsia="ヒラギノ角ゴ Pro W3" w:hAnsi="Times New Roman"/>
          <w:b/>
          <w:i/>
          <w:color w:val="0000FF"/>
        </w:rPr>
        <w:t>42</w:t>
      </w:r>
      <w:r w:rsidR="001333A4" w:rsidRPr="00197646">
        <w:rPr>
          <w:rFonts w:ascii="Times New Roman" w:eastAsia="ヒラギノ角ゴ Pro W3" w:hAnsi="Times New Roman"/>
          <w:b/>
          <w:i/>
          <w:color w:val="0000FF"/>
        </w:rPr>
        <w:t>.punktā noteiktajām attiecināmajām izmaksām (projektā norāda tikai tādas darbības, kurām budžetā ir plānots finansējums</w:t>
      </w:r>
      <w:r w:rsidR="000843D7" w:rsidRPr="00197646">
        <w:rPr>
          <w:rFonts w:ascii="Times New Roman" w:eastAsia="ヒラギノ角ゴ Pro W3" w:hAnsi="Times New Roman"/>
          <w:b/>
          <w:i/>
          <w:color w:val="0000FF"/>
        </w:rPr>
        <w:t>)</w:t>
      </w:r>
      <w:r w:rsidR="00931001" w:rsidRPr="00197646">
        <w:rPr>
          <w:rFonts w:ascii="Times New Roman" w:eastAsia="ヒラギノ角ゴ Pro W3" w:hAnsi="Times New Roman"/>
          <w:b/>
          <w:i/>
          <w:color w:val="0000FF"/>
        </w:rPr>
        <w:t xml:space="preserve"> </w:t>
      </w:r>
      <w:r w:rsidR="00D714F9" w:rsidRPr="00197646">
        <w:rPr>
          <w:rFonts w:ascii="Times New Roman" w:eastAsia="ヒラギノ角ゴ Pro W3" w:hAnsi="Times New Roman"/>
          <w:b/>
          <w:i/>
          <w:color w:val="0000FF"/>
        </w:rPr>
        <w:t xml:space="preserve">un sekmē MK noteikumu </w:t>
      </w:r>
      <w:r w:rsidR="00FD32C7" w:rsidRPr="00197646">
        <w:rPr>
          <w:rFonts w:ascii="Times New Roman" w:eastAsia="ヒラギノ角ゴ Pro W3" w:hAnsi="Times New Roman"/>
          <w:b/>
          <w:i/>
          <w:color w:val="0000FF"/>
        </w:rPr>
        <w:t xml:space="preserve">3.punktā definētā investīcijas </w:t>
      </w:r>
      <w:r w:rsidR="00272895" w:rsidRPr="00197646">
        <w:rPr>
          <w:rFonts w:ascii="Times New Roman" w:eastAsia="ヒラギノ角ゴ Pro W3" w:hAnsi="Times New Roman"/>
          <w:b/>
          <w:i/>
          <w:color w:val="0000FF"/>
        </w:rPr>
        <w:t xml:space="preserve">trešās kārtas </w:t>
      </w:r>
      <w:r w:rsidR="00FD32C7" w:rsidRPr="00197646">
        <w:rPr>
          <w:rFonts w:ascii="Times New Roman" w:eastAsia="ヒラギノ角ゴ Pro W3" w:hAnsi="Times New Roman"/>
          <w:b/>
          <w:i/>
          <w:color w:val="0000FF"/>
        </w:rPr>
        <w:t xml:space="preserve">mērķa un </w:t>
      </w:r>
      <w:r w:rsidR="00143DAF" w:rsidRPr="00197646">
        <w:rPr>
          <w:rFonts w:ascii="Times New Roman" w:eastAsia="ヒラギノ角ゴ Pro W3" w:hAnsi="Times New Roman"/>
          <w:b/>
          <w:i/>
          <w:color w:val="0000FF"/>
        </w:rPr>
        <w:t>15.punktā noteikto investīcijas</w:t>
      </w:r>
      <w:r w:rsidR="00272895" w:rsidRPr="00197646">
        <w:rPr>
          <w:rFonts w:ascii="Times New Roman" w:eastAsia="ヒラギノ角ゴ Pro W3" w:hAnsi="Times New Roman"/>
          <w:b/>
          <w:i/>
          <w:color w:val="0000FF"/>
        </w:rPr>
        <w:t xml:space="preserve"> trešās kārtas</w:t>
      </w:r>
      <w:r w:rsidR="00143DAF" w:rsidRPr="00197646">
        <w:rPr>
          <w:rFonts w:ascii="Times New Roman" w:eastAsia="ヒラギノ角ゴ Pro W3" w:hAnsi="Times New Roman"/>
          <w:b/>
          <w:i/>
          <w:color w:val="0000FF"/>
        </w:rPr>
        <w:t xml:space="preserve"> ietvaros sasniedzamo rādītāju</w:t>
      </w:r>
      <w:r w:rsidR="00D714F9" w:rsidRPr="00197646">
        <w:rPr>
          <w:rFonts w:ascii="Times New Roman" w:eastAsia="ヒラギノ角ゴ Pro W3" w:hAnsi="Times New Roman"/>
          <w:b/>
          <w:i/>
          <w:color w:val="0000FF"/>
        </w:rPr>
        <w:t xml:space="preserve"> sasniegšanu</w:t>
      </w:r>
      <w:r w:rsidR="00B54A47" w:rsidRPr="00197646">
        <w:rPr>
          <w:rFonts w:ascii="Times New Roman" w:eastAsia="ヒラギノ角ゴ Pro W3" w:hAnsi="Times New Roman"/>
          <w:b/>
          <w:i/>
          <w:color w:val="0000FF"/>
        </w:rPr>
        <w:t>.</w:t>
      </w:r>
    </w:p>
    <w:p w14:paraId="2376CAF0" w14:textId="77777777" w:rsidR="00692660" w:rsidRPr="00197646" w:rsidRDefault="00692660" w:rsidP="00FB63E3">
      <w:pPr>
        <w:spacing w:after="0" w:line="240" w:lineRule="auto"/>
        <w:jc w:val="both"/>
        <w:rPr>
          <w:rFonts w:ascii="Times New Roman" w:eastAsia="ヒラギノ角ゴ Pro W3" w:hAnsi="Times New Roman"/>
          <w:i/>
          <w:color w:val="0000FF"/>
        </w:rPr>
      </w:pPr>
    </w:p>
    <w:p w14:paraId="2376CAF1" w14:textId="77777777" w:rsidR="000D072F" w:rsidRPr="00197646" w:rsidRDefault="000D072F" w:rsidP="000D072F">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w:t>
      </w:r>
      <w:r w:rsidR="00B54A47" w:rsidRPr="00197646">
        <w:rPr>
          <w:rFonts w:ascii="Times New Roman" w:eastAsia="ヒラギノ角ゴ Pro W3" w:hAnsi="Times New Roman"/>
          <w:b/>
          <w:i/>
          <w:color w:val="0000FF"/>
          <w:szCs w:val="24"/>
        </w:rPr>
        <w:t>,</w:t>
      </w:r>
      <w:r w:rsidRPr="00197646">
        <w:rPr>
          <w:rFonts w:ascii="Times New Roman" w:eastAsia="ヒラギノ角ゴ Pro W3" w:hAnsi="Times New Roman"/>
          <w:b/>
          <w:i/>
          <w:color w:val="0000FF"/>
          <w:szCs w:val="24"/>
        </w:rPr>
        <w:t xml:space="preserve"> projekta iesniegumā</w:t>
      </w:r>
      <w:r w:rsidRPr="00197646">
        <w:rPr>
          <w:rFonts w:ascii="Times New Roman" w:eastAsia="ヒラギノ角ゴ Pro W3" w:hAnsi="Times New Roman"/>
          <w:i/>
          <w:color w:val="0000FF"/>
          <w:szCs w:val="24"/>
        </w:rPr>
        <w:t>:</w:t>
      </w:r>
    </w:p>
    <w:p w14:paraId="047EFD12" w14:textId="6D47B957" w:rsidR="00CF505A" w:rsidRPr="00197646" w:rsidRDefault="007473DE" w:rsidP="007473DE">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w:t>
      </w:r>
      <w:r w:rsidR="000D072F" w:rsidRPr="00197646">
        <w:rPr>
          <w:rFonts w:ascii="Times New Roman" w:hAnsi="Times New Roman"/>
          <w:i/>
          <w:iCs/>
          <w:color w:val="0000FF"/>
        </w:rPr>
        <w:t xml:space="preserve">rojekta darbībām jābūt precīzi definētām, t.i., </w:t>
      </w:r>
      <w:r w:rsidR="00CF505A" w:rsidRPr="00197646">
        <w:rPr>
          <w:rFonts w:ascii="Times New Roman" w:hAnsi="Times New Roman"/>
          <w:i/>
          <w:iCs/>
          <w:color w:val="0000FF"/>
        </w:rPr>
        <w:t>no darbību nosaukumiem var spriest par to saturu</w:t>
      </w:r>
      <w:r w:rsidR="00FD1A96" w:rsidRPr="00197646">
        <w:rPr>
          <w:rFonts w:ascii="Times New Roman" w:hAnsi="Times New Roman"/>
          <w:i/>
          <w:iCs/>
          <w:color w:val="0000FF"/>
        </w:rPr>
        <w:t>;</w:t>
      </w:r>
      <w:r w:rsidR="00CF505A" w:rsidRPr="00197646">
        <w:rPr>
          <w:rFonts w:ascii="Times New Roman" w:hAnsi="Times New Roman"/>
          <w:i/>
          <w:iCs/>
          <w:color w:val="0000FF"/>
        </w:rPr>
        <w:t xml:space="preserve"> </w:t>
      </w:r>
    </w:p>
    <w:p w14:paraId="34AD6FA6" w14:textId="014F28A4" w:rsidR="00CC6F29" w:rsidRPr="00197646" w:rsidRDefault="00CC6F29" w:rsidP="007473DE">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Projekta darbībām jābūt pamatotām un vērstām uz aprakstīto problēmu risinājumu;</w:t>
      </w:r>
    </w:p>
    <w:p w14:paraId="6EDD814E" w14:textId="5F8E415F" w:rsidR="00A9579C" w:rsidRPr="00197646" w:rsidRDefault="007473DE" w:rsidP="007473DE">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w:t>
      </w:r>
      <w:r w:rsidR="00A9579C" w:rsidRPr="00197646">
        <w:rPr>
          <w:rFonts w:ascii="Times New Roman" w:hAnsi="Times New Roman"/>
          <w:i/>
          <w:iCs/>
          <w:color w:val="0000FF"/>
        </w:rPr>
        <w:t xml:space="preserve">lānotajam darbību īstenošanas ilgumam jābūt </w:t>
      </w:r>
      <w:r w:rsidRPr="00197646">
        <w:rPr>
          <w:rFonts w:ascii="Times New Roman" w:hAnsi="Times New Roman"/>
          <w:i/>
          <w:iCs/>
          <w:color w:val="0000FF"/>
        </w:rPr>
        <w:t>samērīgam</w:t>
      </w:r>
      <w:r w:rsidR="00451D65" w:rsidRPr="00197646">
        <w:rPr>
          <w:rFonts w:ascii="Times New Roman" w:hAnsi="Times New Roman"/>
          <w:i/>
          <w:iCs/>
          <w:color w:val="0000FF"/>
        </w:rPr>
        <w:t xml:space="preserve"> un </w:t>
      </w:r>
      <w:r w:rsidR="006209A5" w:rsidRPr="00197646">
        <w:rPr>
          <w:rFonts w:ascii="Times New Roman" w:hAnsi="Times New Roman"/>
          <w:i/>
          <w:iCs/>
          <w:color w:val="0000FF"/>
        </w:rPr>
        <w:t>darbības</w:t>
      </w:r>
      <w:r w:rsidR="00451D65" w:rsidRPr="00197646">
        <w:rPr>
          <w:rFonts w:ascii="Times New Roman" w:hAnsi="Times New Roman"/>
          <w:i/>
          <w:iCs/>
          <w:color w:val="0000FF"/>
        </w:rPr>
        <w:t xml:space="preserve"> nav uzsāktas pirms projekta iesnieguma iesniegšanas sadarbības iestādē</w:t>
      </w:r>
      <w:r w:rsidRPr="00197646">
        <w:rPr>
          <w:rFonts w:ascii="Times New Roman" w:hAnsi="Times New Roman"/>
          <w:i/>
          <w:iCs/>
          <w:color w:val="0000FF"/>
        </w:rPr>
        <w:t>;</w:t>
      </w:r>
    </w:p>
    <w:p w14:paraId="2376CAF3" w14:textId="0C050A6B" w:rsidR="000D072F" w:rsidRPr="00197646" w:rsidRDefault="00DD706A" w:rsidP="00DD706A">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P</w:t>
      </w:r>
      <w:r w:rsidR="000D072F" w:rsidRPr="00197646">
        <w:rPr>
          <w:rFonts w:ascii="Times New Roman" w:hAnsi="Times New Roman"/>
          <w:i/>
          <w:iCs/>
          <w:color w:val="0000FF"/>
        </w:rPr>
        <w:t xml:space="preserve">rojekta darbībām jābūt pamatotām, t.i., </w:t>
      </w:r>
      <w:r w:rsidR="00B65F95" w:rsidRPr="00197646">
        <w:rPr>
          <w:rFonts w:ascii="Times New Roman" w:hAnsi="Times New Roman"/>
          <w:i/>
          <w:iCs/>
          <w:color w:val="0000FF"/>
        </w:rPr>
        <w:t>tās tieši ietekmē projekta mērķa (projekta iesnieguma 1.</w:t>
      </w:r>
      <w:r w:rsidR="00760637" w:rsidRPr="00197646">
        <w:rPr>
          <w:rFonts w:ascii="Times New Roman" w:hAnsi="Times New Roman"/>
          <w:i/>
          <w:iCs/>
          <w:color w:val="0000FF"/>
        </w:rPr>
        <w:t>2</w:t>
      </w:r>
      <w:r w:rsidR="00B65F95" w:rsidRPr="00197646">
        <w:rPr>
          <w:rFonts w:ascii="Times New Roman" w:hAnsi="Times New Roman"/>
          <w:i/>
          <w:iCs/>
          <w:color w:val="0000FF"/>
        </w:rPr>
        <w:t>.</w:t>
      </w:r>
      <w:r w:rsidR="00D668A5" w:rsidRPr="00197646">
        <w:rPr>
          <w:rFonts w:ascii="Times New Roman" w:hAnsi="Times New Roman"/>
          <w:i/>
          <w:iCs/>
          <w:color w:val="0000FF"/>
        </w:rPr>
        <w:t>punktā</w:t>
      </w:r>
      <w:r w:rsidR="00B65F95" w:rsidRPr="00197646">
        <w:rPr>
          <w:rFonts w:ascii="Times New Roman" w:hAnsi="Times New Roman"/>
          <w:i/>
          <w:iCs/>
          <w:color w:val="0000FF"/>
        </w:rPr>
        <w:t>), rezultātu un rādītāju sasniegšanu (projekta ie</w:t>
      </w:r>
      <w:r w:rsidR="00C83959" w:rsidRPr="00197646">
        <w:rPr>
          <w:rFonts w:ascii="Times New Roman" w:hAnsi="Times New Roman"/>
          <w:i/>
          <w:iCs/>
          <w:color w:val="0000FF"/>
        </w:rPr>
        <w:t>snieguma 1.3.</w:t>
      </w:r>
      <w:r w:rsidR="00D668A5" w:rsidRPr="00197646">
        <w:rPr>
          <w:rFonts w:ascii="Times New Roman" w:hAnsi="Times New Roman"/>
          <w:i/>
          <w:iCs/>
          <w:color w:val="0000FF"/>
        </w:rPr>
        <w:t>punktā</w:t>
      </w:r>
      <w:r w:rsidR="00C83959" w:rsidRPr="00197646">
        <w:rPr>
          <w:rFonts w:ascii="Times New Roman" w:hAnsi="Times New Roman"/>
          <w:i/>
          <w:iCs/>
          <w:color w:val="0000FF"/>
        </w:rPr>
        <w:t>)</w:t>
      </w:r>
      <w:r w:rsidR="00B65F95" w:rsidRPr="00197646">
        <w:rPr>
          <w:rFonts w:ascii="Times New Roman" w:hAnsi="Times New Roman"/>
          <w:i/>
          <w:iCs/>
          <w:color w:val="0000FF"/>
        </w:rPr>
        <w:t xml:space="preserve">. Katras darbības aprakstā </w:t>
      </w:r>
      <w:r w:rsidR="00496BE1" w:rsidRPr="00197646">
        <w:rPr>
          <w:rFonts w:ascii="Times New Roman" w:hAnsi="Times New Roman"/>
          <w:i/>
          <w:iCs/>
          <w:color w:val="0000FF"/>
        </w:rPr>
        <w:t>jābūt</w:t>
      </w:r>
      <w:r w:rsidR="00B65F95" w:rsidRPr="00197646">
        <w:rPr>
          <w:rFonts w:ascii="Times New Roman" w:hAnsi="Times New Roman"/>
          <w:i/>
          <w:iCs/>
          <w:color w:val="0000FF"/>
        </w:rPr>
        <w:t xml:space="preserve"> pamatota</w:t>
      </w:r>
      <w:r w:rsidR="00496BE1" w:rsidRPr="00197646">
        <w:rPr>
          <w:rFonts w:ascii="Times New Roman" w:hAnsi="Times New Roman"/>
          <w:i/>
          <w:iCs/>
          <w:color w:val="0000FF"/>
        </w:rPr>
        <w:t>i</w:t>
      </w:r>
      <w:r w:rsidR="00B65F95" w:rsidRPr="00197646">
        <w:rPr>
          <w:rFonts w:ascii="Times New Roman" w:hAnsi="Times New Roman"/>
          <w:i/>
          <w:iCs/>
          <w:color w:val="0000FF"/>
        </w:rPr>
        <w:t xml:space="preserve"> tās nepieciešamība</w:t>
      </w:r>
      <w:r w:rsidR="00496BE1" w:rsidRPr="00197646">
        <w:rPr>
          <w:rFonts w:ascii="Times New Roman" w:hAnsi="Times New Roman"/>
          <w:i/>
          <w:iCs/>
          <w:color w:val="0000FF"/>
        </w:rPr>
        <w:t>i</w:t>
      </w:r>
      <w:r w:rsidR="00B65F95" w:rsidRPr="00197646">
        <w:rPr>
          <w:rFonts w:ascii="Times New Roman" w:hAnsi="Times New Roman"/>
          <w:i/>
          <w:iCs/>
          <w:color w:val="0000FF"/>
        </w:rPr>
        <w:t>, aprakstīta</w:t>
      </w:r>
      <w:r w:rsidR="00496BE1" w:rsidRPr="00197646">
        <w:rPr>
          <w:rFonts w:ascii="Times New Roman" w:hAnsi="Times New Roman"/>
          <w:i/>
          <w:iCs/>
          <w:color w:val="0000FF"/>
        </w:rPr>
        <w:t>i</w:t>
      </w:r>
      <w:r w:rsidR="00B65F95" w:rsidRPr="00197646">
        <w:rPr>
          <w:rFonts w:ascii="Times New Roman" w:hAnsi="Times New Roman"/>
          <w:i/>
          <w:iCs/>
          <w:color w:val="0000FF"/>
        </w:rPr>
        <w:t xml:space="preserve"> tās ietvaros plānot</w:t>
      </w:r>
      <w:r w:rsidR="00496BE1" w:rsidRPr="00197646">
        <w:rPr>
          <w:rFonts w:ascii="Times New Roman" w:hAnsi="Times New Roman"/>
          <w:i/>
          <w:iCs/>
          <w:color w:val="0000FF"/>
        </w:rPr>
        <w:t>ai</w:t>
      </w:r>
      <w:r w:rsidR="00B65F95" w:rsidRPr="00197646">
        <w:rPr>
          <w:rFonts w:ascii="Times New Roman" w:hAnsi="Times New Roman"/>
          <w:i/>
          <w:iCs/>
          <w:color w:val="0000FF"/>
        </w:rPr>
        <w:t xml:space="preserve"> rīcība</w:t>
      </w:r>
      <w:r w:rsidR="00496BE1" w:rsidRPr="00197646">
        <w:rPr>
          <w:rFonts w:ascii="Times New Roman" w:hAnsi="Times New Roman"/>
          <w:i/>
          <w:iCs/>
          <w:color w:val="0000FF"/>
        </w:rPr>
        <w:t>i</w:t>
      </w:r>
      <w:r w:rsidR="000D072F" w:rsidRPr="00197646">
        <w:rPr>
          <w:rFonts w:ascii="Times New Roman" w:hAnsi="Times New Roman"/>
          <w:i/>
          <w:iCs/>
          <w:color w:val="0000FF"/>
        </w:rPr>
        <w:t>;</w:t>
      </w:r>
    </w:p>
    <w:p w14:paraId="6621B10E" w14:textId="1520A8A4" w:rsidR="00FC1E70" w:rsidRPr="00197646" w:rsidRDefault="00FC1E70" w:rsidP="00FC1E70">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K</w:t>
      </w:r>
      <w:r w:rsidR="0096620F" w:rsidRPr="00197646">
        <w:rPr>
          <w:rFonts w:ascii="Times New Roman" w:hAnsi="Times New Roman"/>
          <w:i/>
          <w:iCs/>
          <w:color w:val="0000FF"/>
        </w:rPr>
        <w:t xml:space="preserve">atrai projekta darbībai </w:t>
      </w:r>
      <w:r w:rsidRPr="00197646">
        <w:rPr>
          <w:rFonts w:ascii="Times New Roman" w:hAnsi="Times New Roman"/>
          <w:i/>
          <w:iCs/>
          <w:color w:val="0000FF"/>
        </w:rPr>
        <w:t>jābūt</w:t>
      </w:r>
      <w:r w:rsidR="0096620F" w:rsidRPr="00197646">
        <w:rPr>
          <w:rFonts w:ascii="Times New Roman" w:hAnsi="Times New Roman"/>
          <w:i/>
          <w:iCs/>
          <w:color w:val="0000FF"/>
        </w:rPr>
        <w:t xml:space="preserve"> norādīt</w:t>
      </w:r>
      <w:r w:rsidRPr="00197646">
        <w:rPr>
          <w:rFonts w:ascii="Times New Roman" w:hAnsi="Times New Roman"/>
          <w:i/>
          <w:iCs/>
          <w:color w:val="0000FF"/>
        </w:rPr>
        <w:t>am</w:t>
      </w:r>
      <w:r w:rsidR="0096620F" w:rsidRPr="00197646">
        <w:rPr>
          <w:rFonts w:ascii="Times New Roman" w:hAnsi="Times New Roman"/>
          <w:i/>
          <w:iCs/>
          <w:color w:val="0000FF"/>
        </w:rPr>
        <w:t xml:space="preserve"> pamatot</w:t>
      </w:r>
      <w:r w:rsidRPr="00197646">
        <w:rPr>
          <w:rFonts w:ascii="Times New Roman" w:hAnsi="Times New Roman"/>
          <w:i/>
          <w:iCs/>
          <w:color w:val="0000FF"/>
        </w:rPr>
        <w:t>am</w:t>
      </w:r>
      <w:r w:rsidR="0096620F" w:rsidRPr="00197646">
        <w:rPr>
          <w:rFonts w:ascii="Times New Roman" w:hAnsi="Times New Roman"/>
          <w:i/>
          <w:iCs/>
          <w:color w:val="0000FF"/>
        </w:rPr>
        <w:t xml:space="preserve"> (izriet no attiecīgās projekta darbības), skaidri definēt</w:t>
      </w:r>
      <w:r w:rsidRPr="00197646">
        <w:rPr>
          <w:rFonts w:ascii="Times New Roman" w:hAnsi="Times New Roman"/>
          <w:i/>
          <w:iCs/>
          <w:color w:val="0000FF"/>
        </w:rPr>
        <w:t>am</w:t>
      </w:r>
      <w:r w:rsidR="0096620F" w:rsidRPr="00197646">
        <w:rPr>
          <w:rFonts w:ascii="Times New Roman" w:hAnsi="Times New Roman"/>
          <w:i/>
          <w:iCs/>
          <w:color w:val="0000FF"/>
        </w:rPr>
        <w:t xml:space="preserve"> un izmērām</w:t>
      </w:r>
      <w:r w:rsidRPr="00197646">
        <w:rPr>
          <w:rFonts w:ascii="Times New Roman" w:hAnsi="Times New Roman"/>
          <w:i/>
          <w:iCs/>
          <w:color w:val="0000FF"/>
        </w:rPr>
        <w:t>am</w:t>
      </w:r>
      <w:r w:rsidR="0096620F" w:rsidRPr="00197646">
        <w:rPr>
          <w:rFonts w:ascii="Times New Roman" w:hAnsi="Times New Roman"/>
          <w:i/>
          <w:iCs/>
          <w:color w:val="0000FF"/>
        </w:rPr>
        <w:t xml:space="preserve"> rezultāt</w:t>
      </w:r>
      <w:r w:rsidRPr="00197646">
        <w:rPr>
          <w:rFonts w:ascii="Times New Roman" w:hAnsi="Times New Roman"/>
          <w:i/>
          <w:iCs/>
          <w:color w:val="0000FF"/>
        </w:rPr>
        <w:t>am</w:t>
      </w:r>
      <w:r w:rsidR="0096620F" w:rsidRPr="00197646">
        <w:rPr>
          <w:rFonts w:ascii="Times New Roman" w:hAnsi="Times New Roman"/>
          <w:i/>
          <w:iCs/>
          <w:color w:val="0000FF"/>
        </w:rPr>
        <w:t xml:space="preserve">, kas katras projekta darbības rezultātā tiks sasniegts. Tiem </w:t>
      </w:r>
      <w:r w:rsidRPr="00197646">
        <w:rPr>
          <w:rFonts w:ascii="Times New Roman" w:hAnsi="Times New Roman"/>
          <w:i/>
          <w:iCs/>
          <w:color w:val="0000FF"/>
        </w:rPr>
        <w:t>jābūt</w:t>
      </w:r>
      <w:r w:rsidR="0096620F" w:rsidRPr="00197646">
        <w:rPr>
          <w:rFonts w:ascii="Times New Roman" w:hAnsi="Times New Roman"/>
          <w:i/>
          <w:iCs/>
          <w:color w:val="0000FF"/>
        </w:rPr>
        <w:t xml:space="preserve"> noteikta</w:t>
      </w:r>
      <w:r w:rsidRPr="00197646">
        <w:rPr>
          <w:rFonts w:ascii="Times New Roman" w:hAnsi="Times New Roman"/>
          <w:i/>
          <w:iCs/>
          <w:color w:val="0000FF"/>
        </w:rPr>
        <w:t>i</w:t>
      </w:r>
      <w:r w:rsidR="0096620F" w:rsidRPr="00197646">
        <w:rPr>
          <w:rFonts w:ascii="Times New Roman" w:hAnsi="Times New Roman"/>
          <w:i/>
          <w:iCs/>
          <w:color w:val="0000FF"/>
        </w:rPr>
        <w:t xml:space="preserve"> sasniedzam</w:t>
      </w:r>
      <w:r w:rsidRPr="00197646">
        <w:rPr>
          <w:rFonts w:ascii="Times New Roman" w:hAnsi="Times New Roman"/>
          <w:i/>
          <w:iCs/>
          <w:color w:val="0000FF"/>
        </w:rPr>
        <w:t>ajai</w:t>
      </w:r>
      <w:r w:rsidR="0096620F" w:rsidRPr="00197646">
        <w:rPr>
          <w:rFonts w:ascii="Times New Roman" w:hAnsi="Times New Roman"/>
          <w:i/>
          <w:iCs/>
          <w:color w:val="0000FF"/>
        </w:rPr>
        <w:t xml:space="preserve"> skaitlisk</w:t>
      </w:r>
      <w:r w:rsidRPr="00197646">
        <w:rPr>
          <w:rFonts w:ascii="Times New Roman" w:hAnsi="Times New Roman"/>
          <w:i/>
          <w:iCs/>
          <w:color w:val="0000FF"/>
        </w:rPr>
        <w:t>ajai</w:t>
      </w:r>
      <w:r w:rsidR="0096620F" w:rsidRPr="00197646">
        <w:rPr>
          <w:rFonts w:ascii="Times New Roman" w:hAnsi="Times New Roman"/>
          <w:i/>
          <w:iCs/>
          <w:color w:val="0000FF"/>
        </w:rPr>
        <w:t xml:space="preserve"> vērtība</w:t>
      </w:r>
      <w:r w:rsidRPr="00197646">
        <w:rPr>
          <w:rFonts w:ascii="Times New Roman" w:hAnsi="Times New Roman"/>
          <w:i/>
          <w:iCs/>
          <w:color w:val="0000FF"/>
        </w:rPr>
        <w:t>i projekta īstenošanas beigās un mērvienībai</w:t>
      </w:r>
      <w:r w:rsidR="00CC6F29" w:rsidRPr="00197646">
        <w:rPr>
          <w:rFonts w:ascii="Times New Roman" w:hAnsi="Times New Roman"/>
          <w:i/>
          <w:iCs/>
          <w:color w:val="0000FF"/>
        </w:rPr>
        <w:t>;</w:t>
      </w:r>
    </w:p>
    <w:p w14:paraId="0DF4798D" w14:textId="56F4D1E8" w:rsidR="00CC6F29" w:rsidRPr="00197646" w:rsidRDefault="0010666B" w:rsidP="00536F99">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J</w:t>
      </w:r>
      <w:r w:rsidR="004F69EA" w:rsidRPr="00197646">
        <w:rPr>
          <w:rFonts w:ascii="Times New Roman" w:hAnsi="Times New Roman"/>
          <w:i/>
          <w:iCs/>
          <w:color w:val="0000FF"/>
        </w:rPr>
        <w:t xml:space="preserve">ābūt </w:t>
      </w:r>
      <w:r w:rsidR="00F01A5B" w:rsidRPr="00197646">
        <w:rPr>
          <w:rFonts w:ascii="Times New Roman" w:hAnsi="Times New Roman"/>
          <w:i/>
          <w:iCs/>
          <w:color w:val="0000FF"/>
        </w:rPr>
        <w:t>paredzētiem</w:t>
      </w:r>
      <w:r w:rsidR="004F69EA" w:rsidRPr="00197646">
        <w:rPr>
          <w:rFonts w:ascii="Times New Roman" w:hAnsi="Times New Roman"/>
          <w:i/>
          <w:iCs/>
          <w:color w:val="0000FF"/>
        </w:rPr>
        <w:t xml:space="preserve"> informatīv</w:t>
      </w:r>
      <w:r w:rsidR="00F01A5B" w:rsidRPr="00197646">
        <w:rPr>
          <w:rFonts w:ascii="Times New Roman" w:hAnsi="Times New Roman"/>
          <w:i/>
          <w:iCs/>
          <w:color w:val="0000FF"/>
        </w:rPr>
        <w:t>ajiem</w:t>
      </w:r>
      <w:r w:rsidR="004F69EA" w:rsidRPr="00197646">
        <w:rPr>
          <w:rFonts w:ascii="Times New Roman" w:hAnsi="Times New Roman"/>
          <w:i/>
          <w:iCs/>
          <w:color w:val="0000FF"/>
        </w:rPr>
        <w:t xml:space="preserve"> un publicitātes pasākumi</w:t>
      </w:r>
      <w:r w:rsidR="00F01A5B" w:rsidRPr="00197646">
        <w:rPr>
          <w:rFonts w:ascii="Times New Roman" w:hAnsi="Times New Roman"/>
          <w:i/>
          <w:iCs/>
          <w:color w:val="0000FF"/>
        </w:rPr>
        <w:t>em</w:t>
      </w:r>
      <w:r w:rsidR="004F69EA" w:rsidRPr="00197646">
        <w:rPr>
          <w:rFonts w:ascii="Times New Roman" w:hAnsi="Times New Roman"/>
          <w:i/>
          <w:iCs/>
          <w:color w:val="0000FF"/>
        </w:rPr>
        <w:t xml:space="preserve"> atbilst</w:t>
      </w:r>
      <w:r w:rsidR="00F01A5B" w:rsidRPr="00197646">
        <w:rPr>
          <w:rFonts w:ascii="Times New Roman" w:hAnsi="Times New Roman"/>
          <w:i/>
          <w:iCs/>
          <w:color w:val="0000FF"/>
        </w:rPr>
        <w:t>oši</w:t>
      </w:r>
      <w:r w:rsidR="004F69EA" w:rsidRPr="00197646">
        <w:rPr>
          <w:rFonts w:ascii="Times New Roman" w:hAnsi="Times New Roman"/>
          <w:i/>
          <w:iCs/>
          <w:color w:val="0000FF"/>
        </w:rPr>
        <w:t xml:space="preserve"> Komisijas regulas 2021/241 34.pant</w:t>
      </w:r>
      <w:r w:rsidR="00995D9B" w:rsidRPr="00197646">
        <w:rPr>
          <w:rFonts w:ascii="Times New Roman" w:hAnsi="Times New Roman"/>
          <w:i/>
          <w:iCs/>
          <w:color w:val="0000FF"/>
        </w:rPr>
        <w:t>a</w:t>
      </w:r>
      <w:r w:rsidR="004F69EA" w:rsidRPr="00197646">
        <w:rPr>
          <w:rFonts w:ascii="Times New Roman" w:hAnsi="Times New Roman"/>
          <w:i/>
          <w:iCs/>
          <w:color w:val="0000FF"/>
        </w:rPr>
        <w:t xml:space="preserve"> un Eiropas Komisijas un Latvijas Republikas Atveseļošanas un noturības mehānisma finansēšanas nolīguma 10.pant</w:t>
      </w:r>
      <w:r w:rsidR="00995D9B" w:rsidRPr="00197646">
        <w:rPr>
          <w:rFonts w:ascii="Times New Roman" w:hAnsi="Times New Roman"/>
          <w:i/>
          <w:iCs/>
          <w:color w:val="0000FF"/>
        </w:rPr>
        <w:t>ā</w:t>
      </w:r>
      <w:r w:rsidR="004F69EA" w:rsidRPr="00197646">
        <w:rPr>
          <w:rFonts w:ascii="Times New Roman" w:hAnsi="Times New Roman"/>
          <w:i/>
          <w:iCs/>
          <w:color w:val="0000FF"/>
        </w:rPr>
        <w:t xml:space="preserve"> noteiktajam,</w:t>
      </w:r>
      <w:r w:rsidR="00E97FAB" w:rsidRPr="00197646">
        <w:rPr>
          <w:rFonts w:ascii="Times New Roman" w:hAnsi="Times New Roman"/>
          <w:i/>
          <w:iCs/>
          <w:color w:val="0000FF"/>
        </w:rPr>
        <w:t xml:space="preserve"> kā arī jābūt</w:t>
      </w:r>
      <w:r w:rsidR="004F69EA" w:rsidRPr="00197646">
        <w:rPr>
          <w:rFonts w:ascii="Times New Roman" w:hAnsi="Times New Roman"/>
          <w:i/>
          <w:iCs/>
          <w:color w:val="0000FF"/>
        </w:rPr>
        <w:t xml:space="preserve"> </w:t>
      </w:r>
      <w:r w:rsidR="00E97FAB" w:rsidRPr="00197646">
        <w:rPr>
          <w:rFonts w:ascii="Times New Roman" w:hAnsi="Times New Roman"/>
          <w:i/>
          <w:iCs/>
          <w:color w:val="0000FF"/>
        </w:rPr>
        <w:t>sniegtam pasākumu aprakstam (t.i., ko šis pasākums ietver, kas īstenos, cik bieži), īstenošanas periodam (piemēram, visu projekta īstenošanas laiku), kā arī plānotajam pasākumu skaitam</w:t>
      </w:r>
      <w:r w:rsidR="002C72FB" w:rsidRPr="00197646">
        <w:rPr>
          <w:rFonts w:ascii="Times New Roman" w:hAnsi="Times New Roman"/>
          <w:i/>
          <w:iCs/>
          <w:color w:val="0000FF"/>
        </w:rPr>
        <w:t>;</w:t>
      </w:r>
    </w:p>
    <w:p w14:paraId="6AAC0A91" w14:textId="5AFA29FF" w:rsidR="00B74643" w:rsidRPr="00197646" w:rsidRDefault="00BA0607" w:rsidP="00B1381F">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Jābūt aprakstītam kā tiks attīstīta RIS3 joma, kurā sadarbības tīkls paredzējis īstenot projektu;</w:t>
      </w:r>
    </w:p>
    <w:p w14:paraId="7FA2E881" w14:textId="77777777" w:rsidR="00655108" w:rsidRPr="00197646" w:rsidRDefault="00266391" w:rsidP="00B1381F">
      <w:pPr>
        <w:numPr>
          <w:ilvl w:val="0"/>
          <w:numId w:val="30"/>
        </w:numPr>
        <w:tabs>
          <w:tab w:val="left" w:pos="0"/>
        </w:tabs>
        <w:spacing w:after="0" w:line="240" w:lineRule="auto"/>
        <w:ind w:right="34"/>
        <w:jc w:val="both"/>
        <w:rPr>
          <w:rFonts w:ascii="Times New Roman" w:hAnsi="Times New Roman"/>
          <w:i/>
          <w:iCs/>
          <w:color w:val="0000FF"/>
        </w:rPr>
      </w:pPr>
      <w:r w:rsidRPr="00197646">
        <w:rPr>
          <w:rFonts w:ascii="Times New Roman" w:hAnsi="Times New Roman"/>
          <w:i/>
          <w:iCs/>
          <w:color w:val="0000FF"/>
        </w:rPr>
        <w:t>Sniegtajai informācija jāapliecina projektā</w:t>
      </w:r>
      <w:r w:rsidR="00655108" w:rsidRPr="00197646">
        <w:rPr>
          <w:rFonts w:ascii="Times New Roman" w:hAnsi="Times New Roman"/>
          <w:i/>
          <w:iCs/>
          <w:color w:val="0000FF"/>
        </w:rPr>
        <w:t xml:space="preserve"> plānoto darbību sasaisti ar RIS3 ilgtermiņa stratēģijā minētajiem mērķiem vai darbībām</w:t>
      </w:r>
      <w:r w:rsidR="00B1381F" w:rsidRPr="00197646">
        <w:rPr>
          <w:rFonts w:ascii="Times New Roman" w:hAnsi="Times New Roman"/>
          <w:i/>
          <w:iCs/>
          <w:color w:val="0000FF"/>
        </w:rPr>
        <w:t>.</w:t>
      </w:r>
    </w:p>
    <w:p w14:paraId="267AFBF5" w14:textId="77777777" w:rsidR="00900D51" w:rsidRPr="00197646" w:rsidRDefault="00900D51" w:rsidP="00900D51">
      <w:pPr>
        <w:tabs>
          <w:tab w:val="left" w:pos="0"/>
        </w:tabs>
        <w:spacing w:after="0" w:line="240" w:lineRule="auto"/>
        <w:ind w:left="420" w:right="34"/>
        <w:jc w:val="both"/>
        <w:rPr>
          <w:rFonts w:ascii="Times New Roman" w:hAnsi="Times New Roman"/>
          <w:i/>
          <w:iCs/>
          <w:color w:val="0000FF"/>
        </w:rPr>
      </w:pPr>
    </w:p>
    <w:p w14:paraId="2376CAF8" w14:textId="1E17040F" w:rsidR="00A15A92" w:rsidRPr="00197646" w:rsidRDefault="00900D51" w:rsidP="00900D51">
      <w:pPr>
        <w:spacing w:after="0" w:line="240" w:lineRule="auto"/>
        <w:jc w:val="both"/>
        <w:rPr>
          <w:rFonts w:ascii="Times New Roman" w:eastAsia="ヒラギノ角ゴ Pro W3" w:hAnsi="Times New Roman"/>
          <w:b/>
          <w:i/>
          <w:color w:val="0000FF"/>
          <w:szCs w:val="24"/>
        </w:rPr>
        <w:sectPr w:rsidR="00A15A92" w:rsidRPr="00197646" w:rsidSect="0043288C">
          <w:footerReference w:type="even" r:id="rId16"/>
          <w:pgSz w:w="16838" w:h="11906" w:orient="landscape" w:code="9"/>
          <w:pgMar w:top="1560" w:right="851" w:bottom="1418" w:left="993" w:header="709" w:footer="709" w:gutter="0"/>
          <w:cols w:space="708"/>
          <w:docGrid w:linePitch="360"/>
        </w:sectPr>
      </w:pPr>
      <w:r w:rsidRPr="00197646">
        <w:rPr>
          <w:rFonts w:ascii="Times New Roman" w:eastAsia="ヒラギノ角ゴ Pro W3" w:hAnsi="Times New Roman"/>
          <w:b/>
          <w:i/>
          <w:color w:val="0000FF"/>
          <w:szCs w:val="24"/>
        </w:rPr>
        <w:t xml:space="preserve">! </w:t>
      </w:r>
      <w:r w:rsidR="00A15A92" w:rsidRPr="00197646">
        <w:rPr>
          <w:rFonts w:ascii="Times New Roman" w:eastAsia="ヒラギノ角ゴ Pro W3" w:hAnsi="Times New Roman"/>
          <w:b/>
          <w:i/>
          <w:color w:val="0000FF"/>
          <w:szCs w:val="24"/>
        </w:rPr>
        <w:t xml:space="preserve">Ja </w:t>
      </w:r>
      <w:r w:rsidRPr="00197646">
        <w:rPr>
          <w:rFonts w:ascii="Times New Roman" w:eastAsia="ヒラギノ角ゴ Pro W3" w:hAnsi="Times New Roman"/>
          <w:b/>
          <w:i/>
          <w:color w:val="0000FF"/>
          <w:szCs w:val="24"/>
        </w:rPr>
        <w:t>projekta iesniegumā paredzēts, ka projekta ietvaros tiks īstenotas aktivitātes, kas nodrošina dabas resursu efektīvu un lietderīgu izmantošanu, samazinot izejvielu un enerģijas patēriņu, emisiju un atkritumu apjomu, kā arī projekta ietvaros tiek veicināta dzimumu līdztiesības un vienlīdzīgu iespēju principu ievērošana, projekta iesniegumam tiek piešķirti  punkti kvalitātes kritērijā Nr.7.</w:t>
      </w:r>
      <w:r w:rsidR="00025DB1" w:rsidRPr="00197646">
        <w:rPr>
          <w:rFonts w:ascii="Times New Roman" w:eastAsia="ヒラギノ角ゴ Pro W3" w:hAnsi="Times New Roman"/>
          <w:b/>
          <w:i/>
          <w:color w:val="0000FF"/>
          <w:szCs w:val="24"/>
        </w:rPr>
        <w:t>1</w:t>
      </w:r>
      <w:r w:rsidRPr="00197646">
        <w:rPr>
          <w:rFonts w:ascii="Times New Roman" w:eastAsia="ヒラギノ角ゴ Pro W3" w:hAnsi="Times New Roman"/>
          <w:b/>
          <w:i/>
          <w:color w:val="0000FF"/>
          <w:szCs w:val="24"/>
        </w:rPr>
        <w:t xml:space="preserve">. </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5"/>
      </w:tblGrid>
      <w:tr w:rsidR="00240F4B" w:rsidRPr="00197646" w14:paraId="2376CAFA" w14:textId="77777777" w:rsidTr="00CE3FD5">
        <w:trPr>
          <w:trHeight w:val="748"/>
        </w:trPr>
        <w:tc>
          <w:tcPr>
            <w:tcW w:w="9895" w:type="dxa"/>
            <w:vAlign w:val="center"/>
          </w:tcPr>
          <w:p w14:paraId="2376CAF9" w14:textId="4D9A7A3F" w:rsidR="00240F4B" w:rsidRPr="00197646" w:rsidRDefault="00240F4B" w:rsidP="004D0FEB">
            <w:pPr>
              <w:pStyle w:val="Heading2"/>
              <w:ind w:left="447" w:hanging="447"/>
              <w:jc w:val="both"/>
              <w:rPr>
                <w:rFonts w:ascii="Times New Roman" w:hAnsi="Times New Roman"/>
                <w:bCs/>
                <w:sz w:val="22"/>
                <w:szCs w:val="22"/>
                <w:lang w:val="lv-LV"/>
              </w:rPr>
            </w:pPr>
            <w:bookmarkStart w:id="31" w:name="_Toc496274490"/>
            <w:bookmarkStart w:id="32" w:name="_Toc151106787"/>
            <w:r w:rsidRPr="00197646">
              <w:rPr>
                <w:rStyle w:val="Heading2Char"/>
                <w:rFonts w:ascii="Times New Roman" w:hAnsi="Times New Roman"/>
                <w:b/>
                <w:color w:val="auto"/>
                <w:sz w:val="22"/>
                <w:szCs w:val="22"/>
                <w:lang w:val="lv-LV"/>
              </w:rPr>
              <w:lastRenderedPageBreak/>
              <w:t>1.3. Investīciju projektā sasniedzamie mērķi un uzraudzības rādītāji atbilstoši normatīvajos aktos par attiecīgā Atveseļošanas fonda reformas vai tās investīcijas īstenošanu norādītajiem</w:t>
            </w:r>
            <w:bookmarkEnd w:id="31"/>
            <w:r w:rsidRPr="00197646">
              <w:rPr>
                <w:rStyle w:val="Heading2Char"/>
                <w:rFonts w:ascii="Times New Roman" w:hAnsi="Times New Roman"/>
                <w:color w:val="auto"/>
                <w:sz w:val="22"/>
                <w:szCs w:val="22"/>
                <w:lang w:val="lv-LV"/>
              </w:rPr>
              <w:t>:</w:t>
            </w:r>
            <w:bookmarkEnd w:id="32"/>
          </w:p>
        </w:tc>
      </w:tr>
    </w:tbl>
    <w:p w14:paraId="7E873ECF" w14:textId="77777777" w:rsidR="00CE3FD5" w:rsidRPr="00197646" w:rsidRDefault="00CE3FD5" w:rsidP="00CE3FD5">
      <w:pPr>
        <w:rPr>
          <w:rFonts w:ascii="Times New Roman" w:hAnsi="Times New Roman"/>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1417"/>
        <w:gridCol w:w="2552"/>
        <w:gridCol w:w="992"/>
        <w:gridCol w:w="2126"/>
        <w:tblGridChange w:id="33">
          <w:tblGrid>
            <w:gridCol w:w="596"/>
            <w:gridCol w:w="322"/>
            <w:gridCol w:w="596"/>
            <w:gridCol w:w="1492"/>
            <w:gridCol w:w="918"/>
            <w:gridCol w:w="1276"/>
            <w:gridCol w:w="1775"/>
            <w:gridCol w:w="918"/>
            <w:gridCol w:w="74"/>
            <w:gridCol w:w="918"/>
            <w:gridCol w:w="1208"/>
            <w:gridCol w:w="918"/>
          </w:tblGrid>
        </w:tblGridChange>
      </w:tblGrid>
      <w:tr w:rsidR="00CE3FD5" w:rsidRPr="00197646" w14:paraId="7346FD56" w14:textId="77777777" w:rsidTr="00E45CE5">
        <w:trPr>
          <w:trHeight w:val="376"/>
        </w:trPr>
        <w:tc>
          <w:tcPr>
            <w:tcW w:w="10093" w:type="dxa"/>
            <w:gridSpan w:val="6"/>
            <w:shd w:val="clear" w:color="auto" w:fill="auto"/>
            <w:vAlign w:val="center"/>
          </w:tcPr>
          <w:p w14:paraId="25817A8B" w14:textId="05F24CFB" w:rsidR="00CE3FD5" w:rsidRPr="00197646" w:rsidRDefault="3A8B9667" w:rsidP="3A8B9667">
            <w:pPr>
              <w:pStyle w:val="Heading3"/>
              <w:spacing w:line="240" w:lineRule="auto"/>
              <w:jc w:val="center"/>
              <w:rPr>
                <w:rFonts w:ascii="Times New Roman" w:hAnsi="Times New Roman"/>
                <w:b/>
                <w:bCs/>
                <w:color w:val="auto"/>
                <w:sz w:val="22"/>
                <w:szCs w:val="22"/>
                <w:lang w:val="lv-LV"/>
              </w:rPr>
            </w:pPr>
            <w:bookmarkStart w:id="34" w:name="_Toc447200884"/>
            <w:bookmarkStart w:id="35" w:name="_Toc83331545"/>
            <w:bookmarkStart w:id="36" w:name="_Toc151106788"/>
            <w:r w:rsidRPr="00197646">
              <w:rPr>
                <w:rFonts w:ascii="Times New Roman" w:hAnsi="Times New Roman"/>
                <w:b/>
                <w:bCs/>
                <w:color w:val="auto"/>
                <w:sz w:val="22"/>
                <w:szCs w:val="22"/>
                <w:lang w:val="lv-LV"/>
              </w:rPr>
              <w:t>1.3.1. R</w:t>
            </w:r>
            <w:r w:rsidRPr="00197646">
              <w:rPr>
                <w:rStyle w:val="Heading3Char"/>
                <w:rFonts w:ascii="Times New Roman" w:hAnsi="Times New Roman"/>
                <w:b/>
                <w:bCs/>
                <w:color w:val="auto"/>
                <w:sz w:val="22"/>
                <w:szCs w:val="22"/>
                <w:lang w:val="lv-LV"/>
              </w:rPr>
              <w:t>ādītāji</w:t>
            </w:r>
            <w:bookmarkEnd w:id="34"/>
            <w:bookmarkEnd w:id="35"/>
            <w:bookmarkEnd w:id="36"/>
          </w:p>
        </w:tc>
      </w:tr>
      <w:tr w:rsidR="00A24AB4" w:rsidRPr="00197646" w14:paraId="01466CFD" w14:textId="77777777" w:rsidTr="00E45CE5">
        <w:trPr>
          <w:trHeight w:val="425"/>
        </w:trPr>
        <w:tc>
          <w:tcPr>
            <w:tcW w:w="596" w:type="dxa"/>
            <w:vMerge w:val="restart"/>
            <w:shd w:val="clear" w:color="auto" w:fill="auto"/>
            <w:vAlign w:val="center"/>
          </w:tcPr>
          <w:p w14:paraId="0571BA17" w14:textId="77777777"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Nr.</w:t>
            </w:r>
          </w:p>
        </w:tc>
        <w:tc>
          <w:tcPr>
            <w:tcW w:w="2410" w:type="dxa"/>
            <w:vMerge w:val="restart"/>
            <w:shd w:val="clear" w:color="auto" w:fill="auto"/>
            <w:vAlign w:val="center"/>
          </w:tcPr>
          <w:p w14:paraId="76FCC2EB" w14:textId="3BF59ED9"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bCs/>
              </w:rPr>
              <w:t>Mērķa un uzraudzības rādītāju nosaukums</w:t>
            </w:r>
          </w:p>
        </w:tc>
        <w:tc>
          <w:tcPr>
            <w:tcW w:w="3969" w:type="dxa"/>
            <w:gridSpan w:val="2"/>
            <w:shd w:val="clear" w:color="auto" w:fill="auto"/>
            <w:vAlign w:val="center"/>
          </w:tcPr>
          <w:p w14:paraId="59CEA4E9" w14:textId="77777777"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Plānotā vērtība</w:t>
            </w:r>
          </w:p>
        </w:tc>
        <w:tc>
          <w:tcPr>
            <w:tcW w:w="992" w:type="dxa"/>
            <w:vMerge w:val="restart"/>
            <w:shd w:val="clear" w:color="auto" w:fill="auto"/>
            <w:vAlign w:val="center"/>
          </w:tcPr>
          <w:p w14:paraId="67995C14" w14:textId="13A3FE4B"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Mēr</w:t>
            </w:r>
            <w:r w:rsidR="00E45CE5" w:rsidRPr="00197646">
              <w:rPr>
                <w:rFonts w:ascii="Times New Roman" w:hAnsi="Times New Roman"/>
                <w:b/>
              </w:rPr>
              <w:t>-</w:t>
            </w:r>
            <w:r w:rsidRPr="00197646">
              <w:rPr>
                <w:rFonts w:ascii="Times New Roman" w:hAnsi="Times New Roman"/>
                <w:b/>
              </w:rPr>
              <w:t>vienība</w:t>
            </w:r>
          </w:p>
        </w:tc>
        <w:tc>
          <w:tcPr>
            <w:tcW w:w="2126" w:type="dxa"/>
            <w:vMerge w:val="restart"/>
          </w:tcPr>
          <w:p w14:paraId="016E5884" w14:textId="77777777"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Piezīmes</w:t>
            </w:r>
          </w:p>
        </w:tc>
      </w:tr>
      <w:tr w:rsidR="00A24AB4" w:rsidRPr="00197646" w14:paraId="56EBE8CB" w14:textId="77777777"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38" w:author="Sintija Laugale-Volbaka" w:date="2024-02-26T08:36:00Z">
            <w:trPr>
              <w:gridBefore w:val="2"/>
            </w:trPr>
          </w:trPrChange>
        </w:trPr>
        <w:tc>
          <w:tcPr>
            <w:tcW w:w="596" w:type="dxa"/>
            <w:vMerge/>
            <w:vAlign w:val="center"/>
            <w:tcPrChange w:id="39" w:author="Sintija Laugale-Volbaka" w:date="2024-02-26T08:36:00Z">
              <w:tcPr>
                <w:tcW w:w="596" w:type="dxa"/>
                <w:vMerge/>
                <w:vAlign w:val="center"/>
              </w:tcPr>
            </w:tcPrChange>
          </w:tcPr>
          <w:p w14:paraId="05CFDFC3" w14:textId="77777777" w:rsidR="00CE3FD5" w:rsidRPr="00197646" w:rsidRDefault="00CE3FD5" w:rsidP="00B34D02">
            <w:pPr>
              <w:spacing w:after="0" w:line="240" w:lineRule="auto"/>
              <w:jc w:val="center"/>
              <w:rPr>
                <w:rFonts w:ascii="Times New Roman" w:hAnsi="Times New Roman"/>
                <w:b/>
              </w:rPr>
            </w:pPr>
          </w:p>
        </w:tc>
        <w:tc>
          <w:tcPr>
            <w:tcW w:w="2410" w:type="dxa"/>
            <w:vMerge/>
            <w:vAlign w:val="center"/>
            <w:tcPrChange w:id="40" w:author="Sintija Laugale-Volbaka" w:date="2024-02-26T08:36:00Z">
              <w:tcPr>
                <w:tcW w:w="2410" w:type="dxa"/>
                <w:gridSpan w:val="2"/>
                <w:vMerge/>
                <w:vAlign w:val="center"/>
              </w:tcPr>
            </w:tcPrChange>
          </w:tcPr>
          <w:p w14:paraId="12C7DD25" w14:textId="77777777" w:rsidR="00CE3FD5" w:rsidRPr="00197646" w:rsidRDefault="00CE3FD5" w:rsidP="00B34D02">
            <w:pPr>
              <w:spacing w:after="0" w:line="240" w:lineRule="auto"/>
              <w:jc w:val="center"/>
              <w:rPr>
                <w:rFonts w:ascii="Times New Roman" w:hAnsi="Times New Roman"/>
                <w:b/>
              </w:rPr>
            </w:pPr>
          </w:p>
        </w:tc>
        <w:tc>
          <w:tcPr>
            <w:tcW w:w="1417" w:type="dxa"/>
            <w:shd w:val="clear" w:color="auto" w:fill="auto"/>
            <w:vAlign w:val="center"/>
            <w:tcPrChange w:id="41" w:author="Sintija Laugale-Volbaka" w:date="2024-02-26T08:36:00Z">
              <w:tcPr>
                <w:tcW w:w="1276" w:type="dxa"/>
                <w:shd w:val="clear" w:color="auto" w:fill="auto"/>
                <w:vAlign w:val="center"/>
              </w:tcPr>
            </w:tcPrChange>
          </w:tcPr>
          <w:p w14:paraId="187BA078" w14:textId="77777777"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gads</w:t>
            </w:r>
          </w:p>
        </w:tc>
        <w:tc>
          <w:tcPr>
            <w:tcW w:w="2552" w:type="dxa"/>
            <w:shd w:val="clear" w:color="auto" w:fill="auto"/>
            <w:vAlign w:val="center"/>
            <w:tcPrChange w:id="42" w:author="Sintija Laugale-Volbaka" w:date="2024-02-26T08:36:00Z">
              <w:tcPr>
                <w:tcW w:w="2693" w:type="dxa"/>
                <w:gridSpan w:val="2"/>
                <w:shd w:val="clear" w:color="auto" w:fill="auto"/>
                <w:vAlign w:val="center"/>
              </w:tcPr>
            </w:tcPrChange>
          </w:tcPr>
          <w:p w14:paraId="59C7D5A9" w14:textId="77777777" w:rsidR="00CE3FD5" w:rsidRPr="00197646" w:rsidRDefault="00CE3FD5" w:rsidP="00B34D02">
            <w:pPr>
              <w:spacing w:after="0" w:line="240" w:lineRule="auto"/>
              <w:jc w:val="center"/>
              <w:rPr>
                <w:rFonts w:ascii="Times New Roman" w:hAnsi="Times New Roman"/>
                <w:b/>
              </w:rPr>
            </w:pPr>
            <w:r w:rsidRPr="00197646">
              <w:rPr>
                <w:rFonts w:ascii="Times New Roman" w:hAnsi="Times New Roman"/>
                <w:b/>
              </w:rPr>
              <w:t>gala vērtība</w:t>
            </w:r>
          </w:p>
        </w:tc>
        <w:tc>
          <w:tcPr>
            <w:tcW w:w="992" w:type="dxa"/>
            <w:vMerge/>
            <w:vAlign w:val="center"/>
            <w:tcPrChange w:id="43" w:author="Sintija Laugale-Volbaka" w:date="2024-02-26T08:36:00Z">
              <w:tcPr>
                <w:tcW w:w="992" w:type="dxa"/>
                <w:gridSpan w:val="2"/>
                <w:vMerge/>
                <w:vAlign w:val="center"/>
              </w:tcPr>
            </w:tcPrChange>
          </w:tcPr>
          <w:p w14:paraId="625CABD4" w14:textId="77777777" w:rsidR="00CE3FD5" w:rsidRPr="00197646" w:rsidRDefault="00CE3FD5" w:rsidP="00B34D02">
            <w:pPr>
              <w:spacing w:after="0" w:line="240" w:lineRule="auto"/>
              <w:jc w:val="center"/>
              <w:rPr>
                <w:rFonts w:ascii="Times New Roman" w:hAnsi="Times New Roman"/>
                <w:b/>
              </w:rPr>
            </w:pPr>
          </w:p>
        </w:tc>
        <w:tc>
          <w:tcPr>
            <w:tcW w:w="2126" w:type="dxa"/>
            <w:vMerge/>
            <w:tcPrChange w:id="44" w:author="Sintija Laugale-Volbaka" w:date="2024-02-26T08:36:00Z">
              <w:tcPr>
                <w:tcW w:w="2126" w:type="dxa"/>
                <w:gridSpan w:val="2"/>
                <w:vMerge/>
              </w:tcPr>
            </w:tcPrChange>
          </w:tcPr>
          <w:p w14:paraId="1838D263" w14:textId="77777777" w:rsidR="00CE3FD5" w:rsidRPr="00197646" w:rsidRDefault="00CE3FD5" w:rsidP="00B34D02">
            <w:pPr>
              <w:spacing w:after="0" w:line="240" w:lineRule="auto"/>
              <w:jc w:val="center"/>
              <w:rPr>
                <w:rFonts w:ascii="Times New Roman" w:hAnsi="Times New Roman"/>
                <w:b/>
              </w:rPr>
            </w:pPr>
          </w:p>
        </w:tc>
      </w:tr>
      <w:tr w:rsidR="00B87A1A" w:rsidRPr="00197646" w14:paraId="26C837F7" w14:textId="77777777"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46" w:author="Sintija Laugale-Volbaka" w:date="2024-02-26T08:36:00Z">
            <w:trPr>
              <w:gridBefore w:val="2"/>
            </w:trPr>
          </w:trPrChange>
        </w:trPr>
        <w:tc>
          <w:tcPr>
            <w:tcW w:w="596" w:type="dxa"/>
            <w:shd w:val="clear" w:color="auto" w:fill="auto"/>
            <w:tcPrChange w:id="47" w:author="Sintija Laugale-Volbaka" w:date="2024-02-26T08:36:00Z">
              <w:tcPr>
                <w:tcW w:w="596" w:type="dxa"/>
                <w:shd w:val="clear" w:color="auto" w:fill="auto"/>
              </w:tcPr>
            </w:tcPrChange>
          </w:tcPr>
          <w:p w14:paraId="334EA2DE" w14:textId="77777777" w:rsidR="00B87A1A" w:rsidRPr="00197646" w:rsidRDefault="00B87A1A" w:rsidP="00B87A1A">
            <w:pPr>
              <w:spacing w:after="0" w:line="240" w:lineRule="auto"/>
              <w:rPr>
                <w:rFonts w:ascii="Times New Roman" w:hAnsi="Times New Roman"/>
              </w:rPr>
            </w:pPr>
            <w:r w:rsidRPr="00197646">
              <w:rPr>
                <w:rFonts w:ascii="Times New Roman" w:hAnsi="Times New Roman"/>
              </w:rPr>
              <w:t>1.</w:t>
            </w:r>
          </w:p>
        </w:tc>
        <w:tc>
          <w:tcPr>
            <w:tcW w:w="2410" w:type="dxa"/>
            <w:shd w:val="clear" w:color="auto" w:fill="auto"/>
            <w:tcPrChange w:id="48" w:author="Sintija Laugale-Volbaka" w:date="2024-02-26T08:36:00Z">
              <w:tcPr>
                <w:tcW w:w="2410" w:type="dxa"/>
                <w:gridSpan w:val="2"/>
                <w:shd w:val="clear" w:color="auto" w:fill="auto"/>
              </w:tcPr>
            </w:tcPrChange>
          </w:tcPr>
          <w:p w14:paraId="6ACAE06F" w14:textId="32C4D161" w:rsidR="00B87A1A" w:rsidRPr="00197646" w:rsidRDefault="00B87A1A" w:rsidP="00B87A1A">
            <w:pPr>
              <w:spacing w:after="0" w:line="240" w:lineRule="auto"/>
              <w:rPr>
                <w:rFonts w:ascii="Times New Roman" w:hAnsi="Times New Roman"/>
                <w:i/>
              </w:rPr>
            </w:pPr>
            <w:del w:id="49" w:author="Sintija Laugale-Volbaka" w:date="2024-02-26T08:12:00Z">
              <w:r w:rsidRPr="11032A27" w:rsidDel="000D3AA6">
                <w:rPr>
                  <w:rFonts w:ascii="Times New Roman" w:hAnsi="Times New Roman"/>
                  <w:i/>
                  <w:iCs/>
                </w:rPr>
                <w:delText xml:space="preserve">Piešķirts aģentūras atbalsts </w:delText>
              </w:r>
              <w:r w:rsidR="26AC88A8" w:rsidRPr="11032A27" w:rsidDel="000D3AA6">
                <w:rPr>
                  <w:rFonts w:ascii="Times New Roman" w:hAnsi="Times New Roman"/>
                  <w:i/>
                  <w:iCs/>
                </w:rPr>
                <w:delText>jeb Apstiprināti projekti par vismaz 98 miljoniem EUR no finansējuma</w:delText>
              </w:r>
            </w:del>
            <w:ins w:id="50" w:author="Sintija Laugale-Volbaka" w:date="2024-02-26T08:12:00Z">
              <w:r w:rsidR="000D3AA6">
                <w:rPr>
                  <w:rFonts w:ascii="Times New Roman" w:hAnsi="Times New Roman"/>
                  <w:i/>
                  <w:iCs/>
                </w:rPr>
                <w:t>Apstiprinātas saistības</w:t>
              </w:r>
            </w:ins>
            <w:r w:rsidR="26AC88A8" w:rsidRPr="11032A27">
              <w:rPr>
                <w:rFonts w:ascii="Times New Roman" w:eastAsia="Times New Roman" w:hAnsi="Times New Roman"/>
              </w:rPr>
              <w:t xml:space="preserve"> </w:t>
            </w:r>
            <w:r w:rsidRPr="11032A27">
              <w:rPr>
                <w:rFonts w:ascii="Times New Roman" w:hAnsi="Times New Roman"/>
                <w:i/>
                <w:iCs/>
                <w:color w:val="0000FF"/>
              </w:rPr>
              <w:t>(mērķis)</w:t>
            </w:r>
          </w:p>
        </w:tc>
        <w:tc>
          <w:tcPr>
            <w:tcW w:w="1417" w:type="dxa"/>
            <w:shd w:val="clear" w:color="auto" w:fill="auto"/>
            <w:tcPrChange w:id="51" w:author="Sintija Laugale-Volbaka" w:date="2024-02-26T08:36:00Z">
              <w:tcPr>
                <w:tcW w:w="1276" w:type="dxa"/>
                <w:shd w:val="clear" w:color="auto" w:fill="auto"/>
              </w:tcPr>
            </w:tcPrChange>
          </w:tcPr>
          <w:p w14:paraId="0410EE99" w14:textId="75745B9D" w:rsidR="00B87A1A" w:rsidRPr="00197646" w:rsidRDefault="00B87A1A" w:rsidP="00B87A1A">
            <w:pPr>
              <w:spacing w:after="0" w:line="240" w:lineRule="auto"/>
              <w:jc w:val="center"/>
              <w:rPr>
                <w:rFonts w:ascii="Times New Roman" w:hAnsi="Times New Roman"/>
                <w:i/>
                <w:color w:val="0000FF"/>
              </w:rPr>
            </w:pPr>
            <w:r w:rsidRPr="00197646">
              <w:rPr>
                <w:rFonts w:ascii="Times New Roman" w:hAnsi="Times New Roman"/>
                <w:i/>
                <w:color w:val="0000FF"/>
              </w:rPr>
              <w:t xml:space="preserve">Piemēram, </w:t>
            </w:r>
            <w:del w:id="52" w:author="Sintija Laugale-Volbaka" w:date="2024-02-26T08:12:00Z">
              <w:r w:rsidRPr="00197646" w:rsidDel="00A2663E">
                <w:rPr>
                  <w:rFonts w:ascii="Times New Roman" w:hAnsi="Times New Roman"/>
                  <w:i/>
                  <w:color w:val="0000FF"/>
                </w:rPr>
                <w:delText>2026</w:delText>
              </w:r>
            </w:del>
            <w:ins w:id="53" w:author="Sintija Laugale-Volbaka" w:date="2024-02-26T08:12:00Z">
              <w:r w:rsidR="00A2663E" w:rsidRPr="00197646">
                <w:rPr>
                  <w:rFonts w:ascii="Times New Roman" w:hAnsi="Times New Roman"/>
                  <w:i/>
                  <w:color w:val="0000FF"/>
                </w:rPr>
                <w:t>20</w:t>
              </w:r>
              <w:r w:rsidR="00A2663E">
                <w:rPr>
                  <w:rFonts w:ascii="Times New Roman" w:hAnsi="Times New Roman"/>
                  <w:i/>
                  <w:color w:val="0000FF"/>
                </w:rPr>
                <w:t>25</w:t>
              </w:r>
            </w:ins>
            <w:r w:rsidRPr="00197646">
              <w:rPr>
                <w:rFonts w:ascii="Times New Roman" w:hAnsi="Times New Roman"/>
                <w:i/>
                <w:color w:val="0000FF"/>
              </w:rPr>
              <w:t>.</w:t>
            </w:r>
            <w:ins w:id="54" w:author="Sintija Laugale-Volbaka" w:date="2024-02-26T08:12:00Z">
              <w:r w:rsidR="00A2663E">
                <w:rPr>
                  <w:rFonts w:ascii="Times New Roman" w:hAnsi="Times New Roman"/>
                  <w:i/>
                  <w:color w:val="0000FF"/>
                </w:rPr>
                <w:t> gada 2. ceturksnis</w:t>
              </w:r>
            </w:ins>
          </w:p>
        </w:tc>
        <w:tc>
          <w:tcPr>
            <w:tcW w:w="2552" w:type="dxa"/>
            <w:shd w:val="clear" w:color="auto" w:fill="auto"/>
            <w:tcPrChange w:id="55" w:author="Sintija Laugale-Volbaka" w:date="2024-02-26T08:36:00Z">
              <w:tcPr>
                <w:tcW w:w="2693" w:type="dxa"/>
                <w:gridSpan w:val="2"/>
                <w:shd w:val="clear" w:color="auto" w:fill="auto"/>
              </w:tcPr>
            </w:tcPrChange>
          </w:tcPr>
          <w:p w14:paraId="189E2931" w14:textId="0746C830" w:rsidR="00B87A1A" w:rsidRPr="00197646" w:rsidRDefault="00B87A1A" w:rsidP="00B87A1A">
            <w:pPr>
              <w:spacing w:after="0" w:line="240" w:lineRule="auto"/>
              <w:rPr>
                <w:rFonts w:ascii="Times New Roman" w:hAnsi="Times New Roman"/>
                <w:i/>
                <w:color w:val="0000FF"/>
              </w:rPr>
            </w:pPr>
            <w:r w:rsidRPr="00197646">
              <w:rPr>
                <w:rFonts w:ascii="Times New Roman" w:hAnsi="Times New Roman"/>
                <w:i/>
                <w:color w:val="0000FF"/>
              </w:rPr>
              <w:t>Norāda projekta iesniegumā plānoto investīcijas atbalstu (Attīstības un noturības mehānisma (</w:t>
            </w:r>
            <w:r w:rsidR="00E45CE5" w:rsidRPr="00197646">
              <w:rPr>
                <w:rFonts w:ascii="Times New Roman" w:hAnsi="Times New Roman"/>
                <w:i/>
                <w:color w:val="0000FF"/>
              </w:rPr>
              <w:t xml:space="preserve">turpmāk - </w:t>
            </w:r>
            <w:r w:rsidRPr="00197646">
              <w:rPr>
                <w:rFonts w:ascii="Times New Roman" w:hAnsi="Times New Roman"/>
                <w:i/>
                <w:color w:val="0000FF"/>
              </w:rPr>
              <w:t xml:space="preserve">ANM) finansējums) līdz </w:t>
            </w:r>
            <w:del w:id="56" w:author="Sintija Laugale-Volbaka" w:date="2024-02-28T17:18:00Z">
              <w:r w:rsidRPr="00197646" w:rsidDel="00616EB2">
                <w:rPr>
                  <w:rFonts w:ascii="Times New Roman" w:hAnsi="Times New Roman"/>
                  <w:i/>
                  <w:color w:val="0000FF"/>
                  <w:shd w:val="clear" w:color="auto" w:fill="FFFFFF"/>
                </w:rPr>
                <w:delText>2026</w:delText>
              </w:r>
            </w:del>
            <w:ins w:id="57" w:author="Sintija Laugale-Volbaka" w:date="2024-02-28T17:18:00Z">
              <w:r w:rsidR="00616EB2" w:rsidRPr="00197646">
                <w:rPr>
                  <w:rFonts w:ascii="Times New Roman" w:hAnsi="Times New Roman"/>
                  <w:i/>
                  <w:color w:val="0000FF"/>
                  <w:shd w:val="clear" w:color="auto" w:fill="FFFFFF"/>
                </w:rPr>
                <w:t>202</w:t>
              </w:r>
              <w:r w:rsidR="00616EB2">
                <w:rPr>
                  <w:rFonts w:ascii="Times New Roman" w:hAnsi="Times New Roman"/>
                  <w:i/>
                  <w:color w:val="0000FF"/>
                  <w:shd w:val="clear" w:color="auto" w:fill="FFFFFF"/>
                </w:rPr>
                <w:t>5</w:t>
              </w:r>
            </w:ins>
            <w:r w:rsidRPr="00197646">
              <w:rPr>
                <w:rFonts w:ascii="Times New Roman" w:hAnsi="Times New Roman"/>
                <w:i/>
                <w:color w:val="0000FF"/>
                <w:shd w:val="clear" w:color="auto" w:fill="FFFFFF"/>
              </w:rPr>
              <w:t>. gada 30.</w:t>
            </w:r>
            <w:r w:rsidR="004D53A7">
              <w:rPr>
                <w:rFonts w:ascii="Times New Roman" w:hAnsi="Times New Roman"/>
                <w:i/>
                <w:color w:val="0000FF"/>
                <w:shd w:val="clear" w:color="auto" w:fill="FFFFFF"/>
              </w:rPr>
              <w:t> </w:t>
            </w:r>
            <w:r w:rsidRPr="00197646">
              <w:rPr>
                <w:rFonts w:ascii="Times New Roman" w:hAnsi="Times New Roman"/>
                <w:i/>
                <w:color w:val="0000FF"/>
                <w:shd w:val="clear" w:color="auto" w:fill="FFFFFF"/>
              </w:rPr>
              <w:t>jūnijam</w:t>
            </w:r>
            <w:r w:rsidRPr="00197646">
              <w:rPr>
                <w:rFonts w:ascii="Times New Roman" w:hAnsi="Times New Roman"/>
                <w:i/>
                <w:color w:val="0000FF"/>
              </w:rPr>
              <w:t>.</w:t>
            </w:r>
          </w:p>
        </w:tc>
        <w:tc>
          <w:tcPr>
            <w:tcW w:w="992" w:type="dxa"/>
            <w:shd w:val="clear" w:color="auto" w:fill="auto"/>
            <w:tcPrChange w:id="58" w:author="Sintija Laugale-Volbaka" w:date="2024-02-26T08:36:00Z">
              <w:tcPr>
                <w:tcW w:w="992" w:type="dxa"/>
                <w:gridSpan w:val="2"/>
                <w:shd w:val="clear" w:color="auto" w:fill="auto"/>
              </w:tcPr>
            </w:tcPrChange>
          </w:tcPr>
          <w:p w14:paraId="069F0CD4" w14:textId="612CA829" w:rsidR="00B87A1A" w:rsidRPr="00197646" w:rsidRDefault="00B87A1A" w:rsidP="00B87A1A">
            <w:pPr>
              <w:spacing w:after="0" w:line="240" w:lineRule="auto"/>
              <w:rPr>
                <w:rFonts w:ascii="Times New Roman" w:hAnsi="Times New Roman"/>
                <w:i/>
                <w:color w:val="0000FF"/>
              </w:rPr>
            </w:pPr>
            <w:proofErr w:type="spellStart"/>
            <w:r w:rsidRPr="00197646">
              <w:rPr>
                <w:rFonts w:ascii="Times New Roman" w:hAnsi="Times New Roman"/>
                <w:i/>
                <w:color w:val="0000FF"/>
              </w:rPr>
              <w:t>euro</w:t>
            </w:r>
            <w:proofErr w:type="spellEnd"/>
          </w:p>
        </w:tc>
        <w:tc>
          <w:tcPr>
            <w:tcW w:w="2126" w:type="dxa"/>
            <w:tcPrChange w:id="59" w:author="Sintija Laugale-Volbaka" w:date="2024-02-26T08:36:00Z">
              <w:tcPr>
                <w:tcW w:w="2126" w:type="dxa"/>
                <w:gridSpan w:val="2"/>
              </w:tcPr>
            </w:tcPrChange>
          </w:tcPr>
          <w:p w14:paraId="1EBBD432" w14:textId="2BA85549" w:rsidR="00B87A1A" w:rsidRPr="00197646" w:rsidRDefault="00B87A1A" w:rsidP="00B87A1A">
            <w:pPr>
              <w:spacing w:after="0" w:line="240" w:lineRule="auto"/>
              <w:rPr>
                <w:rFonts w:ascii="Times New Roman" w:hAnsi="Times New Roman"/>
                <w:i/>
              </w:rPr>
            </w:pPr>
          </w:p>
        </w:tc>
      </w:tr>
      <w:tr w:rsidR="00B87A1A" w:rsidRPr="00197646" w14:paraId="120C0F8F" w14:textId="77777777"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61" w:author="Sintija Laugale-Volbaka" w:date="2024-02-26T08:36:00Z">
            <w:trPr>
              <w:gridBefore w:val="2"/>
            </w:trPr>
          </w:trPrChange>
        </w:trPr>
        <w:tc>
          <w:tcPr>
            <w:tcW w:w="596" w:type="dxa"/>
            <w:shd w:val="clear" w:color="auto" w:fill="auto"/>
            <w:tcPrChange w:id="62" w:author="Sintija Laugale-Volbaka" w:date="2024-02-26T08:36:00Z">
              <w:tcPr>
                <w:tcW w:w="596" w:type="dxa"/>
                <w:shd w:val="clear" w:color="auto" w:fill="auto"/>
              </w:tcPr>
            </w:tcPrChange>
          </w:tcPr>
          <w:p w14:paraId="7FFAC7DF" w14:textId="29E19131" w:rsidR="00B87A1A" w:rsidRPr="00197646" w:rsidRDefault="00B87A1A" w:rsidP="00B87A1A">
            <w:pPr>
              <w:spacing w:after="0" w:line="240" w:lineRule="auto"/>
              <w:rPr>
                <w:rFonts w:ascii="Times New Roman" w:hAnsi="Times New Roman"/>
              </w:rPr>
            </w:pPr>
            <w:r w:rsidRPr="00197646">
              <w:rPr>
                <w:rFonts w:ascii="Times New Roman" w:hAnsi="Times New Roman"/>
              </w:rPr>
              <w:t>2.</w:t>
            </w:r>
          </w:p>
        </w:tc>
        <w:tc>
          <w:tcPr>
            <w:tcW w:w="2410" w:type="dxa"/>
            <w:shd w:val="clear" w:color="auto" w:fill="auto"/>
            <w:tcPrChange w:id="63" w:author="Sintija Laugale-Volbaka" w:date="2024-02-26T08:36:00Z">
              <w:tcPr>
                <w:tcW w:w="2410" w:type="dxa"/>
                <w:gridSpan w:val="2"/>
                <w:shd w:val="clear" w:color="auto" w:fill="auto"/>
              </w:tcPr>
            </w:tcPrChange>
          </w:tcPr>
          <w:p w14:paraId="4569859D" w14:textId="5929E06F" w:rsidR="00B87A1A" w:rsidRPr="00197646" w:rsidRDefault="00B87A1A" w:rsidP="00B87A1A">
            <w:pPr>
              <w:spacing w:after="0" w:line="240" w:lineRule="auto"/>
              <w:rPr>
                <w:rFonts w:ascii="Times New Roman" w:eastAsia="Times New Roman" w:hAnsi="Times New Roman"/>
              </w:rPr>
            </w:pPr>
            <w:del w:id="64" w:author="Sintija Laugale-Volbaka" w:date="2024-02-26T08:13:00Z">
              <w:r w:rsidRPr="11032A27" w:rsidDel="007F7036">
                <w:rPr>
                  <w:rFonts w:ascii="Times New Roman" w:hAnsi="Times New Roman"/>
                  <w:i/>
                  <w:iCs/>
                </w:rPr>
                <w:delText>Piešķirts aģentūras atbalsts</w:delText>
              </w:r>
              <w:r w:rsidR="01AAE900" w:rsidRPr="11032A27" w:rsidDel="007F7036">
                <w:rPr>
                  <w:rFonts w:ascii="Times New Roman" w:hAnsi="Times New Roman"/>
                  <w:i/>
                  <w:iCs/>
                </w:rPr>
                <w:delText xml:space="preserve"> jeb Apstiprināti projekti par vismaz 78 miljoniem EUR no finansējuma</w:delText>
              </w:r>
            </w:del>
            <w:ins w:id="65" w:author="Sintija Laugale-Volbaka" w:date="2024-02-26T08:13:00Z">
              <w:r w:rsidR="007F7036">
                <w:rPr>
                  <w:rFonts w:ascii="Times New Roman" w:hAnsi="Times New Roman"/>
                  <w:i/>
                  <w:iCs/>
                </w:rPr>
                <w:t>Apstiprinātas saistības</w:t>
              </w:r>
            </w:ins>
          </w:p>
          <w:p w14:paraId="52D2B4A4" w14:textId="68765047" w:rsidR="00B87A1A" w:rsidRPr="00197646" w:rsidRDefault="00B87A1A" w:rsidP="00B87A1A">
            <w:pPr>
              <w:spacing w:after="0" w:line="240" w:lineRule="auto"/>
              <w:rPr>
                <w:rFonts w:ascii="Times New Roman" w:hAnsi="Times New Roman"/>
                <w:i/>
              </w:rPr>
            </w:pPr>
            <w:r w:rsidRPr="00197646">
              <w:rPr>
                <w:rFonts w:ascii="Times New Roman" w:hAnsi="Times New Roman"/>
                <w:i/>
                <w:color w:val="0000FF"/>
              </w:rPr>
              <w:t>(uzraudzības rādītājs)</w:t>
            </w:r>
          </w:p>
        </w:tc>
        <w:tc>
          <w:tcPr>
            <w:tcW w:w="1417" w:type="dxa"/>
            <w:shd w:val="clear" w:color="auto" w:fill="auto"/>
            <w:tcPrChange w:id="66" w:author="Sintija Laugale-Volbaka" w:date="2024-02-26T08:36:00Z">
              <w:tcPr>
                <w:tcW w:w="1276" w:type="dxa"/>
                <w:shd w:val="clear" w:color="auto" w:fill="auto"/>
              </w:tcPr>
            </w:tcPrChange>
          </w:tcPr>
          <w:p w14:paraId="7868D084" w14:textId="623A321F" w:rsidR="00B87A1A" w:rsidRPr="00197646" w:rsidRDefault="00B87A1A" w:rsidP="00B87A1A">
            <w:pPr>
              <w:spacing w:after="0" w:line="240" w:lineRule="auto"/>
              <w:jc w:val="center"/>
              <w:rPr>
                <w:rFonts w:ascii="Times New Roman" w:hAnsi="Times New Roman"/>
                <w:i/>
                <w:color w:val="0000FF"/>
              </w:rPr>
            </w:pPr>
            <w:r w:rsidRPr="00197646">
              <w:rPr>
                <w:rFonts w:ascii="Times New Roman" w:hAnsi="Times New Roman"/>
                <w:i/>
                <w:color w:val="0000FF"/>
              </w:rPr>
              <w:t xml:space="preserve">Piemēram, </w:t>
            </w:r>
            <w:del w:id="67" w:author="Sintija Laugale-Volbaka" w:date="2024-02-26T08:13:00Z">
              <w:r w:rsidRPr="00197646" w:rsidDel="00331F67">
                <w:rPr>
                  <w:rFonts w:ascii="Times New Roman" w:hAnsi="Times New Roman"/>
                  <w:i/>
                  <w:color w:val="0000FF"/>
                </w:rPr>
                <w:delText>2025.</w:delText>
              </w:r>
            </w:del>
            <w:ins w:id="68" w:author="Sintija Laugale-Volbaka" w:date="2024-02-26T08:13:00Z">
              <w:r w:rsidR="00331F67">
                <w:rPr>
                  <w:rFonts w:ascii="Times New Roman" w:hAnsi="Times New Roman"/>
                  <w:i/>
                  <w:color w:val="0000FF"/>
                </w:rPr>
                <w:t xml:space="preserve">2024. gada </w:t>
              </w:r>
            </w:ins>
            <w:ins w:id="69" w:author="Sintija Laugale-Volbaka" w:date="2024-02-26T08:14:00Z">
              <w:r w:rsidR="00331F67">
                <w:rPr>
                  <w:rFonts w:ascii="Times New Roman" w:hAnsi="Times New Roman"/>
                  <w:i/>
                  <w:color w:val="0000FF"/>
                </w:rPr>
                <w:t>4. ceturksnis</w:t>
              </w:r>
            </w:ins>
          </w:p>
        </w:tc>
        <w:tc>
          <w:tcPr>
            <w:tcW w:w="2552" w:type="dxa"/>
            <w:shd w:val="clear" w:color="auto" w:fill="auto"/>
            <w:tcPrChange w:id="70" w:author="Sintija Laugale-Volbaka" w:date="2024-02-26T08:36:00Z">
              <w:tcPr>
                <w:tcW w:w="2693" w:type="dxa"/>
                <w:gridSpan w:val="2"/>
                <w:shd w:val="clear" w:color="auto" w:fill="auto"/>
              </w:tcPr>
            </w:tcPrChange>
          </w:tcPr>
          <w:p w14:paraId="68144918" w14:textId="6CA18448" w:rsidR="00B87A1A" w:rsidRPr="00197646" w:rsidRDefault="00B87A1A" w:rsidP="00B87A1A">
            <w:pPr>
              <w:spacing w:after="0" w:line="240" w:lineRule="auto"/>
              <w:rPr>
                <w:rFonts w:ascii="Times New Roman" w:hAnsi="Times New Roman"/>
                <w:i/>
                <w:color w:val="0000FF"/>
              </w:rPr>
            </w:pPr>
            <w:r w:rsidRPr="00197646">
              <w:rPr>
                <w:rFonts w:ascii="Times New Roman" w:hAnsi="Times New Roman"/>
                <w:i/>
                <w:color w:val="0000FF"/>
              </w:rPr>
              <w:t xml:space="preserve">Norāda projekta iesniegumā plānoto investīcijas atbalstu (ANM finansējums) līdz </w:t>
            </w:r>
            <w:del w:id="71" w:author="Sintija Laugale-Volbaka" w:date="2024-02-28T17:19:00Z">
              <w:r w:rsidRPr="00197646" w:rsidDel="00274DBF">
                <w:rPr>
                  <w:rFonts w:ascii="Times New Roman" w:hAnsi="Times New Roman"/>
                  <w:i/>
                  <w:color w:val="0000FF"/>
                  <w:shd w:val="clear" w:color="auto" w:fill="FFFFFF"/>
                </w:rPr>
                <w:delText>2025</w:delText>
              </w:r>
            </w:del>
            <w:ins w:id="72" w:author="Sintija Laugale-Volbaka" w:date="2024-02-28T17:19:00Z">
              <w:r w:rsidR="00274DBF" w:rsidRPr="00197646">
                <w:rPr>
                  <w:rFonts w:ascii="Times New Roman" w:hAnsi="Times New Roman"/>
                  <w:i/>
                  <w:color w:val="0000FF"/>
                  <w:shd w:val="clear" w:color="auto" w:fill="FFFFFF"/>
                </w:rPr>
                <w:t>202</w:t>
              </w:r>
              <w:r w:rsidR="00274DBF">
                <w:rPr>
                  <w:rFonts w:ascii="Times New Roman" w:hAnsi="Times New Roman"/>
                  <w:i/>
                  <w:color w:val="0000FF"/>
                  <w:shd w:val="clear" w:color="auto" w:fill="FFFFFF"/>
                </w:rPr>
                <w:t>4</w:t>
              </w:r>
            </w:ins>
            <w:r w:rsidRPr="00197646">
              <w:rPr>
                <w:rFonts w:ascii="Times New Roman" w:hAnsi="Times New Roman"/>
                <w:i/>
                <w:color w:val="0000FF"/>
                <w:shd w:val="clear" w:color="auto" w:fill="FFFFFF"/>
              </w:rPr>
              <w:t xml:space="preserve">. gada </w:t>
            </w:r>
            <w:del w:id="73" w:author="Sintija Laugale-Volbaka" w:date="2024-02-28T17:19:00Z">
              <w:r w:rsidRPr="00197646" w:rsidDel="00274DBF">
                <w:rPr>
                  <w:rFonts w:ascii="Times New Roman" w:hAnsi="Times New Roman"/>
                  <w:i/>
                  <w:color w:val="0000FF"/>
                  <w:shd w:val="clear" w:color="auto" w:fill="FFFFFF"/>
                </w:rPr>
                <w:delText>30</w:delText>
              </w:r>
            </w:del>
            <w:ins w:id="74" w:author="Sintija Laugale-Volbaka" w:date="2024-02-28T17:19:00Z">
              <w:r w:rsidR="00274DBF" w:rsidRPr="00197646">
                <w:rPr>
                  <w:rFonts w:ascii="Times New Roman" w:hAnsi="Times New Roman"/>
                  <w:i/>
                  <w:color w:val="0000FF"/>
                  <w:shd w:val="clear" w:color="auto" w:fill="FFFFFF"/>
                </w:rPr>
                <w:t>3</w:t>
              </w:r>
              <w:r w:rsidR="00274DBF">
                <w:rPr>
                  <w:rFonts w:ascii="Times New Roman" w:hAnsi="Times New Roman"/>
                  <w:i/>
                  <w:color w:val="0000FF"/>
                  <w:shd w:val="clear" w:color="auto" w:fill="FFFFFF"/>
                </w:rPr>
                <w:t>1</w:t>
              </w:r>
            </w:ins>
            <w:r w:rsidRPr="00197646">
              <w:rPr>
                <w:rFonts w:ascii="Times New Roman" w:hAnsi="Times New Roman"/>
                <w:i/>
                <w:color w:val="0000FF"/>
                <w:shd w:val="clear" w:color="auto" w:fill="FFFFFF"/>
              </w:rPr>
              <w:t>.</w:t>
            </w:r>
            <w:r w:rsidR="004D53A7">
              <w:rPr>
                <w:rFonts w:ascii="Times New Roman" w:hAnsi="Times New Roman"/>
                <w:i/>
                <w:color w:val="0000FF"/>
                <w:shd w:val="clear" w:color="auto" w:fill="FFFFFF"/>
              </w:rPr>
              <w:t> </w:t>
            </w:r>
            <w:del w:id="75" w:author="Sintija Laugale-Volbaka" w:date="2024-02-28T17:19:00Z">
              <w:r w:rsidRPr="00197646" w:rsidDel="00274DBF">
                <w:rPr>
                  <w:rFonts w:ascii="Times New Roman" w:hAnsi="Times New Roman"/>
                  <w:i/>
                  <w:color w:val="0000FF"/>
                  <w:shd w:val="clear" w:color="auto" w:fill="FFFFFF"/>
                </w:rPr>
                <w:delText>septembrim</w:delText>
              </w:r>
            </w:del>
            <w:ins w:id="76" w:author="Sintija Laugale-Volbaka" w:date="2024-02-28T17:19:00Z">
              <w:r w:rsidR="00274DBF">
                <w:rPr>
                  <w:rFonts w:ascii="Times New Roman" w:hAnsi="Times New Roman"/>
                  <w:i/>
                  <w:color w:val="0000FF"/>
                  <w:shd w:val="clear" w:color="auto" w:fill="FFFFFF"/>
                </w:rPr>
                <w:t>decembrim</w:t>
              </w:r>
            </w:ins>
            <w:r w:rsidRPr="00197646">
              <w:rPr>
                <w:rFonts w:ascii="Times New Roman" w:hAnsi="Times New Roman"/>
                <w:i/>
                <w:color w:val="0000FF"/>
                <w:shd w:val="clear" w:color="auto" w:fill="FFFFFF"/>
              </w:rPr>
              <w:t>.</w:t>
            </w:r>
          </w:p>
        </w:tc>
        <w:tc>
          <w:tcPr>
            <w:tcW w:w="992" w:type="dxa"/>
            <w:shd w:val="clear" w:color="auto" w:fill="auto"/>
            <w:tcPrChange w:id="77" w:author="Sintija Laugale-Volbaka" w:date="2024-02-26T08:36:00Z">
              <w:tcPr>
                <w:tcW w:w="992" w:type="dxa"/>
                <w:gridSpan w:val="2"/>
                <w:shd w:val="clear" w:color="auto" w:fill="auto"/>
              </w:tcPr>
            </w:tcPrChange>
          </w:tcPr>
          <w:p w14:paraId="6D450258" w14:textId="6090184F" w:rsidR="00B87A1A" w:rsidRPr="00197646" w:rsidRDefault="00B87A1A" w:rsidP="00B87A1A">
            <w:pPr>
              <w:spacing w:after="0" w:line="240" w:lineRule="auto"/>
              <w:rPr>
                <w:rFonts w:ascii="Times New Roman" w:hAnsi="Times New Roman"/>
                <w:i/>
              </w:rPr>
            </w:pPr>
            <w:proofErr w:type="spellStart"/>
            <w:r w:rsidRPr="00197646">
              <w:rPr>
                <w:rFonts w:ascii="Times New Roman" w:hAnsi="Times New Roman"/>
                <w:i/>
                <w:color w:val="0000FF"/>
              </w:rPr>
              <w:t>euro</w:t>
            </w:r>
            <w:proofErr w:type="spellEnd"/>
          </w:p>
        </w:tc>
        <w:tc>
          <w:tcPr>
            <w:tcW w:w="2126" w:type="dxa"/>
            <w:tcPrChange w:id="78" w:author="Sintija Laugale-Volbaka" w:date="2024-02-26T08:36:00Z">
              <w:tcPr>
                <w:tcW w:w="2126" w:type="dxa"/>
                <w:gridSpan w:val="2"/>
              </w:tcPr>
            </w:tcPrChange>
          </w:tcPr>
          <w:p w14:paraId="0B77E800" w14:textId="187CCD8A" w:rsidR="00B87A1A" w:rsidRPr="00197646" w:rsidRDefault="00B87A1A" w:rsidP="00B87A1A">
            <w:pPr>
              <w:spacing w:after="0" w:line="240" w:lineRule="auto"/>
              <w:rPr>
                <w:rFonts w:ascii="Times New Roman" w:hAnsi="Times New Roman"/>
                <w:i/>
                <w:color w:val="0000FF"/>
              </w:rPr>
            </w:pPr>
          </w:p>
        </w:tc>
      </w:tr>
      <w:tr w:rsidR="00B87A1A" w:rsidRPr="00197646" w:rsidDel="004E41E0" w14:paraId="7EAD284F" w14:textId="5814D7A3"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del w:id="80" w:author="Sintija Laugale-Volbaka" w:date="2024-02-26T08:18:00Z"/>
          <w:trPrChange w:id="81" w:author="Sintija Laugale-Volbaka" w:date="2024-02-26T08:36:00Z">
            <w:trPr>
              <w:gridBefore w:val="2"/>
            </w:trPr>
          </w:trPrChange>
        </w:trPr>
        <w:tc>
          <w:tcPr>
            <w:tcW w:w="596" w:type="dxa"/>
            <w:shd w:val="clear" w:color="auto" w:fill="auto"/>
            <w:tcPrChange w:id="82" w:author="Sintija Laugale-Volbaka" w:date="2024-02-26T08:36:00Z">
              <w:tcPr>
                <w:tcW w:w="596" w:type="dxa"/>
                <w:shd w:val="clear" w:color="auto" w:fill="auto"/>
              </w:tcPr>
            </w:tcPrChange>
          </w:tcPr>
          <w:p w14:paraId="191B5DD1" w14:textId="0F389708" w:rsidR="00B87A1A" w:rsidRPr="00197646" w:rsidDel="004E41E0" w:rsidRDefault="00B87A1A" w:rsidP="00B87A1A">
            <w:pPr>
              <w:spacing w:after="0" w:line="240" w:lineRule="auto"/>
              <w:rPr>
                <w:del w:id="83" w:author="Sintija Laugale-Volbaka" w:date="2024-02-26T08:18:00Z"/>
                <w:rFonts w:ascii="Times New Roman" w:hAnsi="Times New Roman"/>
              </w:rPr>
            </w:pPr>
            <w:del w:id="84" w:author="Sintija Laugale-Volbaka" w:date="2024-02-26T08:18:00Z">
              <w:r w:rsidRPr="00197646" w:rsidDel="004E41E0">
                <w:rPr>
                  <w:rFonts w:ascii="Times New Roman" w:hAnsi="Times New Roman"/>
                </w:rPr>
                <w:delText>3.</w:delText>
              </w:r>
            </w:del>
          </w:p>
        </w:tc>
        <w:tc>
          <w:tcPr>
            <w:tcW w:w="2410" w:type="dxa"/>
            <w:shd w:val="clear" w:color="auto" w:fill="auto"/>
            <w:tcPrChange w:id="85" w:author="Sintija Laugale-Volbaka" w:date="2024-02-26T08:36:00Z">
              <w:tcPr>
                <w:tcW w:w="2410" w:type="dxa"/>
                <w:gridSpan w:val="2"/>
                <w:shd w:val="clear" w:color="auto" w:fill="auto"/>
              </w:tcPr>
            </w:tcPrChange>
          </w:tcPr>
          <w:p w14:paraId="49EAD4D8" w14:textId="52EB7A0D" w:rsidR="00B87A1A" w:rsidRPr="00197646" w:rsidDel="004E41E0" w:rsidRDefault="00B87A1A" w:rsidP="00B87A1A">
            <w:pPr>
              <w:spacing w:after="0" w:line="240" w:lineRule="auto"/>
              <w:rPr>
                <w:del w:id="86" w:author="Sintija Laugale-Volbaka" w:date="2024-02-26T08:18:00Z"/>
                <w:rFonts w:ascii="Times New Roman" w:hAnsi="Times New Roman"/>
                <w:i/>
              </w:rPr>
            </w:pPr>
            <w:del w:id="87" w:author="Sintija Laugale-Volbaka" w:date="2024-02-26T08:18:00Z">
              <w:r w:rsidRPr="00197646" w:rsidDel="004E41E0">
                <w:rPr>
                  <w:rFonts w:ascii="Times New Roman" w:hAnsi="Times New Roman"/>
                  <w:i/>
                </w:rPr>
                <w:delText xml:space="preserve">Piešķirts aģentūras atbalsts </w:delText>
              </w:r>
              <w:r w:rsidR="7CF06859" w:rsidRPr="11032A27" w:rsidDel="004E41E0">
                <w:rPr>
                  <w:rFonts w:ascii="Times New Roman" w:hAnsi="Times New Roman"/>
                  <w:i/>
                  <w:iCs/>
                </w:rPr>
                <w:delText>jeb Apstiprināti projekti par vismaz 48 miljoniem EUR no finansējuma</w:delText>
              </w:r>
              <w:r w:rsidR="1CB7CE8B" w:rsidRPr="11032A27" w:rsidDel="004E41E0">
                <w:rPr>
                  <w:rFonts w:ascii="Times New Roman" w:hAnsi="Times New Roman"/>
                  <w:i/>
                  <w:iCs/>
                </w:rPr>
                <w:delText xml:space="preserve"> </w:delText>
              </w:r>
              <w:r w:rsidRPr="00197646" w:rsidDel="004E41E0">
                <w:rPr>
                  <w:rFonts w:ascii="Times New Roman" w:hAnsi="Times New Roman"/>
                  <w:i/>
                  <w:color w:val="0000FF"/>
                </w:rPr>
                <w:delText>(uzraudzības rādītājs)</w:delText>
              </w:r>
            </w:del>
          </w:p>
        </w:tc>
        <w:tc>
          <w:tcPr>
            <w:tcW w:w="1417" w:type="dxa"/>
            <w:shd w:val="clear" w:color="auto" w:fill="auto"/>
            <w:tcPrChange w:id="88" w:author="Sintija Laugale-Volbaka" w:date="2024-02-26T08:36:00Z">
              <w:tcPr>
                <w:tcW w:w="1276" w:type="dxa"/>
                <w:shd w:val="clear" w:color="auto" w:fill="auto"/>
              </w:tcPr>
            </w:tcPrChange>
          </w:tcPr>
          <w:p w14:paraId="50F44BF8" w14:textId="1B7D2EF6" w:rsidR="00B87A1A" w:rsidRPr="00197646" w:rsidDel="004E41E0" w:rsidRDefault="00B87A1A" w:rsidP="00B87A1A">
            <w:pPr>
              <w:spacing w:after="0" w:line="240" w:lineRule="auto"/>
              <w:jc w:val="center"/>
              <w:rPr>
                <w:del w:id="89" w:author="Sintija Laugale-Volbaka" w:date="2024-02-26T08:18:00Z"/>
                <w:rFonts w:ascii="Times New Roman" w:hAnsi="Times New Roman"/>
                <w:i/>
                <w:color w:val="0000FF"/>
              </w:rPr>
            </w:pPr>
            <w:del w:id="90" w:author="Sintija Laugale-Volbaka" w:date="2024-02-26T08:18:00Z">
              <w:r w:rsidRPr="00197646" w:rsidDel="004E41E0">
                <w:rPr>
                  <w:rFonts w:ascii="Times New Roman" w:hAnsi="Times New Roman"/>
                  <w:i/>
                  <w:color w:val="0000FF"/>
                </w:rPr>
                <w:delText>Piemēram, 2024.</w:delText>
              </w:r>
            </w:del>
          </w:p>
        </w:tc>
        <w:tc>
          <w:tcPr>
            <w:tcW w:w="2552" w:type="dxa"/>
            <w:shd w:val="clear" w:color="auto" w:fill="auto"/>
            <w:tcPrChange w:id="91" w:author="Sintija Laugale-Volbaka" w:date="2024-02-26T08:36:00Z">
              <w:tcPr>
                <w:tcW w:w="2693" w:type="dxa"/>
                <w:gridSpan w:val="2"/>
                <w:shd w:val="clear" w:color="auto" w:fill="auto"/>
              </w:tcPr>
            </w:tcPrChange>
          </w:tcPr>
          <w:p w14:paraId="47133958" w14:textId="0ADBD8C7" w:rsidR="00B87A1A" w:rsidRPr="00197646" w:rsidDel="004E41E0" w:rsidRDefault="00B87A1A" w:rsidP="00B87A1A">
            <w:pPr>
              <w:spacing w:after="0" w:line="240" w:lineRule="auto"/>
              <w:rPr>
                <w:del w:id="92" w:author="Sintija Laugale-Volbaka" w:date="2024-02-26T08:18:00Z"/>
                <w:rFonts w:ascii="Times New Roman" w:hAnsi="Times New Roman"/>
                <w:i/>
                <w:color w:val="0000FF"/>
              </w:rPr>
            </w:pPr>
            <w:del w:id="93" w:author="Sintija Laugale-Volbaka" w:date="2024-02-26T08:18:00Z">
              <w:r w:rsidRPr="00197646" w:rsidDel="004E41E0">
                <w:rPr>
                  <w:rFonts w:ascii="Times New Roman" w:hAnsi="Times New Roman"/>
                  <w:i/>
                  <w:color w:val="0000FF"/>
                </w:rPr>
                <w:delText xml:space="preserve">Norāda projekta iesniegumā plānoto investīcijas atbalstu (ANM finansējums) līdz </w:delText>
              </w:r>
              <w:r w:rsidRPr="00197646" w:rsidDel="004E41E0">
                <w:rPr>
                  <w:rFonts w:ascii="Times New Roman" w:hAnsi="Times New Roman"/>
                  <w:i/>
                  <w:color w:val="0000FF"/>
                  <w:shd w:val="clear" w:color="auto" w:fill="FFFFFF"/>
                </w:rPr>
                <w:delText>2024. gada 30. septembrim.</w:delText>
              </w:r>
            </w:del>
          </w:p>
        </w:tc>
        <w:tc>
          <w:tcPr>
            <w:tcW w:w="992" w:type="dxa"/>
            <w:shd w:val="clear" w:color="auto" w:fill="auto"/>
            <w:tcPrChange w:id="94" w:author="Sintija Laugale-Volbaka" w:date="2024-02-26T08:36:00Z">
              <w:tcPr>
                <w:tcW w:w="992" w:type="dxa"/>
                <w:gridSpan w:val="2"/>
                <w:shd w:val="clear" w:color="auto" w:fill="auto"/>
              </w:tcPr>
            </w:tcPrChange>
          </w:tcPr>
          <w:p w14:paraId="478BAD0D" w14:textId="4663C0C1" w:rsidR="00B87A1A" w:rsidRPr="00197646" w:rsidDel="004E41E0" w:rsidRDefault="00B87A1A" w:rsidP="00B87A1A">
            <w:pPr>
              <w:spacing w:after="0" w:line="240" w:lineRule="auto"/>
              <w:rPr>
                <w:del w:id="95" w:author="Sintija Laugale-Volbaka" w:date="2024-02-26T08:18:00Z"/>
                <w:rFonts w:ascii="Times New Roman" w:hAnsi="Times New Roman"/>
                <w:i/>
              </w:rPr>
            </w:pPr>
            <w:del w:id="96" w:author="Sintija Laugale-Volbaka" w:date="2024-02-26T08:18:00Z">
              <w:r w:rsidRPr="00197646" w:rsidDel="004E41E0">
                <w:rPr>
                  <w:rFonts w:ascii="Times New Roman" w:hAnsi="Times New Roman"/>
                  <w:i/>
                  <w:color w:val="0000FF"/>
                </w:rPr>
                <w:delText>euro</w:delText>
              </w:r>
            </w:del>
          </w:p>
        </w:tc>
        <w:tc>
          <w:tcPr>
            <w:tcW w:w="2126" w:type="dxa"/>
            <w:tcPrChange w:id="97" w:author="Sintija Laugale-Volbaka" w:date="2024-02-26T08:36:00Z">
              <w:tcPr>
                <w:tcW w:w="2126" w:type="dxa"/>
                <w:gridSpan w:val="2"/>
              </w:tcPr>
            </w:tcPrChange>
          </w:tcPr>
          <w:p w14:paraId="547A9B85" w14:textId="7BE695FC" w:rsidR="00B87A1A" w:rsidRPr="00197646" w:rsidDel="004E41E0" w:rsidRDefault="00B87A1A" w:rsidP="00B87A1A">
            <w:pPr>
              <w:spacing w:after="0" w:line="240" w:lineRule="auto"/>
              <w:rPr>
                <w:del w:id="98" w:author="Sintija Laugale-Volbaka" w:date="2024-02-26T08:18:00Z"/>
                <w:rFonts w:ascii="Times New Roman" w:hAnsi="Times New Roman"/>
                <w:i/>
                <w:color w:val="0000FF"/>
              </w:rPr>
            </w:pPr>
          </w:p>
        </w:tc>
      </w:tr>
      <w:tr w:rsidR="00B87A1A" w:rsidRPr="00197646" w14:paraId="6B8B2F4E" w14:textId="77777777"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00" w:author="Sintija Laugale-Volbaka" w:date="2024-02-26T08:36:00Z">
            <w:trPr>
              <w:gridBefore w:val="2"/>
            </w:trPr>
          </w:trPrChange>
        </w:trPr>
        <w:tc>
          <w:tcPr>
            <w:tcW w:w="596" w:type="dxa"/>
            <w:shd w:val="clear" w:color="auto" w:fill="auto"/>
            <w:tcPrChange w:id="101" w:author="Sintija Laugale-Volbaka" w:date="2024-02-26T08:36:00Z">
              <w:tcPr>
                <w:tcW w:w="596" w:type="dxa"/>
                <w:shd w:val="clear" w:color="auto" w:fill="auto"/>
              </w:tcPr>
            </w:tcPrChange>
          </w:tcPr>
          <w:p w14:paraId="6A4DD6E4" w14:textId="73277FA5" w:rsidR="00B87A1A" w:rsidRPr="00197646" w:rsidRDefault="00B87A1A" w:rsidP="00B87A1A">
            <w:pPr>
              <w:spacing w:after="0" w:line="240" w:lineRule="auto"/>
              <w:rPr>
                <w:rFonts w:ascii="Times New Roman" w:hAnsi="Times New Roman"/>
              </w:rPr>
            </w:pPr>
            <w:r w:rsidRPr="00197646">
              <w:rPr>
                <w:rFonts w:ascii="Times New Roman" w:hAnsi="Times New Roman"/>
              </w:rPr>
              <w:t>4.</w:t>
            </w:r>
          </w:p>
        </w:tc>
        <w:tc>
          <w:tcPr>
            <w:tcW w:w="2410" w:type="dxa"/>
            <w:shd w:val="clear" w:color="auto" w:fill="auto"/>
            <w:tcPrChange w:id="102" w:author="Sintija Laugale-Volbaka" w:date="2024-02-26T08:36:00Z">
              <w:tcPr>
                <w:tcW w:w="2410" w:type="dxa"/>
                <w:gridSpan w:val="2"/>
                <w:shd w:val="clear" w:color="auto" w:fill="auto"/>
              </w:tcPr>
            </w:tcPrChange>
          </w:tcPr>
          <w:p w14:paraId="21E01D29" w14:textId="77777777" w:rsidR="00B87A1A" w:rsidRPr="00197646" w:rsidRDefault="00B87A1A" w:rsidP="00B87A1A">
            <w:pPr>
              <w:spacing w:after="0" w:line="240" w:lineRule="auto"/>
              <w:rPr>
                <w:rFonts w:ascii="Times New Roman" w:hAnsi="Times New Roman"/>
                <w:i/>
              </w:rPr>
            </w:pPr>
            <w:r w:rsidRPr="00197646">
              <w:rPr>
                <w:rFonts w:ascii="Times New Roman" w:hAnsi="Times New Roman"/>
                <w:i/>
              </w:rPr>
              <w:t>Piesaistīts privātais līdzfinansējums</w:t>
            </w:r>
          </w:p>
          <w:p w14:paraId="4739CE95" w14:textId="6FD8F289" w:rsidR="00B87A1A" w:rsidRPr="00197646" w:rsidRDefault="00B87A1A" w:rsidP="00B87A1A">
            <w:pPr>
              <w:spacing w:after="0" w:line="240" w:lineRule="auto"/>
              <w:rPr>
                <w:rFonts w:ascii="Times New Roman" w:hAnsi="Times New Roman"/>
                <w:i/>
              </w:rPr>
            </w:pPr>
            <w:r w:rsidRPr="00197646">
              <w:rPr>
                <w:rFonts w:ascii="Times New Roman" w:hAnsi="Times New Roman"/>
                <w:i/>
                <w:color w:val="0000FF"/>
              </w:rPr>
              <w:t>(nacionālais rādītājs)</w:t>
            </w:r>
          </w:p>
        </w:tc>
        <w:tc>
          <w:tcPr>
            <w:tcW w:w="1417" w:type="dxa"/>
            <w:shd w:val="clear" w:color="auto" w:fill="auto"/>
            <w:tcPrChange w:id="103" w:author="Sintija Laugale-Volbaka" w:date="2024-02-26T08:36:00Z">
              <w:tcPr>
                <w:tcW w:w="1276" w:type="dxa"/>
                <w:shd w:val="clear" w:color="auto" w:fill="auto"/>
              </w:tcPr>
            </w:tcPrChange>
          </w:tcPr>
          <w:p w14:paraId="0FB6F73C" w14:textId="58C005A0" w:rsidR="00B87A1A" w:rsidRPr="00197646" w:rsidRDefault="00B87A1A" w:rsidP="00B87A1A">
            <w:pPr>
              <w:spacing w:after="0" w:line="240" w:lineRule="auto"/>
              <w:jc w:val="center"/>
              <w:rPr>
                <w:rFonts w:ascii="Times New Roman" w:hAnsi="Times New Roman"/>
                <w:i/>
                <w:color w:val="0000FF"/>
              </w:rPr>
            </w:pPr>
            <w:r w:rsidRPr="00197646">
              <w:rPr>
                <w:rFonts w:ascii="Times New Roman" w:hAnsi="Times New Roman"/>
                <w:i/>
                <w:color w:val="0000FF"/>
              </w:rPr>
              <w:t>Piemēram, 2026.</w:t>
            </w:r>
            <w:ins w:id="104" w:author="Sintija Laugale-Volbaka" w:date="2024-02-26T08:18:00Z">
              <w:r w:rsidR="004E41E0">
                <w:rPr>
                  <w:rFonts w:ascii="Times New Roman" w:hAnsi="Times New Roman"/>
                  <w:i/>
                  <w:color w:val="0000FF"/>
                </w:rPr>
                <w:t xml:space="preserve"> gada </w:t>
              </w:r>
              <w:r w:rsidR="00864B5A">
                <w:rPr>
                  <w:rFonts w:ascii="Times New Roman" w:hAnsi="Times New Roman"/>
                  <w:i/>
                  <w:color w:val="0000FF"/>
                </w:rPr>
                <w:t>2. ceturksnis</w:t>
              </w:r>
            </w:ins>
          </w:p>
        </w:tc>
        <w:tc>
          <w:tcPr>
            <w:tcW w:w="2552" w:type="dxa"/>
            <w:shd w:val="clear" w:color="auto" w:fill="auto"/>
            <w:tcPrChange w:id="105" w:author="Sintija Laugale-Volbaka" w:date="2024-02-26T08:36:00Z">
              <w:tcPr>
                <w:tcW w:w="2693" w:type="dxa"/>
                <w:gridSpan w:val="2"/>
                <w:shd w:val="clear" w:color="auto" w:fill="auto"/>
              </w:tcPr>
            </w:tcPrChange>
          </w:tcPr>
          <w:p w14:paraId="793768BF" w14:textId="21B2C0D8" w:rsidR="00B87A1A" w:rsidRPr="00197646" w:rsidRDefault="00B87A1A" w:rsidP="00B87A1A">
            <w:pPr>
              <w:spacing w:after="0" w:line="240" w:lineRule="auto"/>
              <w:rPr>
                <w:rFonts w:ascii="Times New Roman" w:hAnsi="Times New Roman"/>
                <w:i/>
                <w:color w:val="0000FF"/>
              </w:rPr>
            </w:pPr>
            <w:r w:rsidRPr="00197646">
              <w:rPr>
                <w:rFonts w:ascii="Times New Roman" w:hAnsi="Times New Roman"/>
                <w:i/>
                <w:color w:val="0000FF"/>
              </w:rPr>
              <w:t xml:space="preserve">Norāda projekta iesniegumā plānoto </w:t>
            </w:r>
            <w:r w:rsidRPr="00197646">
              <w:rPr>
                <w:rFonts w:ascii="Times New Roman" w:hAnsi="Times New Roman"/>
                <w:i/>
                <w:color w:val="0000FF"/>
                <w:shd w:val="clear" w:color="auto" w:fill="FFFFFF"/>
              </w:rPr>
              <w:t>privāto līdzfinansējumu līdz 2026. gada 30.</w:t>
            </w:r>
            <w:r w:rsidR="004D53A7">
              <w:rPr>
                <w:rFonts w:ascii="Times New Roman" w:hAnsi="Times New Roman"/>
                <w:i/>
                <w:color w:val="0000FF"/>
                <w:shd w:val="clear" w:color="auto" w:fill="FFFFFF"/>
              </w:rPr>
              <w:t> </w:t>
            </w:r>
            <w:r w:rsidRPr="00197646">
              <w:rPr>
                <w:rFonts w:ascii="Times New Roman" w:hAnsi="Times New Roman"/>
                <w:i/>
                <w:color w:val="0000FF"/>
                <w:shd w:val="clear" w:color="auto" w:fill="FFFFFF"/>
              </w:rPr>
              <w:t>jūnijam.</w:t>
            </w:r>
          </w:p>
        </w:tc>
        <w:tc>
          <w:tcPr>
            <w:tcW w:w="992" w:type="dxa"/>
            <w:shd w:val="clear" w:color="auto" w:fill="auto"/>
            <w:tcPrChange w:id="106" w:author="Sintija Laugale-Volbaka" w:date="2024-02-26T08:36:00Z">
              <w:tcPr>
                <w:tcW w:w="992" w:type="dxa"/>
                <w:gridSpan w:val="2"/>
                <w:shd w:val="clear" w:color="auto" w:fill="auto"/>
              </w:tcPr>
            </w:tcPrChange>
          </w:tcPr>
          <w:p w14:paraId="5DBA712E" w14:textId="3BDFDC18" w:rsidR="00B87A1A" w:rsidRPr="00197646" w:rsidRDefault="00B87A1A" w:rsidP="00B87A1A">
            <w:pPr>
              <w:spacing w:after="0" w:line="240" w:lineRule="auto"/>
              <w:rPr>
                <w:rFonts w:ascii="Times New Roman" w:hAnsi="Times New Roman"/>
                <w:i/>
              </w:rPr>
            </w:pPr>
            <w:proofErr w:type="spellStart"/>
            <w:r w:rsidRPr="00197646">
              <w:rPr>
                <w:rFonts w:ascii="Times New Roman" w:hAnsi="Times New Roman"/>
                <w:i/>
                <w:color w:val="0000FF"/>
              </w:rPr>
              <w:t>euro</w:t>
            </w:r>
            <w:proofErr w:type="spellEnd"/>
          </w:p>
        </w:tc>
        <w:tc>
          <w:tcPr>
            <w:tcW w:w="2126" w:type="dxa"/>
            <w:tcPrChange w:id="107" w:author="Sintija Laugale-Volbaka" w:date="2024-02-26T08:36:00Z">
              <w:tcPr>
                <w:tcW w:w="2126" w:type="dxa"/>
                <w:gridSpan w:val="2"/>
              </w:tcPr>
            </w:tcPrChange>
          </w:tcPr>
          <w:p w14:paraId="5494CD0C" w14:textId="3DDACF55" w:rsidR="00B87A1A" w:rsidRPr="00197646" w:rsidRDefault="00B87A1A" w:rsidP="00B87A1A">
            <w:pPr>
              <w:spacing w:after="0" w:line="240" w:lineRule="auto"/>
              <w:rPr>
                <w:rFonts w:ascii="Times New Roman" w:hAnsi="Times New Roman"/>
                <w:i/>
                <w:color w:val="0000FF"/>
              </w:rPr>
            </w:pPr>
          </w:p>
        </w:tc>
      </w:tr>
      <w:tr w:rsidR="00B87A1A" w:rsidRPr="00197646" w14:paraId="272297D5" w14:textId="77777777" w:rsidTr="007944A7">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 w:author="Sintija Laugale-Volbaka" w:date="2024-02-26T08:36:00Z">
            <w:tblPrEx>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PrChange w:id="109" w:author="Sintija Laugale-Volbaka" w:date="2024-02-26T08:36:00Z">
            <w:trPr>
              <w:gridBefore w:val="2"/>
            </w:trPr>
          </w:trPrChange>
        </w:trPr>
        <w:tc>
          <w:tcPr>
            <w:tcW w:w="596" w:type="dxa"/>
            <w:shd w:val="clear" w:color="auto" w:fill="auto"/>
            <w:tcPrChange w:id="110" w:author="Sintija Laugale-Volbaka" w:date="2024-02-26T08:36:00Z">
              <w:tcPr>
                <w:tcW w:w="596" w:type="dxa"/>
                <w:shd w:val="clear" w:color="auto" w:fill="auto"/>
              </w:tcPr>
            </w:tcPrChange>
          </w:tcPr>
          <w:p w14:paraId="60E6D579" w14:textId="6393587F" w:rsidR="00B87A1A" w:rsidRPr="00197646" w:rsidRDefault="00B87A1A" w:rsidP="00B87A1A">
            <w:pPr>
              <w:spacing w:after="0" w:line="240" w:lineRule="auto"/>
              <w:rPr>
                <w:rFonts w:ascii="Times New Roman" w:hAnsi="Times New Roman"/>
              </w:rPr>
            </w:pPr>
            <w:r w:rsidRPr="00197646">
              <w:rPr>
                <w:rFonts w:ascii="Times New Roman" w:hAnsi="Times New Roman"/>
              </w:rPr>
              <w:t>5.</w:t>
            </w:r>
          </w:p>
        </w:tc>
        <w:tc>
          <w:tcPr>
            <w:tcW w:w="2410" w:type="dxa"/>
            <w:shd w:val="clear" w:color="auto" w:fill="auto"/>
            <w:tcPrChange w:id="111" w:author="Sintija Laugale-Volbaka" w:date="2024-02-26T08:36:00Z">
              <w:tcPr>
                <w:tcW w:w="2410" w:type="dxa"/>
                <w:gridSpan w:val="2"/>
                <w:shd w:val="clear" w:color="auto" w:fill="auto"/>
              </w:tcPr>
            </w:tcPrChange>
          </w:tcPr>
          <w:p w14:paraId="13963168" w14:textId="77777777" w:rsidR="00B87A1A" w:rsidRPr="00197646" w:rsidRDefault="00B87A1A" w:rsidP="00B87A1A">
            <w:pPr>
              <w:spacing w:after="0" w:line="240" w:lineRule="auto"/>
              <w:rPr>
                <w:rFonts w:ascii="Times New Roman" w:hAnsi="Times New Roman"/>
                <w:i/>
              </w:rPr>
            </w:pPr>
            <w:r w:rsidRPr="00197646">
              <w:rPr>
                <w:rFonts w:ascii="Times New Roman" w:hAnsi="Times New Roman"/>
                <w:i/>
              </w:rPr>
              <w:t>Iesniegti pieteikumi vai nodrošināta dalība starptautiskos projektos</w:t>
            </w:r>
          </w:p>
          <w:p w14:paraId="12986412" w14:textId="3FF083D8" w:rsidR="00B87A1A" w:rsidRPr="00197646" w:rsidRDefault="00B87A1A" w:rsidP="00B87A1A">
            <w:pPr>
              <w:spacing w:after="0" w:line="240" w:lineRule="auto"/>
              <w:rPr>
                <w:rFonts w:ascii="Times New Roman" w:hAnsi="Times New Roman"/>
                <w:i/>
              </w:rPr>
            </w:pPr>
            <w:r w:rsidRPr="00197646">
              <w:rPr>
                <w:rFonts w:ascii="Times New Roman" w:hAnsi="Times New Roman"/>
                <w:i/>
                <w:color w:val="0000FF"/>
              </w:rPr>
              <w:t>(nacionālai rādītājs)</w:t>
            </w:r>
          </w:p>
        </w:tc>
        <w:tc>
          <w:tcPr>
            <w:tcW w:w="1417" w:type="dxa"/>
            <w:shd w:val="clear" w:color="auto" w:fill="auto"/>
            <w:tcPrChange w:id="112" w:author="Sintija Laugale-Volbaka" w:date="2024-02-26T08:36:00Z">
              <w:tcPr>
                <w:tcW w:w="1276" w:type="dxa"/>
                <w:shd w:val="clear" w:color="auto" w:fill="auto"/>
              </w:tcPr>
            </w:tcPrChange>
          </w:tcPr>
          <w:p w14:paraId="7B43BA3C" w14:textId="0F61B64E" w:rsidR="00B87A1A" w:rsidRPr="00197646" w:rsidRDefault="00B87A1A" w:rsidP="00B87A1A">
            <w:pPr>
              <w:spacing w:after="0" w:line="240" w:lineRule="auto"/>
              <w:jc w:val="center"/>
              <w:rPr>
                <w:rFonts w:ascii="Times New Roman" w:hAnsi="Times New Roman"/>
                <w:i/>
                <w:color w:val="0000FF"/>
              </w:rPr>
            </w:pPr>
            <w:r w:rsidRPr="00197646">
              <w:rPr>
                <w:rFonts w:ascii="Times New Roman" w:hAnsi="Times New Roman"/>
                <w:i/>
                <w:color w:val="0000FF"/>
              </w:rPr>
              <w:t>Piemēram, 2026.</w:t>
            </w:r>
            <w:ins w:id="113" w:author="Sintija Laugale-Volbaka" w:date="2024-02-26T08:18:00Z">
              <w:r w:rsidR="00864B5A">
                <w:rPr>
                  <w:rFonts w:ascii="Times New Roman" w:hAnsi="Times New Roman"/>
                  <w:i/>
                  <w:color w:val="0000FF"/>
                </w:rPr>
                <w:t> gada 2. ceturksnis</w:t>
              </w:r>
            </w:ins>
          </w:p>
        </w:tc>
        <w:tc>
          <w:tcPr>
            <w:tcW w:w="2552" w:type="dxa"/>
            <w:shd w:val="clear" w:color="auto" w:fill="auto"/>
            <w:tcPrChange w:id="114" w:author="Sintija Laugale-Volbaka" w:date="2024-02-26T08:36:00Z">
              <w:tcPr>
                <w:tcW w:w="2693" w:type="dxa"/>
                <w:gridSpan w:val="2"/>
                <w:shd w:val="clear" w:color="auto" w:fill="auto"/>
              </w:tcPr>
            </w:tcPrChange>
          </w:tcPr>
          <w:p w14:paraId="704C9CBC" w14:textId="60B48E5E" w:rsidR="00B87A1A" w:rsidRPr="00197646" w:rsidRDefault="00B87A1A" w:rsidP="00B87A1A">
            <w:pPr>
              <w:spacing w:after="0" w:line="240" w:lineRule="auto"/>
              <w:rPr>
                <w:rFonts w:ascii="Times New Roman" w:hAnsi="Times New Roman"/>
                <w:i/>
                <w:color w:val="0000FF"/>
              </w:rPr>
            </w:pPr>
            <w:r w:rsidRPr="00197646">
              <w:rPr>
                <w:rFonts w:ascii="Times New Roman" w:hAnsi="Times New Roman"/>
                <w:i/>
                <w:color w:val="0000FF"/>
                <w:shd w:val="clear" w:color="auto" w:fill="FFFFFF"/>
              </w:rPr>
              <w:t>Norāda projektā plānoto iesniegto pieteikumu vai nodrošinātas dalības starptautiskos projektos skaitu līdz 2026. gada 30.</w:t>
            </w:r>
            <w:r w:rsidR="004D53A7">
              <w:rPr>
                <w:rFonts w:ascii="Times New Roman" w:hAnsi="Times New Roman"/>
                <w:i/>
                <w:color w:val="0000FF"/>
                <w:shd w:val="clear" w:color="auto" w:fill="FFFFFF"/>
              </w:rPr>
              <w:t> </w:t>
            </w:r>
            <w:r w:rsidRPr="00197646">
              <w:rPr>
                <w:rFonts w:ascii="Times New Roman" w:hAnsi="Times New Roman"/>
                <w:i/>
                <w:color w:val="0000FF"/>
                <w:shd w:val="clear" w:color="auto" w:fill="FFFFFF"/>
              </w:rPr>
              <w:t>jūnijam.</w:t>
            </w:r>
          </w:p>
        </w:tc>
        <w:tc>
          <w:tcPr>
            <w:tcW w:w="992" w:type="dxa"/>
            <w:shd w:val="clear" w:color="auto" w:fill="auto"/>
            <w:tcPrChange w:id="115" w:author="Sintija Laugale-Volbaka" w:date="2024-02-26T08:36:00Z">
              <w:tcPr>
                <w:tcW w:w="992" w:type="dxa"/>
                <w:gridSpan w:val="2"/>
                <w:shd w:val="clear" w:color="auto" w:fill="auto"/>
              </w:tcPr>
            </w:tcPrChange>
          </w:tcPr>
          <w:p w14:paraId="4625CBC3" w14:textId="692BE66D" w:rsidR="00B87A1A" w:rsidRPr="00197646" w:rsidRDefault="00B87A1A" w:rsidP="00B87A1A">
            <w:pPr>
              <w:spacing w:after="0" w:line="240" w:lineRule="auto"/>
              <w:rPr>
                <w:rFonts w:ascii="Times New Roman" w:hAnsi="Times New Roman"/>
                <w:i/>
              </w:rPr>
            </w:pPr>
            <w:r w:rsidRPr="00197646">
              <w:rPr>
                <w:rFonts w:ascii="Times New Roman" w:hAnsi="Times New Roman"/>
                <w:i/>
                <w:color w:val="0000FF"/>
              </w:rPr>
              <w:t>skaits</w:t>
            </w:r>
          </w:p>
        </w:tc>
        <w:tc>
          <w:tcPr>
            <w:tcW w:w="2126" w:type="dxa"/>
            <w:tcPrChange w:id="116" w:author="Sintija Laugale-Volbaka" w:date="2024-02-26T08:36:00Z">
              <w:tcPr>
                <w:tcW w:w="2126" w:type="dxa"/>
                <w:gridSpan w:val="2"/>
              </w:tcPr>
            </w:tcPrChange>
          </w:tcPr>
          <w:p w14:paraId="6D842717" w14:textId="01DC9ACA" w:rsidR="00B87A1A" w:rsidRPr="00197646" w:rsidRDefault="005225F4" w:rsidP="00B87A1A">
            <w:pPr>
              <w:spacing w:after="0" w:line="240" w:lineRule="auto"/>
              <w:rPr>
                <w:rFonts w:ascii="Times New Roman" w:hAnsi="Times New Roman"/>
                <w:i/>
                <w:color w:val="0000FF"/>
              </w:rPr>
            </w:pPr>
            <w:r w:rsidRPr="00197646">
              <w:rPr>
                <w:rFonts w:ascii="Times New Roman" w:hAnsi="Times New Roman"/>
                <w:i/>
                <w:color w:val="0000FF"/>
              </w:rPr>
              <w:t xml:space="preserve">Norāda cik </w:t>
            </w:r>
            <w:r w:rsidR="00E45CE5" w:rsidRPr="00197646">
              <w:rPr>
                <w:rFonts w:ascii="Times New Roman" w:hAnsi="Times New Roman"/>
                <w:i/>
                <w:color w:val="0000FF"/>
              </w:rPr>
              <w:t>plānoti:</w:t>
            </w:r>
          </w:p>
          <w:p w14:paraId="5B62DF77" w14:textId="66C3ECC0" w:rsidR="00E45CE5" w:rsidRPr="00197646" w:rsidRDefault="00E45CE5" w:rsidP="00E45CE5">
            <w:pPr>
              <w:pStyle w:val="ListParagraph"/>
              <w:numPr>
                <w:ilvl w:val="0"/>
                <w:numId w:val="28"/>
              </w:numPr>
              <w:spacing w:after="0" w:line="240" w:lineRule="auto"/>
              <w:ind w:left="316" w:hanging="284"/>
              <w:rPr>
                <w:rFonts w:ascii="Times New Roman" w:hAnsi="Times New Roman"/>
                <w:i/>
                <w:color w:val="0000FF"/>
                <w:shd w:val="clear" w:color="auto" w:fill="FFFFFF"/>
              </w:rPr>
            </w:pPr>
            <w:r w:rsidRPr="00197646">
              <w:rPr>
                <w:rFonts w:ascii="Times New Roman" w:hAnsi="Times New Roman"/>
                <w:i/>
                <w:color w:val="0000FF"/>
                <w:shd w:val="clear" w:color="auto" w:fill="FFFFFF"/>
              </w:rPr>
              <w:t>iesniegti pieteikumi dalībai starptautiskos projektos,</w:t>
            </w:r>
          </w:p>
          <w:p w14:paraId="3306CE3C" w14:textId="7B23B823" w:rsidR="00E45CE5" w:rsidRPr="00197646" w:rsidRDefault="00E45CE5" w:rsidP="00E45CE5">
            <w:pPr>
              <w:pStyle w:val="ListParagraph"/>
              <w:numPr>
                <w:ilvl w:val="0"/>
                <w:numId w:val="28"/>
              </w:numPr>
              <w:spacing w:after="0" w:line="240" w:lineRule="auto"/>
              <w:ind w:left="316" w:hanging="284"/>
              <w:rPr>
                <w:rFonts w:ascii="Times New Roman" w:hAnsi="Times New Roman"/>
                <w:i/>
                <w:color w:val="0000FF"/>
              </w:rPr>
            </w:pPr>
            <w:r w:rsidRPr="00197646">
              <w:rPr>
                <w:rFonts w:ascii="Times New Roman" w:hAnsi="Times New Roman"/>
                <w:i/>
                <w:color w:val="0000FF"/>
                <w:shd w:val="clear" w:color="auto" w:fill="FFFFFF"/>
              </w:rPr>
              <w:t>nodrošinātas dalības starptautiskos projektos</w:t>
            </w:r>
          </w:p>
        </w:tc>
      </w:tr>
    </w:tbl>
    <w:p w14:paraId="67424B4D" w14:textId="77777777" w:rsidR="00CE3FD5" w:rsidRPr="00197646" w:rsidRDefault="00CE3FD5" w:rsidP="00CE3FD5">
      <w:pPr>
        <w:spacing w:after="0"/>
        <w:ind w:left="-567" w:right="-52"/>
        <w:jc w:val="both"/>
        <w:rPr>
          <w:rFonts w:ascii="Times New Roman" w:hAnsi="Times New Roman"/>
          <w:i/>
          <w:color w:val="0070C0"/>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3083"/>
        <w:gridCol w:w="3544"/>
      </w:tblGrid>
      <w:tr w:rsidR="003A4F08" w:rsidRPr="00197646" w14:paraId="6B26E5ED" w14:textId="77777777" w:rsidTr="00114F37">
        <w:trPr>
          <w:trHeight w:val="376"/>
        </w:trPr>
        <w:tc>
          <w:tcPr>
            <w:tcW w:w="7225" w:type="dxa"/>
            <w:gridSpan w:val="3"/>
          </w:tcPr>
          <w:p w14:paraId="1922E7E4" w14:textId="77777777" w:rsidR="003A4F08" w:rsidRPr="00197646" w:rsidRDefault="003A4F08" w:rsidP="00114F37">
            <w:pPr>
              <w:pStyle w:val="Heading3"/>
              <w:spacing w:line="240" w:lineRule="auto"/>
              <w:jc w:val="center"/>
              <w:rPr>
                <w:rFonts w:ascii="Times New Roman" w:hAnsi="Times New Roman"/>
                <w:b/>
                <w:color w:val="auto"/>
                <w:lang w:val="lv-LV"/>
              </w:rPr>
            </w:pPr>
            <w:bookmarkStart w:id="117" w:name="_Toc151106789"/>
            <w:r w:rsidRPr="00197646">
              <w:rPr>
                <w:rFonts w:ascii="Times New Roman" w:hAnsi="Times New Roman"/>
                <w:b/>
                <w:bCs/>
                <w:color w:val="auto"/>
                <w:sz w:val="22"/>
                <w:szCs w:val="22"/>
                <w:lang w:val="lv-LV"/>
              </w:rPr>
              <w:t>1.3.2. Kopējie rādītāji</w:t>
            </w:r>
            <w:bookmarkEnd w:id="117"/>
          </w:p>
        </w:tc>
      </w:tr>
      <w:tr w:rsidR="003A4F08" w:rsidRPr="00197646" w14:paraId="3ABE6856" w14:textId="77777777" w:rsidTr="00114F37">
        <w:trPr>
          <w:trHeight w:val="637"/>
        </w:trPr>
        <w:tc>
          <w:tcPr>
            <w:tcW w:w="598" w:type="dxa"/>
            <w:vMerge w:val="restart"/>
            <w:vAlign w:val="center"/>
          </w:tcPr>
          <w:p w14:paraId="4E4F959B" w14:textId="77777777" w:rsidR="003A4F08" w:rsidRPr="00197646" w:rsidRDefault="003A4F08"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Nr.</w:t>
            </w:r>
          </w:p>
        </w:tc>
        <w:tc>
          <w:tcPr>
            <w:tcW w:w="3083" w:type="dxa"/>
            <w:vMerge w:val="restart"/>
            <w:vAlign w:val="center"/>
          </w:tcPr>
          <w:p w14:paraId="5E2B3359" w14:textId="77777777" w:rsidR="003A4F08" w:rsidRPr="00197646" w:rsidRDefault="003A4F08" w:rsidP="00114F37">
            <w:pPr>
              <w:spacing w:after="0" w:line="240" w:lineRule="auto"/>
              <w:jc w:val="center"/>
              <w:rPr>
                <w:rFonts w:ascii="Times New Roman" w:hAnsi="Times New Roman"/>
                <w:b/>
                <w:bCs/>
                <w:sz w:val="24"/>
                <w:szCs w:val="24"/>
              </w:rPr>
            </w:pPr>
            <w:r w:rsidRPr="00197646">
              <w:rPr>
                <w:rFonts w:ascii="Times New Roman" w:hAnsi="Times New Roman"/>
                <w:b/>
                <w:bCs/>
                <w:sz w:val="24"/>
                <w:szCs w:val="24"/>
              </w:rPr>
              <w:t>Kopējā rādītāja nosaukums</w:t>
            </w:r>
          </w:p>
        </w:tc>
        <w:tc>
          <w:tcPr>
            <w:tcW w:w="3544" w:type="dxa"/>
            <w:vMerge w:val="restart"/>
            <w:vAlign w:val="center"/>
          </w:tcPr>
          <w:p w14:paraId="3A5DC795" w14:textId="77777777" w:rsidR="003A4F08" w:rsidRPr="00197646" w:rsidRDefault="003A4F08" w:rsidP="00114F37">
            <w:pPr>
              <w:spacing w:after="0" w:line="240" w:lineRule="auto"/>
              <w:jc w:val="center"/>
              <w:rPr>
                <w:rFonts w:ascii="Times New Roman" w:hAnsi="Times New Roman"/>
                <w:b/>
                <w:sz w:val="24"/>
                <w:szCs w:val="24"/>
              </w:rPr>
            </w:pPr>
            <w:r w:rsidRPr="00197646">
              <w:rPr>
                <w:rFonts w:ascii="Times New Roman" w:hAnsi="Times New Roman"/>
                <w:b/>
                <w:sz w:val="24"/>
                <w:szCs w:val="24"/>
              </w:rPr>
              <w:t>Mērvienība</w:t>
            </w:r>
          </w:p>
        </w:tc>
      </w:tr>
      <w:tr w:rsidR="003A4F08" w:rsidRPr="00197646" w14:paraId="54061540" w14:textId="77777777" w:rsidTr="00114F37">
        <w:trPr>
          <w:trHeight w:val="555"/>
        </w:trPr>
        <w:tc>
          <w:tcPr>
            <w:tcW w:w="598" w:type="dxa"/>
            <w:vMerge/>
            <w:vAlign w:val="center"/>
          </w:tcPr>
          <w:p w14:paraId="35B5707A" w14:textId="77777777" w:rsidR="003A4F08" w:rsidRPr="00197646" w:rsidRDefault="003A4F08" w:rsidP="00114F37">
            <w:pPr>
              <w:spacing w:after="0" w:line="240" w:lineRule="auto"/>
              <w:jc w:val="center"/>
              <w:rPr>
                <w:rFonts w:ascii="Times New Roman" w:hAnsi="Times New Roman"/>
                <w:b/>
                <w:sz w:val="24"/>
                <w:szCs w:val="24"/>
              </w:rPr>
            </w:pPr>
          </w:p>
        </w:tc>
        <w:tc>
          <w:tcPr>
            <w:tcW w:w="3083" w:type="dxa"/>
            <w:vMerge/>
            <w:vAlign w:val="center"/>
          </w:tcPr>
          <w:p w14:paraId="0CA8CBDE" w14:textId="77777777" w:rsidR="003A4F08" w:rsidRPr="00197646" w:rsidRDefault="003A4F08" w:rsidP="00114F37">
            <w:pPr>
              <w:spacing w:after="0" w:line="240" w:lineRule="auto"/>
              <w:jc w:val="center"/>
              <w:rPr>
                <w:rFonts w:ascii="Times New Roman" w:hAnsi="Times New Roman"/>
                <w:b/>
                <w:sz w:val="24"/>
                <w:szCs w:val="24"/>
              </w:rPr>
            </w:pPr>
          </w:p>
        </w:tc>
        <w:tc>
          <w:tcPr>
            <w:tcW w:w="3544" w:type="dxa"/>
            <w:vMerge/>
            <w:vAlign w:val="center"/>
          </w:tcPr>
          <w:p w14:paraId="42A1CB6E" w14:textId="77777777" w:rsidR="003A4F08" w:rsidRPr="00197646" w:rsidRDefault="003A4F08" w:rsidP="00114F37">
            <w:pPr>
              <w:spacing w:after="0" w:line="240" w:lineRule="auto"/>
              <w:jc w:val="center"/>
              <w:rPr>
                <w:rFonts w:ascii="Times New Roman" w:hAnsi="Times New Roman"/>
                <w:b/>
                <w:sz w:val="24"/>
                <w:szCs w:val="24"/>
              </w:rPr>
            </w:pPr>
          </w:p>
        </w:tc>
      </w:tr>
      <w:tr w:rsidR="003A4F08" w:rsidRPr="00197646" w14:paraId="0B8ED147" w14:textId="77777777" w:rsidTr="00114F37">
        <w:tc>
          <w:tcPr>
            <w:tcW w:w="598" w:type="dxa"/>
          </w:tcPr>
          <w:p w14:paraId="086A0D5F" w14:textId="77777777" w:rsidR="003A4F08" w:rsidRPr="00197646" w:rsidRDefault="003A4F08" w:rsidP="00114F37">
            <w:pPr>
              <w:spacing w:after="0" w:line="240" w:lineRule="auto"/>
              <w:rPr>
                <w:rFonts w:ascii="Times New Roman" w:hAnsi="Times New Roman"/>
              </w:rPr>
            </w:pPr>
            <w:r w:rsidRPr="00197646">
              <w:rPr>
                <w:rFonts w:ascii="Times New Roman" w:hAnsi="Times New Roman"/>
              </w:rPr>
              <w:t>1.</w:t>
            </w:r>
          </w:p>
        </w:tc>
        <w:tc>
          <w:tcPr>
            <w:tcW w:w="3083" w:type="dxa"/>
          </w:tcPr>
          <w:p w14:paraId="678FB62C" w14:textId="77777777" w:rsidR="003A4F08" w:rsidRPr="00197646" w:rsidRDefault="003A4F08" w:rsidP="00114F37">
            <w:pPr>
              <w:spacing w:after="0" w:line="240" w:lineRule="auto"/>
              <w:rPr>
                <w:rFonts w:ascii="Times New Roman" w:hAnsi="Times New Roman"/>
                <w:i/>
                <w:iCs/>
              </w:rPr>
            </w:pPr>
            <w:r w:rsidRPr="00197646">
              <w:rPr>
                <w:rFonts w:ascii="Times New Roman" w:hAnsi="Times New Roman"/>
                <w:i/>
                <w:iCs/>
              </w:rPr>
              <w:t xml:space="preserve">Atbalstītie uzņēmumi (tai skaitā mazie uzņēmumi, tostarp mikro </w:t>
            </w:r>
            <w:r w:rsidRPr="00197646">
              <w:rPr>
                <w:rFonts w:ascii="Times New Roman" w:hAnsi="Times New Roman"/>
                <w:i/>
                <w:iCs/>
              </w:rPr>
              <w:lastRenderedPageBreak/>
              <w:t>uzņēmumi, vidējie uzņēmumi un lielie uzņēmumi)</w:t>
            </w:r>
          </w:p>
        </w:tc>
        <w:tc>
          <w:tcPr>
            <w:tcW w:w="3544" w:type="dxa"/>
          </w:tcPr>
          <w:p w14:paraId="0F4CACD3" w14:textId="2991C144" w:rsidR="00E45CE5" w:rsidRPr="00197646" w:rsidRDefault="003A4F08" w:rsidP="00114F37">
            <w:pPr>
              <w:spacing w:after="0" w:line="240" w:lineRule="auto"/>
              <w:jc w:val="both"/>
              <w:rPr>
                <w:rFonts w:ascii="Times New Roman" w:hAnsi="Times New Roman"/>
                <w:i/>
                <w:color w:val="0000FF"/>
              </w:rPr>
            </w:pPr>
            <w:r w:rsidRPr="00197646">
              <w:rPr>
                <w:rFonts w:ascii="Times New Roman" w:hAnsi="Times New Roman"/>
                <w:i/>
                <w:color w:val="0000FF"/>
              </w:rPr>
              <w:lastRenderedPageBreak/>
              <w:t>Uzņēmumi</w:t>
            </w:r>
          </w:p>
        </w:tc>
      </w:tr>
    </w:tbl>
    <w:p w14:paraId="6338E7D6" w14:textId="77777777" w:rsidR="003A4F08" w:rsidRPr="00197646" w:rsidRDefault="003A4F08" w:rsidP="00CE3FD5">
      <w:pPr>
        <w:spacing w:after="0"/>
        <w:ind w:left="-567" w:right="-52"/>
        <w:jc w:val="both"/>
        <w:rPr>
          <w:rFonts w:ascii="Times New Roman" w:hAnsi="Times New Roman"/>
          <w:i/>
          <w:color w:val="0070C0"/>
        </w:rPr>
      </w:pPr>
    </w:p>
    <w:p w14:paraId="1F72D3B0" w14:textId="4701A366" w:rsidR="0053270A" w:rsidRPr="00197646" w:rsidRDefault="0053270A" w:rsidP="0053270A">
      <w:pPr>
        <w:spacing w:after="120" w:line="240" w:lineRule="auto"/>
        <w:ind w:left="-567" w:right="-477"/>
        <w:jc w:val="both"/>
        <w:rPr>
          <w:rFonts w:ascii="Times New Roman" w:hAnsi="Times New Roman"/>
          <w:i/>
          <w:color w:val="0000FF"/>
        </w:rPr>
      </w:pPr>
      <w:r w:rsidRPr="00197646">
        <w:rPr>
          <w:rFonts w:ascii="Times New Roman" w:hAnsi="Times New Roman"/>
          <w:i/>
          <w:color w:val="0000FF"/>
        </w:rPr>
        <w:t>Rādītāju tabulā norādītajai vērtībai loģiski jāizriet no projekta iesniegumā plānotajām darbībām un norādītajiem rezultātiem pret darbībām</w:t>
      </w:r>
      <w:r w:rsidR="00DC42B2" w:rsidRPr="00197646">
        <w:rPr>
          <w:rFonts w:ascii="Times New Roman" w:hAnsi="Times New Roman"/>
          <w:i/>
          <w:color w:val="0000FF"/>
        </w:rPr>
        <w:t xml:space="preserve">, kā arī projekta iesniegumā plānoto </w:t>
      </w:r>
      <w:r w:rsidR="00F43B31" w:rsidRPr="00197646">
        <w:rPr>
          <w:rFonts w:ascii="Times New Roman" w:hAnsi="Times New Roman"/>
          <w:i/>
          <w:color w:val="0000FF"/>
        </w:rPr>
        <w:t xml:space="preserve">investīcijas atbalstu </w:t>
      </w:r>
      <w:r w:rsidR="00C87814" w:rsidRPr="00197646">
        <w:rPr>
          <w:rFonts w:ascii="Times New Roman" w:hAnsi="Times New Roman"/>
          <w:i/>
          <w:color w:val="0000FF"/>
        </w:rPr>
        <w:t>(ANM finansējums)</w:t>
      </w:r>
      <w:r w:rsidR="00602F48" w:rsidRPr="00197646">
        <w:rPr>
          <w:rFonts w:ascii="Times New Roman" w:hAnsi="Times New Roman"/>
          <w:i/>
          <w:color w:val="0000FF"/>
        </w:rPr>
        <w:t xml:space="preserve"> un</w:t>
      </w:r>
      <w:r w:rsidR="00677DB8" w:rsidRPr="00197646">
        <w:t xml:space="preserve"> </w:t>
      </w:r>
      <w:r w:rsidR="00677DB8" w:rsidRPr="00197646">
        <w:rPr>
          <w:rFonts w:ascii="Times New Roman" w:hAnsi="Times New Roman"/>
          <w:i/>
          <w:color w:val="0000FF"/>
        </w:rPr>
        <w:t>privātā līdzfinansējuma apmēru</w:t>
      </w:r>
      <w:r w:rsidRPr="00197646">
        <w:rPr>
          <w:rFonts w:ascii="Times New Roman" w:hAnsi="Times New Roman"/>
          <w:i/>
          <w:color w:val="0000FF"/>
        </w:rPr>
        <w:t>.</w:t>
      </w:r>
    </w:p>
    <w:p w14:paraId="1EF5065F" w14:textId="0B3707C2" w:rsidR="00B2766D" w:rsidRPr="00197646" w:rsidRDefault="00B2766D" w:rsidP="00FD1A96">
      <w:pPr>
        <w:spacing w:after="0" w:line="240" w:lineRule="auto"/>
        <w:ind w:left="-567"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Atbilstoši MK noteikumu 15. punktā noteiktajam, investīcijas </w:t>
      </w:r>
      <w:r w:rsidR="0037646B" w:rsidRPr="00197646">
        <w:rPr>
          <w:rFonts w:ascii="Times New Roman" w:hAnsi="Times New Roman"/>
          <w:i/>
          <w:color w:val="0000FF"/>
          <w:shd w:val="clear" w:color="auto" w:fill="FFFFFF"/>
        </w:rPr>
        <w:t xml:space="preserve">trešās kārtas </w:t>
      </w:r>
      <w:r w:rsidRPr="00197646">
        <w:rPr>
          <w:rFonts w:ascii="Times New Roman" w:hAnsi="Times New Roman"/>
          <w:i/>
          <w:color w:val="0000FF"/>
          <w:shd w:val="clear" w:color="auto" w:fill="FFFFFF"/>
        </w:rPr>
        <w:t>ietvaros sasniedzamie rādītāji ir:</w:t>
      </w:r>
    </w:p>
    <w:p w14:paraId="2333AE57" w14:textId="0C484A9F" w:rsidR="00B2766D" w:rsidRPr="00197646" w:rsidRDefault="00B2766D" w:rsidP="00FD1A96">
      <w:pPr>
        <w:pStyle w:val="ListParagraph"/>
        <w:numPr>
          <w:ilvl w:val="0"/>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mērķis – līdz </w:t>
      </w:r>
      <w:del w:id="118" w:author="Sintija Laugale-Volbaka" w:date="2024-02-26T08:36:00Z">
        <w:r w:rsidRPr="00197646" w:rsidDel="007944A7">
          <w:rPr>
            <w:rFonts w:ascii="Times New Roman" w:hAnsi="Times New Roman"/>
            <w:i/>
            <w:color w:val="0000FF"/>
            <w:shd w:val="clear" w:color="auto" w:fill="FFFFFF"/>
          </w:rPr>
          <w:delText>2026</w:delText>
        </w:r>
      </w:del>
      <w:ins w:id="119" w:author="Sintija Laugale-Volbaka" w:date="2024-02-26T08:36:00Z">
        <w:r w:rsidR="007944A7" w:rsidRPr="00197646">
          <w:rPr>
            <w:rFonts w:ascii="Times New Roman" w:hAnsi="Times New Roman"/>
            <w:i/>
            <w:color w:val="0000FF"/>
            <w:shd w:val="clear" w:color="auto" w:fill="FFFFFF"/>
          </w:rPr>
          <w:t>202</w:t>
        </w:r>
        <w:r w:rsidR="007944A7">
          <w:rPr>
            <w:rFonts w:ascii="Times New Roman" w:hAnsi="Times New Roman"/>
            <w:i/>
            <w:color w:val="0000FF"/>
            <w:shd w:val="clear" w:color="auto" w:fill="FFFFFF"/>
          </w:rPr>
          <w:t>5</w:t>
        </w:r>
      </w:ins>
      <w:r w:rsidRPr="00197646">
        <w:rPr>
          <w:rFonts w:ascii="Times New Roman" w:hAnsi="Times New Roman"/>
          <w:i/>
          <w:color w:val="0000FF"/>
          <w:shd w:val="clear" w:color="auto" w:fill="FFFFFF"/>
        </w:rPr>
        <w:t xml:space="preserve">. gada 30. jūnijam </w:t>
      </w:r>
      <w:ins w:id="120" w:author="Sintija Laugale-Volbaka" w:date="2024-02-26T08:37:00Z">
        <w:r w:rsidR="002A097D" w:rsidRPr="002A097D">
          <w:rPr>
            <w:rFonts w:ascii="Times New Roman" w:hAnsi="Times New Roman"/>
            <w:i/>
            <w:color w:val="0000FF"/>
            <w:shd w:val="clear" w:color="auto" w:fill="FFFFFF"/>
          </w:rPr>
          <w:t>apstiprinātas saistības</w:t>
        </w:r>
        <w:r w:rsidR="002A097D" w:rsidRPr="002A097D" w:rsidDel="002A097D">
          <w:rPr>
            <w:rFonts w:ascii="Times New Roman" w:hAnsi="Times New Roman"/>
            <w:i/>
            <w:color w:val="0000FF"/>
            <w:shd w:val="clear" w:color="auto" w:fill="FFFFFF"/>
          </w:rPr>
          <w:t xml:space="preserve"> </w:t>
        </w:r>
      </w:ins>
      <w:del w:id="121" w:author="Sintija Laugale-Volbaka" w:date="2024-02-26T08:37:00Z">
        <w:r w:rsidRPr="00197646" w:rsidDel="002A097D">
          <w:rPr>
            <w:rFonts w:ascii="Times New Roman" w:hAnsi="Times New Roman"/>
            <w:i/>
            <w:color w:val="0000FF"/>
            <w:shd w:val="clear" w:color="auto" w:fill="FFFFFF"/>
          </w:rPr>
          <w:delText xml:space="preserve">piešķirt aģentūras atbalstu </w:delText>
        </w:r>
      </w:del>
      <w:r w:rsidRPr="00197646">
        <w:rPr>
          <w:rFonts w:ascii="Times New Roman" w:hAnsi="Times New Roman"/>
          <w:i/>
          <w:color w:val="0000FF"/>
          <w:shd w:val="clear" w:color="auto" w:fill="FFFFFF"/>
        </w:rPr>
        <w:t xml:space="preserve">vismaz 4 723 589 </w:t>
      </w:r>
      <w:proofErr w:type="spellStart"/>
      <w:r w:rsidRPr="00197646">
        <w:rPr>
          <w:rFonts w:ascii="Times New Roman" w:hAnsi="Times New Roman"/>
          <w:i/>
          <w:color w:val="0000FF"/>
          <w:shd w:val="clear" w:color="auto" w:fill="FFFFFF"/>
        </w:rPr>
        <w:t>euro</w:t>
      </w:r>
      <w:proofErr w:type="spellEnd"/>
      <w:r w:rsidRPr="00197646">
        <w:rPr>
          <w:rFonts w:ascii="Times New Roman" w:hAnsi="Times New Roman"/>
          <w:i/>
          <w:color w:val="0000FF"/>
          <w:shd w:val="clear" w:color="auto" w:fill="FFFFFF"/>
        </w:rPr>
        <w:t xml:space="preserve"> apmērā no </w:t>
      </w:r>
      <w:r w:rsidR="662E8174" w:rsidRPr="11032A27">
        <w:rPr>
          <w:rFonts w:ascii="Times New Roman" w:hAnsi="Times New Roman"/>
          <w:i/>
          <w:iCs/>
          <w:color w:val="0000FF"/>
          <w:shd w:val="clear" w:color="auto" w:fill="FFFFFF"/>
        </w:rPr>
        <w:t>MK</w:t>
      </w:r>
      <w:r w:rsidRPr="11032A27">
        <w:rPr>
          <w:rFonts w:ascii="Times New Roman" w:hAnsi="Times New Roman"/>
          <w:i/>
          <w:iCs/>
          <w:color w:val="0000FF"/>
          <w:shd w:val="clear" w:color="auto" w:fill="FFFFFF"/>
        </w:rPr>
        <w:t xml:space="preserve"> </w:t>
      </w:r>
      <w:r w:rsidRPr="11032A27">
        <w:rPr>
          <w:rFonts w:ascii="Times New Roman" w:hAnsi="Times New Roman"/>
          <w:i/>
          <w:iCs/>
          <w:color w:val="0000FF"/>
        </w:rPr>
        <w:t>noteikumu</w:t>
      </w:r>
      <w:r w:rsidRPr="11032A27">
        <w:rPr>
          <w:rFonts w:ascii="Times New Roman" w:hAnsi="Times New Roman"/>
          <w:i/>
          <w:iCs/>
          <w:color w:val="0000FF"/>
          <w:shd w:val="clear" w:color="auto" w:fill="FFFFFF"/>
        </w:rPr>
        <w:t xml:space="preserve"> 11. punktā noteiktā finansējuma</w:t>
      </w:r>
      <w:del w:id="122" w:author="Sintija Laugale-Volbaka" w:date="2024-02-26T08:38:00Z">
        <w:r w:rsidR="5197EF52" w:rsidRPr="11032A27" w:rsidDel="002A097D">
          <w:rPr>
            <w:rFonts w:ascii="Times New Roman" w:hAnsi="Times New Roman"/>
            <w:i/>
            <w:iCs/>
            <w:color w:val="0000FF"/>
            <w:shd w:val="clear" w:color="auto" w:fill="FFFFFF"/>
          </w:rPr>
          <w:delText xml:space="preserve"> jeb </w:delText>
        </w:r>
        <w:r w:rsidR="5197EF52" w:rsidRPr="006357F8" w:rsidDel="002A097D">
          <w:rPr>
            <w:rFonts w:ascii="Times New Roman" w:hAnsi="Times New Roman"/>
            <w:i/>
            <w:color w:val="0000FF"/>
            <w:shd w:val="clear" w:color="auto" w:fill="FFFFFF"/>
          </w:rPr>
          <w:delText xml:space="preserve">apstiprināti projekti par vismaz 98 miljoniem </w:delText>
        </w:r>
        <w:r w:rsidR="001B2938" w:rsidDel="002A097D">
          <w:rPr>
            <w:rFonts w:ascii="Times New Roman" w:hAnsi="Times New Roman"/>
            <w:i/>
            <w:color w:val="0000FF"/>
            <w:shd w:val="clear" w:color="auto" w:fill="FFFFFF"/>
          </w:rPr>
          <w:delText>euro</w:delText>
        </w:r>
        <w:r w:rsidR="5197EF52" w:rsidRPr="006357F8" w:rsidDel="002A097D">
          <w:rPr>
            <w:rFonts w:ascii="Times New Roman" w:hAnsi="Times New Roman"/>
            <w:i/>
            <w:color w:val="0000FF"/>
            <w:shd w:val="clear" w:color="auto" w:fill="FFFFFF"/>
          </w:rPr>
          <w:delText xml:space="preserve"> no finansējuma</w:delText>
        </w:r>
      </w:del>
      <w:r w:rsidRPr="006357F8">
        <w:rPr>
          <w:rFonts w:ascii="Times New Roman" w:hAnsi="Times New Roman"/>
          <w:i/>
          <w:color w:val="0000FF"/>
          <w:shd w:val="clear" w:color="auto" w:fill="FFFFFF"/>
        </w:rPr>
        <w:t>;</w:t>
      </w:r>
    </w:p>
    <w:p w14:paraId="65725C6A" w14:textId="77777777" w:rsidR="00B2766D" w:rsidRPr="00197646" w:rsidRDefault="00B2766D" w:rsidP="00FD1A96">
      <w:pPr>
        <w:pStyle w:val="ListParagraph"/>
        <w:numPr>
          <w:ilvl w:val="0"/>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uzraudzības rādītāji:</w:t>
      </w:r>
    </w:p>
    <w:p w14:paraId="76027822" w14:textId="698EC37C" w:rsidR="00B2766D" w:rsidRPr="00197646" w:rsidDel="00815CFC" w:rsidRDefault="00B2766D" w:rsidP="00FD1A96">
      <w:pPr>
        <w:pStyle w:val="ListParagraph"/>
        <w:numPr>
          <w:ilvl w:val="1"/>
          <w:numId w:val="27"/>
        </w:numPr>
        <w:spacing w:after="0" w:line="240" w:lineRule="auto"/>
        <w:ind w:right="-51"/>
        <w:jc w:val="both"/>
        <w:rPr>
          <w:del w:id="123" w:author="Sintija Laugale-Volbaka" w:date="2024-02-26T08:38:00Z"/>
          <w:rFonts w:ascii="Times New Roman" w:hAnsi="Times New Roman"/>
          <w:i/>
          <w:color w:val="0000FF"/>
          <w:shd w:val="clear" w:color="auto" w:fill="FFFFFF"/>
        </w:rPr>
      </w:pPr>
      <w:del w:id="124" w:author="Sintija Laugale-Volbaka" w:date="2024-02-26T08:38:00Z">
        <w:r w:rsidRPr="00197646" w:rsidDel="00815CFC">
          <w:rPr>
            <w:rFonts w:ascii="Times New Roman" w:hAnsi="Times New Roman"/>
            <w:i/>
            <w:color w:val="0000FF"/>
            <w:shd w:val="clear" w:color="auto" w:fill="FFFFFF"/>
          </w:rPr>
          <w:delText xml:space="preserve">līdz 2025. gada 30. septembrim piešķirt aģentūras atbalstu vismaz 3 673 901 euro apmērā no </w:delText>
        </w:r>
        <w:r w:rsidR="33559525" w:rsidRPr="11032A27" w:rsidDel="00815CFC">
          <w:rPr>
            <w:rFonts w:ascii="Times New Roman" w:hAnsi="Times New Roman"/>
            <w:i/>
            <w:iCs/>
            <w:color w:val="0000FF"/>
            <w:shd w:val="clear" w:color="auto" w:fill="FFFFFF"/>
          </w:rPr>
          <w:delText>MK</w:delText>
        </w:r>
        <w:r w:rsidRPr="00197646" w:rsidDel="00815CFC">
          <w:rPr>
            <w:rFonts w:ascii="Times New Roman" w:hAnsi="Times New Roman"/>
            <w:i/>
            <w:color w:val="0000FF"/>
            <w:shd w:val="clear" w:color="auto" w:fill="FFFFFF"/>
          </w:rPr>
          <w:delText xml:space="preserve"> noteikumu 11. punktā noteiktā finansējuma</w:delText>
        </w:r>
        <w:r w:rsidR="001B2938" w:rsidDel="00815CFC">
          <w:rPr>
            <w:rFonts w:ascii="Times New Roman" w:hAnsi="Times New Roman"/>
            <w:i/>
            <w:color w:val="0000FF"/>
            <w:shd w:val="clear" w:color="auto" w:fill="FFFFFF"/>
          </w:rPr>
          <w:delText xml:space="preserve"> jeb a</w:delText>
        </w:r>
        <w:r w:rsidR="001B2938" w:rsidRPr="001B2938" w:rsidDel="00815CFC">
          <w:rPr>
            <w:rFonts w:ascii="Times New Roman" w:hAnsi="Times New Roman"/>
            <w:i/>
            <w:color w:val="0000FF"/>
            <w:shd w:val="clear" w:color="auto" w:fill="FFFFFF"/>
          </w:rPr>
          <w:delText xml:space="preserve">pstiprināti projekti par vismaz 78 miljoniem </w:delText>
        </w:r>
        <w:r w:rsidR="001B2938" w:rsidDel="00815CFC">
          <w:rPr>
            <w:rFonts w:ascii="Times New Roman" w:hAnsi="Times New Roman"/>
            <w:i/>
            <w:color w:val="0000FF"/>
            <w:shd w:val="clear" w:color="auto" w:fill="FFFFFF"/>
          </w:rPr>
          <w:delText>euro</w:delText>
        </w:r>
        <w:r w:rsidR="001B2938" w:rsidRPr="001B2938" w:rsidDel="00815CFC">
          <w:rPr>
            <w:rFonts w:ascii="Times New Roman" w:hAnsi="Times New Roman"/>
            <w:i/>
            <w:color w:val="0000FF"/>
            <w:shd w:val="clear" w:color="auto" w:fill="FFFFFF"/>
          </w:rPr>
          <w:delText xml:space="preserve"> no finansējuma</w:delText>
        </w:r>
        <w:r w:rsidRPr="00197646" w:rsidDel="00815CFC">
          <w:rPr>
            <w:rFonts w:ascii="Times New Roman" w:hAnsi="Times New Roman"/>
            <w:i/>
            <w:color w:val="0000FF"/>
            <w:shd w:val="clear" w:color="auto" w:fill="FFFFFF"/>
          </w:rPr>
          <w:delText>;</w:delText>
        </w:r>
      </w:del>
    </w:p>
    <w:p w14:paraId="206BA4C1" w14:textId="153E3976" w:rsidR="00B2766D" w:rsidRPr="00197646" w:rsidRDefault="00B2766D" w:rsidP="00FD1A96">
      <w:pPr>
        <w:pStyle w:val="ListParagraph"/>
        <w:numPr>
          <w:ilvl w:val="1"/>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līdz 2024. gada </w:t>
      </w:r>
      <w:del w:id="125" w:author="Sintija Laugale-Volbaka" w:date="2024-02-26T08:38:00Z">
        <w:r w:rsidRPr="00197646" w:rsidDel="00815CFC">
          <w:rPr>
            <w:rFonts w:ascii="Times New Roman" w:hAnsi="Times New Roman"/>
            <w:i/>
            <w:color w:val="0000FF"/>
            <w:shd w:val="clear" w:color="auto" w:fill="FFFFFF"/>
          </w:rPr>
          <w:delText>30. septembrim</w:delText>
        </w:r>
      </w:del>
      <w:ins w:id="126" w:author="Sintija Laugale-Volbaka" w:date="2024-02-26T08:38:00Z">
        <w:r w:rsidR="00815CFC">
          <w:rPr>
            <w:rFonts w:ascii="Times New Roman" w:hAnsi="Times New Roman"/>
            <w:i/>
            <w:color w:val="0000FF"/>
            <w:shd w:val="clear" w:color="auto" w:fill="FFFFFF"/>
          </w:rPr>
          <w:t>31.decembrim</w:t>
        </w:r>
      </w:ins>
      <w:r w:rsidRPr="00197646">
        <w:rPr>
          <w:rFonts w:ascii="Times New Roman" w:hAnsi="Times New Roman"/>
          <w:i/>
          <w:color w:val="0000FF"/>
          <w:shd w:val="clear" w:color="auto" w:fill="FFFFFF"/>
        </w:rPr>
        <w:t xml:space="preserve"> </w:t>
      </w:r>
      <w:del w:id="127" w:author="Sintija Laugale-Volbaka" w:date="2024-02-26T08:39:00Z">
        <w:r w:rsidRPr="00197646" w:rsidDel="00815CFC">
          <w:rPr>
            <w:rFonts w:ascii="Times New Roman" w:hAnsi="Times New Roman"/>
            <w:i/>
            <w:color w:val="0000FF"/>
            <w:shd w:val="clear" w:color="auto" w:fill="FFFFFF"/>
          </w:rPr>
          <w:delText xml:space="preserve">piešķirt </w:delText>
        </w:r>
      </w:del>
      <w:ins w:id="128" w:author="Sintija Laugale-Volbaka" w:date="2024-02-26T08:39:00Z">
        <w:r w:rsidR="00815CFC">
          <w:rPr>
            <w:rFonts w:ascii="Times New Roman" w:hAnsi="Times New Roman"/>
            <w:i/>
            <w:color w:val="0000FF"/>
            <w:shd w:val="clear" w:color="auto" w:fill="FFFFFF"/>
          </w:rPr>
          <w:t>apstiprinātas saistības</w:t>
        </w:r>
        <w:r w:rsidR="00815CFC" w:rsidRPr="00197646">
          <w:rPr>
            <w:rFonts w:ascii="Times New Roman" w:hAnsi="Times New Roman"/>
            <w:i/>
            <w:color w:val="0000FF"/>
            <w:shd w:val="clear" w:color="auto" w:fill="FFFFFF"/>
          </w:rPr>
          <w:t xml:space="preserve"> </w:t>
        </w:r>
      </w:ins>
      <w:del w:id="129" w:author="Sintija Laugale-Volbaka" w:date="2024-02-26T08:39:00Z">
        <w:r w:rsidRPr="00197646" w:rsidDel="00815CFC">
          <w:rPr>
            <w:rFonts w:ascii="Times New Roman" w:hAnsi="Times New Roman"/>
            <w:i/>
            <w:color w:val="0000FF"/>
            <w:shd w:val="clear" w:color="auto" w:fill="FFFFFF"/>
          </w:rPr>
          <w:delText xml:space="preserve">aģentūras atbalstu </w:delText>
        </w:r>
      </w:del>
      <w:r w:rsidRPr="00197646">
        <w:rPr>
          <w:rFonts w:ascii="Times New Roman" w:hAnsi="Times New Roman"/>
          <w:i/>
          <w:color w:val="0000FF"/>
          <w:shd w:val="clear" w:color="auto" w:fill="FFFFFF"/>
        </w:rPr>
        <w:t xml:space="preserve">vismaz 2 361 793 </w:t>
      </w:r>
      <w:proofErr w:type="spellStart"/>
      <w:r w:rsidRPr="00197646">
        <w:rPr>
          <w:rFonts w:ascii="Times New Roman" w:hAnsi="Times New Roman"/>
          <w:i/>
          <w:color w:val="0000FF"/>
          <w:shd w:val="clear" w:color="auto" w:fill="FFFFFF"/>
        </w:rPr>
        <w:t>euro</w:t>
      </w:r>
      <w:proofErr w:type="spellEnd"/>
      <w:r w:rsidRPr="00197646">
        <w:rPr>
          <w:rFonts w:ascii="Times New Roman" w:hAnsi="Times New Roman"/>
          <w:i/>
          <w:color w:val="0000FF"/>
          <w:shd w:val="clear" w:color="auto" w:fill="FFFFFF"/>
        </w:rPr>
        <w:t xml:space="preserve"> apmērā no </w:t>
      </w:r>
      <w:r w:rsidR="3937F967" w:rsidRPr="11032A27">
        <w:rPr>
          <w:rFonts w:ascii="Times New Roman" w:hAnsi="Times New Roman"/>
          <w:i/>
          <w:iCs/>
          <w:color w:val="0000FF"/>
          <w:shd w:val="clear" w:color="auto" w:fill="FFFFFF"/>
        </w:rPr>
        <w:t>MK</w:t>
      </w:r>
      <w:r w:rsidRPr="00197646">
        <w:rPr>
          <w:rFonts w:ascii="Times New Roman" w:hAnsi="Times New Roman"/>
          <w:i/>
          <w:color w:val="0000FF"/>
          <w:shd w:val="clear" w:color="auto" w:fill="FFFFFF"/>
        </w:rPr>
        <w:t xml:space="preserve"> noteikumu 11. punktā noteiktā finansējuma</w:t>
      </w:r>
      <w:del w:id="130" w:author="Sintija Laugale-Volbaka" w:date="2024-02-26T08:39:00Z">
        <w:r w:rsidR="001B2938" w:rsidDel="00815CFC">
          <w:rPr>
            <w:rFonts w:ascii="Times New Roman" w:hAnsi="Times New Roman"/>
            <w:i/>
            <w:color w:val="0000FF"/>
            <w:shd w:val="clear" w:color="auto" w:fill="FFFFFF"/>
          </w:rPr>
          <w:delText xml:space="preserve"> jeb </w:delText>
        </w:r>
        <w:r w:rsidR="001B2938" w:rsidRPr="001B2938" w:rsidDel="00815CFC">
          <w:rPr>
            <w:rFonts w:ascii="Times New Roman" w:hAnsi="Times New Roman"/>
            <w:i/>
            <w:color w:val="0000FF"/>
            <w:shd w:val="clear" w:color="auto" w:fill="FFFFFF"/>
          </w:rPr>
          <w:delText xml:space="preserve">Apstiprināti projekti par vismaz 48 miljoniem </w:delText>
        </w:r>
        <w:r w:rsidR="001B2938" w:rsidDel="00815CFC">
          <w:rPr>
            <w:rFonts w:ascii="Times New Roman" w:hAnsi="Times New Roman"/>
            <w:i/>
            <w:color w:val="0000FF"/>
            <w:shd w:val="clear" w:color="auto" w:fill="FFFFFF"/>
          </w:rPr>
          <w:delText>euro</w:delText>
        </w:r>
        <w:r w:rsidR="001B2938" w:rsidRPr="001B2938" w:rsidDel="00815CFC">
          <w:rPr>
            <w:rFonts w:ascii="Times New Roman" w:hAnsi="Times New Roman"/>
            <w:i/>
            <w:color w:val="0000FF"/>
            <w:shd w:val="clear" w:color="auto" w:fill="FFFFFF"/>
          </w:rPr>
          <w:delText xml:space="preserve"> no finansējuma</w:delText>
        </w:r>
      </w:del>
      <w:r w:rsidRPr="00197646">
        <w:rPr>
          <w:rFonts w:ascii="Times New Roman" w:hAnsi="Times New Roman"/>
          <w:i/>
          <w:color w:val="0000FF"/>
          <w:shd w:val="clear" w:color="auto" w:fill="FFFFFF"/>
        </w:rPr>
        <w:t>;</w:t>
      </w:r>
    </w:p>
    <w:p w14:paraId="6F209D46" w14:textId="77777777" w:rsidR="00B2766D" w:rsidRPr="00197646" w:rsidRDefault="00B2766D" w:rsidP="00FD1A96">
      <w:pPr>
        <w:pStyle w:val="ListParagraph"/>
        <w:numPr>
          <w:ilvl w:val="0"/>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kopējais rādītājs ir atbalstītie uzņēmumi (tai skaitā mazie uzņēmumi, tostarp mikro uzņēmumi, vidējie uzņēmumi un lielie uzņēmumi);</w:t>
      </w:r>
    </w:p>
    <w:p w14:paraId="67581FAB" w14:textId="77777777" w:rsidR="00B2766D" w:rsidRPr="00197646" w:rsidRDefault="00B2766D" w:rsidP="00FD1A96">
      <w:pPr>
        <w:pStyle w:val="ListParagraph"/>
        <w:numPr>
          <w:ilvl w:val="0"/>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nacionālie rādītāji, kas sasniedzami līdz 2026. gada 30. jūnijam:</w:t>
      </w:r>
    </w:p>
    <w:p w14:paraId="03E70784" w14:textId="77777777" w:rsidR="00B2766D" w:rsidRPr="00197646" w:rsidRDefault="00B2766D" w:rsidP="00FD1A96">
      <w:pPr>
        <w:pStyle w:val="ListParagraph"/>
        <w:numPr>
          <w:ilvl w:val="1"/>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piesaistīts privātais līdzfinansējums 926 000 </w:t>
      </w:r>
      <w:proofErr w:type="spellStart"/>
      <w:r w:rsidRPr="00197646">
        <w:rPr>
          <w:rFonts w:ascii="Times New Roman" w:hAnsi="Times New Roman"/>
          <w:i/>
          <w:color w:val="0000FF"/>
          <w:shd w:val="clear" w:color="auto" w:fill="FFFFFF"/>
        </w:rPr>
        <w:t>euro</w:t>
      </w:r>
      <w:proofErr w:type="spellEnd"/>
      <w:r w:rsidRPr="00197646">
        <w:rPr>
          <w:rFonts w:ascii="Times New Roman" w:hAnsi="Times New Roman"/>
          <w:i/>
          <w:color w:val="0000FF"/>
          <w:shd w:val="clear" w:color="auto" w:fill="FFFFFF"/>
        </w:rPr>
        <w:t xml:space="preserve"> apmērā;</w:t>
      </w:r>
    </w:p>
    <w:p w14:paraId="26371841" w14:textId="4F2D1C39" w:rsidR="00FD1A96" w:rsidRPr="00197646" w:rsidRDefault="00B2766D" w:rsidP="00FD1A96">
      <w:pPr>
        <w:pStyle w:val="ListParagraph"/>
        <w:numPr>
          <w:ilvl w:val="1"/>
          <w:numId w:val="27"/>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iesniegti pieteikumi vai nodrošināta dalība ne mazāk kā 12 starptautiskos projektos.</w:t>
      </w:r>
      <w:r w:rsidR="00293855" w:rsidRPr="00197646">
        <w:rPr>
          <w:rFonts w:ascii="Times New Roman" w:hAnsi="Times New Roman"/>
          <w:i/>
          <w:color w:val="0000FF"/>
          <w:shd w:val="clear" w:color="auto" w:fill="FFFFFF"/>
        </w:rPr>
        <w:t xml:space="preserve"> </w:t>
      </w:r>
    </w:p>
    <w:p w14:paraId="07A99052" w14:textId="77777777" w:rsidR="00A71850" w:rsidRPr="00197646" w:rsidRDefault="00A71850" w:rsidP="00FD1A96">
      <w:pPr>
        <w:spacing w:after="0" w:line="240" w:lineRule="auto"/>
        <w:jc w:val="both"/>
        <w:rPr>
          <w:rFonts w:ascii="Times New Roman" w:hAnsi="Times New Roman"/>
          <w:i/>
          <w:color w:val="0000FF"/>
          <w:shd w:val="clear" w:color="auto" w:fill="FFFFFF"/>
        </w:rPr>
      </w:pPr>
    </w:p>
    <w:p w14:paraId="739E239B" w14:textId="20841F18" w:rsidR="00FD1A96" w:rsidRPr="00197646" w:rsidRDefault="00FD1A96" w:rsidP="00A71850">
      <w:pPr>
        <w:spacing w:after="0" w:line="240" w:lineRule="auto"/>
        <w:ind w:left="-567"/>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 projekta iesniegumā</w:t>
      </w:r>
      <w:r w:rsidRPr="00197646">
        <w:rPr>
          <w:rFonts w:ascii="Times New Roman" w:eastAsia="ヒラギノ角ゴ Pro W3" w:hAnsi="Times New Roman"/>
          <w:i/>
          <w:color w:val="0000FF"/>
          <w:szCs w:val="24"/>
        </w:rPr>
        <w:t>:</w:t>
      </w:r>
    </w:p>
    <w:p w14:paraId="14C8EBD2" w14:textId="7E12A695" w:rsidR="00FD1A96" w:rsidRPr="00197646" w:rsidRDefault="005605EB" w:rsidP="00A71850">
      <w:pPr>
        <w:numPr>
          <w:ilvl w:val="0"/>
          <w:numId w:val="30"/>
        </w:numPr>
        <w:tabs>
          <w:tab w:val="left" w:pos="0"/>
        </w:tabs>
        <w:spacing w:after="0" w:line="240" w:lineRule="auto"/>
        <w:ind w:left="-142" w:right="34"/>
        <w:jc w:val="both"/>
        <w:rPr>
          <w:rFonts w:ascii="Times New Roman" w:hAnsi="Times New Roman"/>
          <w:i/>
          <w:iCs/>
          <w:color w:val="0000FF"/>
        </w:rPr>
      </w:pPr>
      <w:r w:rsidRPr="00197646">
        <w:rPr>
          <w:rFonts w:ascii="Times New Roman" w:hAnsi="Times New Roman"/>
          <w:i/>
          <w:iCs/>
          <w:color w:val="0000FF"/>
        </w:rPr>
        <w:t>N</w:t>
      </w:r>
      <w:r w:rsidR="00724CD2" w:rsidRPr="00197646">
        <w:rPr>
          <w:rFonts w:ascii="Times New Roman" w:hAnsi="Times New Roman"/>
          <w:i/>
          <w:iCs/>
          <w:color w:val="0000FF"/>
        </w:rPr>
        <w:t>orādītajam mērķim, uzraudzības rādītājiem un kopēja</w:t>
      </w:r>
      <w:r w:rsidR="00E94359" w:rsidRPr="00197646">
        <w:rPr>
          <w:rFonts w:ascii="Times New Roman" w:hAnsi="Times New Roman"/>
          <w:i/>
          <w:iCs/>
          <w:color w:val="0000FF"/>
        </w:rPr>
        <w:t>m</w:t>
      </w:r>
      <w:r w:rsidR="00724CD2" w:rsidRPr="00197646">
        <w:rPr>
          <w:rFonts w:ascii="Times New Roman" w:hAnsi="Times New Roman"/>
          <w:i/>
          <w:iCs/>
          <w:color w:val="0000FF"/>
        </w:rPr>
        <w:t xml:space="preserve"> rādītāj</w:t>
      </w:r>
      <w:r w:rsidR="00D124E8" w:rsidRPr="00197646">
        <w:rPr>
          <w:rFonts w:ascii="Times New Roman" w:hAnsi="Times New Roman"/>
          <w:i/>
          <w:iCs/>
          <w:color w:val="0000FF"/>
        </w:rPr>
        <w:t>am</w:t>
      </w:r>
      <w:r w:rsidR="00724CD2" w:rsidRPr="00197646">
        <w:rPr>
          <w:rFonts w:ascii="Times New Roman" w:hAnsi="Times New Roman"/>
          <w:i/>
          <w:iCs/>
          <w:color w:val="0000FF"/>
        </w:rPr>
        <w:t xml:space="preserve"> </w:t>
      </w:r>
      <w:r w:rsidR="00D124E8" w:rsidRPr="00197646">
        <w:rPr>
          <w:rFonts w:ascii="Times New Roman" w:hAnsi="Times New Roman"/>
          <w:i/>
          <w:iCs/>
          <w:color w:val="0000FF"/>
        </w:rPr>
        <w:t>jābūt</w:t>
      </w:r>
      <w:r w:rsidR="00724CD2" w:rsidRPr="00197646">
        <w:rPr>
          <w:rFonts w:ascii="Times New Roman" w:hAnsi="Times New Roman"/>
          <w:i/>
          <w:iCs/>
          <w:color w:val="0000FF"/>
        </w:rPr>
        <w:t xml:space="preserve"> izmērāmi</w:t>
      </w:r>
      <w:r w:rsidR="00D124E8" w:rsidRPr="00197646">
        <w:rPr>
          <w:rFonts w:ascii="Times New Roman" w:hAnsi="Times New Roman"/>
          <w:i/>
          <w:iCs/>
          <w:color w:val="0000FF"/>
        </w:rPr>
        <w:t>em</w:t>
      </w:r>
      <w:r w:rsidR="00724CD2" w:rsidRPr="00197646">
        <w:rPr>
          <w:rFonts w:ascii="Times New Roman" w:hAnsi="Times New Roman"/>
          <w:i/>
          <w:iCs/>
          <w:color w:val="0000FF"/>
        </w:rPr>
        <w:t xml:space="preserve">, tiem </w:t>
      </w:r>
      <w:r w:rsidR="00D124E8" w:rsidRPr="00197646">
        <w:rPr>
          <w:rFonts w:ascii="Times New Roman" w:hAnsi="Times New Roman"/>
          <w:i/>
          <w:iCs/>
          <w:color w:val="0000FF"/>
        </w:rPr>
        <w:t>jābūt</w:t>
      </w:r>
      <w:r w:rsidR="00724CD2" w:rsidRPr="00197646">
        <w:rPr>
          <w:rFonts w:ascii="Times New Roman" w:hAnsi="Times New Roman"/>
          <w:i/>
          <w:iCs/>
          <w:color w:val="0000FF"/>
        </w:rPr>
        <w:t xml:space="preserve"> noteikta</w:t>
      </w:r>
      <w:r w:rsidR="00D124E8" w:rsidRPr="00197646">
        <w:rPr>
          <w:rFonts w:ascii="Times New Roman" w:hAnsi="Times New Roman"/>
          <w:i/>
          <w:iCs/>
          <w:color w:val="0000FF"/>
        </w:rPr>
        <w:t>i</w:t>
      </w:r>
      <w:r w:rsidR="00724CD2" w:rsidRPr="00197646">
        <w:rPr>
          <w:rFonts w:ascii="Times New Roman" w:hAnsi="Times New Roman"/>
          <w:i/>
          <w:iCs/>
          <w:color w:val="0000FF"/>
        </w:rPr>
        <w:t xml:space="preserve"> sasniedzam</w:t>
      </w:r>
      <w:r w:rsidR="00D124E8" w:rsidRPr="00197646">
        <w:rPr>
          <w:rFonts w:ascii="Times New Roman" w:hAnsi="Times New Roman"/>
          <w:i/>
          <w:iCs/>
          <w:color w:val="0000FF"/>
        </w:rPr>
        <w:t>ajai</w:t>
      </w:r>
      <w:r w:rsidR="00724CD2" w:rsidRPr="00197646">
        <w:rPr>
          <w:rFonts w:ascii="Times New Roman" w:hAnsi="Times New Roman"/>
          <w:i/>
          <w:iCs/>
          <w:color w:val="0000FF"/>
        </w:rPr>
        <w:t xml:space="preserve"> mērvienība</w:t>
      </w:r>
      <w:r w:rsidR="00D124E8" w:rsidRPr="00197646">
        <w:rPr>
          <w:rFonts w:ascii="Times New Roman" w:hAnsi="Times New Roman"/>
          <w:i/>
          <w:iCs/>
          <w:color w:val="0000FF"/>
        </w:rPr>
        <w:t>i</w:t>
      </w:r>
      <w:r w:rsidR="00724CD2" w:rsidRPr="00197646">
        <w:rPr>
          <w:rFonts w:ascii="Times New Roman" w:hAnsi="Times New Roman"/>
          <w:i/>
          <w:iCs/>
          <w:color w:val="0000FF"/>
        </w:rPr>
        <w:t xml:space="preserve"> un skaitlisk</w:t>
      </w:r>
      <w:r w:rsidR="00D124E8" w:rsidRPr="00197646">
        <w:rPr>
          <w:rFonts w:ascii="Times New Roman" w:hAnsi="Times New Roman"/>
          <w:i/>
          <w:iCs/>
          <w:color w:val="0000FF"/>
        </w:rPr>
        <w:t>ajai</w:t>
      </w:r>
      <w:r w:rsidR="00724CD2" w:rsidRPr="00197646">
        <w:rPr>
          <w:rFonts w:ascii="Times New Roman" w:hAnsi="Times New Roman"/>
          <w:i/>
          <w:iCs/>
          <w:color w:val="0000FF"/>
        </w:rPr>
        <w:t xml:space="preserve"> vērtība</w:t>
      </w:r>
      <w:r w:rsidR="00D124E8" w:rsidRPr="00197646">
        <w:rPr>
          <w:rFonts w:ascii="Times New Roman" w:hAnsi="Times New Roman"/>
          <w:i/>
          <w:iCs/>
          <w:color w:val="0000FF"/>
        </w:rPr>
        <w:t>i</w:t>
      </w:r>
      <w:r w:rsidR="00724CD2" w:rsidRPr="00197646">
        <w:rPr>
          <w:rFonts w:ascii="Times New Roman" w:hAnsi="Times New Roman"/>
          <w:i/>
          <w:iCs/>
          <w:color w:val="0000FF"/>
        </w:rPr>
        <w:t xml:space="preserve"> projekta īstenošanas beigās, un tie</w:t>
      </w:r>
      <w:r w:rsidR="00C414A4" w:rsidRPr="00197646">
        <w:rPr>
          <w:rFonts w:ascii="Times New Roman" w:hAnsi="Times New Roman"/>
          <w:i/>
          <w:iCs/>
          <w:color w:val="0000FF"/>
        </w:rPr>
        <w:t>m</w:t>
      </w:r>
      <w:r w:rsidR="00724CD2" w:rsidRPr="00197646">
        <w:rPr>
          <w:rFonts w:ascii="Times New Roman" w:hAnsi="Times New Roman"/>
          <w:i/>
          <w:iCs/>
          <w:color w:val="0000FF"/>
        </w:rPr>
        <w:t xml:space="preserve"> </w:t>
      </w:r>
      <w:r w:rsidR="00C414A4" w:rsidRPr="00197646">
        <w:rPr>
          <w:rFonts w:ascii="Times New Roman" w:hAnsi="Times New Roman"/>
          <w:i/>
          <w:iCs/>
          <w:color w:val="0000FF"/>
        </w:rPr>
        <w:t>jā</w:t>
      </w:r>
      <w:r w:rsidR="00724CD2" w:rsidRPr="00197646">
        <w:rPr>
          <w:rFonts w:ascii="Times New Roman" w:hAnsi="Times New Roman"/>
          <w:i/>
          <w:iCs/>
          <w:color w:val="0000FF"/>
        </w:rPr>
        <w:t xml:space="preserve">sekmē MK noteikumu 15. punktā </w:t>
      </w:r>
      <w:r w:rsidR="00C414A4" w:rsidRPr="00197646">
        <w:rPr>
          <w:rFonts w:ascii="Times New Roman" w:hAnsi="Times New Roman"/>
          <w:i/>
          <w:iCs/>
          <w:color w:val="0000FF"/>
        </w:rPr>
        <w:t xml:space="preserve">noteikto </w:t>
      </w:r>
      <w:r w:rsidR="00724CD2" w:rsidRPr="00197646">
        <w:rPr>
          <w:rFonts w:ascii="Times New Roman" w:hAnsi="Times New Roman"/>
          <w:i/>
          <w:iCs/>
          <w:color w:val="0000FF"/>
        </w:rPr>
        <w:t>mērķu un rādītāju sasniegšanu</w:t>
      </w:r>
      <w:r w:rsidR="00C414A4" w:rsidRPr="00197646">
        <w:rPr>
          <w:rFonts w:ascii="Times New Roman" w:hAnsi="Times New Roman"/>
          <w:i/>
          <w:iCs/>
          <w:color w:val="0000FF"/>
        </w:rPr>
        <w:t>.</w:t>
      </w:r>
    </w:p>
    <w:p w14:paraId="0FFDD7A5" w14:textId="77777777" w:rsidR="008D1FD4" w:rsidRPr="00197646" w:rsidRDefault="008D1FD4" w:rsidP="008D1FD4">
      <w:pPr>
        <w:spacing w:after="0"/>
        <w:ind w:left="-567" w:right="-52"/>
        <w:jc w:val="both"/>
        <w:rPr>
          <w:rFonts w:ascii="Times New Roman" w:hAnsi="Times New Roman"/>
          <w:b/>
          <w:i/>
          <w:color w:val="0000F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97646" w14:paraId="2376CB41" w14:textId="77777777" w:rsidTr="00170501">
        <w:tc>
          <w:tcPr>
            <w:tcW w:w="8966" w:type="dxa"/>
            <w:gridSpan w:val="2"/>
            <w:vAlign w:val="center"/>
          </w:tcPr>
          <w:p w14:paraId="2376CB40" w14:textId="11CD5EC5" w:rsidR="000D5A82" w:rsidRPr="00197646" w:rsidRDefault="008D1FD4" w:rsidP="004D0FEB">
            <w:pPr>
              <w:pStyle w:val="Heading2"/>
              <w:spacing w:before="120" w:after="120" w:line="240" w:lineRule="auto"/>
              <w:rPr>
                <w:rFonts w:ascii="Times New Roman" w:hAnsi="Times New Roman"/>
                <w:b/>
                <w:bCs/>
                <w:sz w:val="24"/>
                <w:szCs w:val="24"/>
                <w:lang w:val="lv-LV"/>
              </w:rPr>
            </w:pPr>
            <w:r w:rsidRPr="00197646">
              <w:rPr>
                <w:rFonts w:ascii="Times New Roman" w:hAnsi="Times New Roman"/>
                <w:b/>
                <w:bCs/>
                <w:sz w:val="24"/>
                <w:szCs w:val="24"/>
                <w:lang w:val="lv-LV"/>
              </w:rPr>
              <w:br w:type="page"/>
            </w:r>
            <w:bookmarkStart w:id="131" w:name="_Toc496274492"/>
            <w:bookmarkStart w:id="132" w:name="_Toc151106790"/>
            <w:r w:rsidRPr="00197646">
              <w:rPr>
                <w:rFonts w:ascii="Times New Roman" w:hAnsi="Times New Roman"/>
                <w:b/>
                <w:bCs/>
                <w:color w:val="auto"/>
                <w:sz w:val="24"/>
                <w:szCs w:val="24"/>
                <w:lang w:val="lv-LV"/>
              </w:rPr>
              <w:t>1</w:t>
            </w:r>
            <w:r w:rsidR="000D5A82" w:rsidRPr="00197646">
              <w:rPr>
                <w:rStyle w:val="Heading2Char"/>
                <w:rFonts w:ascii="Times New Roman" w:hAnsi="Times New Roman"/>
                <w:b/>
                <w:bCs/>
                <w:color w:val="auto"/>
                <w:sz w:val="24"/>
                <w:szCs w:val="24"/>
                <w:lang w:val="lv-LV"/>
              </w:rPr>
              <w:t>.4.Investīciju projekta īstenošanas vieta</w:t>
            </w:r>
            <w:bookmarkEnd w:id="131"/>
            <w:r w:rsidR="000D5A82" w:rsidRPr="00197646">
              <w:rPr>
                <w:rStyle w:val="Heading2Char"/>
                <w:rFonts w:ascii="Times New Roman" w:hAnsi="Times New Roman"/>
                <w:b/>
                <w:bCs/>
                <w:color w:val="auto"/>
                <w:sz w:val="24"/>
                <w:szCs w:val="24"/>
                <w:lang w:val="lv-LV"/>
              </w:rPr>
              <w:t>:</w:t>
            </w:r>
            <w:bookmarkEnd w:id="132"/>
          </w:p>
        </w:tc>
      </w:tr>
      <w:tr w:rsidR="000D5A82" w:rsidRPr="00197646" w14:paraId="2376CB44" w14:textId="77777777" w:rsidTr="00AA3159">
        <w:tc>
          <w:tcPr>
            <w:tcW w:w="3651" w:type="dxa"/>
            <w:shd w:val="clear" w:color="auto" w:fill="auto"/>
            <w:vAlign w:val="center"/>
          </w:tcPr>
          <w:p w14:paraId="2376CB42" w14:textId="77777777" w:rsidR="000D5A82" w:rsidRPr="00197646" w:rsidRDefault="000D5A82" w:rsidP="000D5A82">
            <w:pPr>
              <w:spacing w:after="0" w:line="240" w:lineRule="auto"/>
              <w:rPr>
                <w:rFonts w:ascii="Times New Roman" w:hAnsi="Times New Roman"/>
                <w:b/>
              </w:rPr>
            </w:pPr>
            <w:r w:rsidRPr="00197646">
              <w:rPr>
                <w:rFonts w:ascii="Times New Roman" w:hAnsi="Times New Roman"/>
                <w:b/>
              </w:rPr>
              <w:t xml:space="preserve">1.4.1. Investīciju projekta īstenošanas adrese* </w:t>
            </w:r>
          </w:p>
        </w:tc>
        <w:tc>
          <w:tcPr>
            <w:tcW w:w="5315" w:type="dxa"/>
          </w:tcPr>
          <w:p w14:paraId="2376CB43" w14:textId="079FC22A" w:rsidR="000D5A82" w:rsidRPr="00197646" w:rsidRDefault="000D5A82" w:rsidP="000D5A82">
            <w:pPr>
              <w:spacing w:after="0" w:line="240" w:lineRule="auto"/>
              <w:rPr>
                <w:rFonts w:ascii="Times New Roman" w:hAnsi="Times New Roman"/>
              </w:rPr>
            </w:pPr>
          </w:p>
        </w:tc>
      </w:tr>
      <w:tr w:rsidR="00AA5AC0" w:rsidRPr="00197646" w14:paraId="2376CB4A" w14:textId="77777777" w:rsidTr="00AA3159">
        <w:tc>
          <w:tcPr>
            <w:tcW w:w="3651" w:type="dxa"/>
            <w:shd w:val="clear" w:color="auto" w:fill="auto"/>
            <w:vAlign w:val="center"/>
          </w:tcPr>
          <w:p w14:paraId="2376CB48" w14:textId="64C86D78" w:rsidR="00AA5AC0" w:rsidRPr="00197646" w:rsidRDefault="00AA5AC0" w:rsidP="00AA5AC0">
            <w:pPr>
              <w:spacing w:after="0" w:line="240" w:lineRule="auto"/>
              <w:rPr>
                <w:rFonts w:ascii="Times New Roman" w:hAnsi="Times New Roman"/>
              </w:rPr>
            </w:pPr>
            <w:r w:rsidRPr="00197646">
              <w:rPr>
                <w:rFonts w:ascii="Times New Roman" w:hAnsi="Times New Roman"/>
              </w:rPr>
              <w:t>Visa Latvija</w:t>
            </w:r>
          </w:p>
        </w:tc>
        <w:tc>
          <w:tcPr>
            <w:tcW w:w="5315" w:type="dxa"/>
          </w:tcPr>
          <w:p w14:paraId="2376CB49" w14:textId="75F647CB" w:rsidR="00AA5AC0" w:rsidRPr="00197646" w:rsidRDefault="00AA5AC0" w:rsidP="00AA5AC0">
            <w:pPr>
              <w:spacing w:after="0" w:line="240" w:lineRule="auto"/>
              <w:jc w:val="both"/>
              <w:rPr>
                <w:rFonts w:ascii="Times New Roman" w:hAnsi="Times New Roman"/>
              </w:rPr>
            </w:pPr>
            <w:r w:rsidRPr="00197646">
              <w:rPr>
                <w:rFonts w:ascii="Times New Roman" w:hAnsi="Times New Roman"/>
                <w:i/>
                <w:color w:val="0000FF"/>
                <w:shd w:val="clear" w:color="auto" w:fill="FFFFFF"/>
              </w:rPr>
              <w:t>Atzīmē “X” ailē “Visa Latvija”, ja projekta īstenošana aptver visu Latviju.</w:t>
            </w:r>
          </w:p>
        </w:tc>
      </w:tr>
    </w:tbl>
    <w:p w14:paraId="47228C02" w14:textId="77777777" w:rsidR="00B10603" w:rsidRPr="00197646" w:rsidRDefault="00B10603">
      <w:pPr>
        <w:rPr>
          <w:rFonts w:ascii="Times New Roman" w:hAnsi="Times New Roma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164555" w:rsidRPr="00197646" w14:paraId="102638E4" w14:textId="77777777" w:rsidTr="79566AAF">
        <w:trPr>
          <w:trHeight w:val="547"/>
        </w:trPr>
        <w:tc>
          <w:tcPr>
            <w:tcW w:w="9924" w:type="dxa"/>
            <w:shd w:val="clear" w:color="auto" w:fill="D9D9D9" w:themeFill="background1" w:themeFillShade="D9"/>
            <w:vAlign w:val="center"/>
          </w:tcPr>
          <w:p w14:paraId="43CC5002" w14:textId="6F86075C" w:rsidR="00164555" w:rsidRPr="00197646" w:rsidRDefault="00164555">
            <w:pPr>
              <w:pStyle w:val="Heading1"/>
              <w:spacing w:before="120" w:after="120" w:line="240" w:lineRule="auto"/>
              <w:rPr>
                <w:sz w:val="22"/>
                <w:szCs w:val="22"/>
                <w:lang w:val="lv-LV"/>
              </w:rPr>
            </w:pPr>
            <w:bookmarkStart w:id="133" w:name="_Toc151106791"/>
            <w:r w:rsidRPr="00197646">
              <w:rPr>
                <w:sz w:val="22"/>
                <w:szCs w:val="22"/>
                <w:lang w:val="lv-LV"/>
              </w:rPr>
              <w:t>2.SADAĻA – INVESTĪCIJU PROJEKTA ĪSTENOŠANA</w:t>
            </w:r>
            <w:bookmarkEnd w:id="133"/>
          </w:p>
        </w:tc>
      </w:tr>
    </w:tbl>
    <w:p w14:paraId="5D2118F5" w14:textId="77777777" w:rsidR="00164555" w:rsidRPr="00197646" w:rsidRDefault="00164555" w:rsidP="004D0FEB">
      <w:pPr>
        <w:spacing w:after="0" w:line="240" w:lineRule="auto"/>
        <w:rPr>
          <w:rFonts w:ascii="Times New Roman" w:hAnsi="Times New Roman"/>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8241"/>
      </w:tblGrid>
      <w:tr w:rsidR="00083731" w:rsidRPr="00197646" w14:paraId="2376CBC8" w14:textId="77777777" w:rsidTr="000539A3">
        <w:trPr>
          <w:trHeight w:val="567"/>
        </w:trPr>
        <w:tc>
          <w:tcPr>
            <w:tcW w:w="9924" w:type="dxa"/>
            <w:gridSpan w:val="2"/>
            <w:shd w:val="clear" w:color="auto" w:fill="auto"/>
            <w:vAlign w:val="center"/>
          </w:tcPr>
          <w:p w14:paraId="6BB65FB7" w14:textId="77777777" w:rsidR="00341849" w:rsidRPr="00197646"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134" w:name="_Toc151106792"/>
            <w:r w:rsidRPr="00197646">
              <w:rPr>
                <w:rFonts w:ascii="Times New Roman" w:hAnsi="Times New Roman"/>
                <w:b/>
                <w:color w:val="auto"/>
                <w:sz w:val="22"/>
                <w:szCs w:val="22"/>
                <w:lang w:val="lv-LV" w:eastAsia="en-US"/>
              </w:rPr>
              <w:t xml:space="preserve">2.1. </w:t>
            </w:r>
            <w:r w:rsidR="00324514" w:rsidRPr="00197646">
              <w:rPr>
                <w:rFonts w:ascii="Times New Roman" w:hAnsi="Times New Roman"/>
                <w:b/>
                <w:color w:val="auto"/>
                <w:sz w:val="22"/>
                <w:szCs w:val="22"/>
                <w:lang w:val="lv-LV" w:eastAsia="en-US"/>
              </w:rPr>
              <w:t>Projekta īstenošanas kapacitāte</w:t>
            </w:r>
            <w:bookmarkEnd w:id="134"/>
          </w:p>
          <w:p w14:paraId="2376CBC7" w14:textId="796D7C9B" w:rsidR="00A65195" w:rsidRPr="00197646" w:rsidRDefault="00A65195" w:rsidP="00B14A7E">
            <w:pPr>
              <w:tabs>
                <w:tab w:val="left" w:pos="29"/>
              </w:tabs>
              <w:spacing w:after="0" w:line="240" w:lineRule="auto"/>
              <w:jc w:val="both"/>
              <w:rPr>
                <w:rFonts w:ascii="Times New Roman" w:hAnsi="Times New Roman"/>
              </w:rPr>
            </w:pPr>
            <w:r w:rsidRPr="00197646">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97646" w14:paraId="395797D5" w14:textId="77777777" w:rsidTr="000539A3">
        <w:tc>
          <w:tcPr>
            <w:tcW w:w="1683" w:type="dxa"/>
            <w:shd w:val="clear" w:color="auto" w:fill="auto"/>
          </w:tcPr>
          <w:p w14:paraId="4ACEB56F" w14:textId="489D2130" w:rsidR="002A4EB2" w:rsidRPr="00197646" w:rsidRDefault="002A4EB2" w:rsidP="002A4EB2">
            <w:pPr>
              <w:spacing w:after="0" w:line="240" w:lineRule="auto"/>
              <w:rPr>
                <w:rFonts w:ascii="Times New Roman" w:hAnsi="Times New Roman"/>
              </w:rPr>
            </w:pPr>
            <w:r w:rsidRPr="00197646">
              <w:rPr>
                <w:rFonts w:ascii="Times New Roman" w:hAnsi="Times New Roman"/>
              </w:rPr>
              <w:t>Administrēšanas kapacitāte</w:t>
            </w:r>
            <w:r w:rsidRPr="00197646">
              <w:rPr>
                <w:rFonts w:ascii="Times New Roman" w:hAnsi="Times New Roman"/>
                <w:b/>
              </w:rPr>
              <w:t xml:space="preserve"> </w:t>
            </w:r>
            <w:r w:rsidRPr="00197646">
              <w:rPr>
                <w:rFonts w:ascii="Times New Roman" w:hAnsi="Times New Roman"/>
                <w:bCs/>
                <w:szCs w:val="24"/>
              </w:rPr>
              <w:t>(&lt;40000 zīmes&gt;)</w:t>
            </w:r>
            <w:r w:rsidRPr="00197646">
              <w:rPr>
                <w:rFonts w:ascii="Times New Roman" w:hAnsi="Times New Roman"/>
                <w:bCs/>
              </w:rPr>
              <w:t xml:space="preserve"> </w:t>
            </w:r>
          </w:p>
        </w:tc>
        <w:tc>
          <w:tcPr>
            <w:tcW w:w="8241" w:type="dxa"/>
            <w:shd w:val="clear" w:color="auto" w:fill="auto"/>
          </w:tcPr>
          <w:p w14:paraId="6F64A21D" w14:textId="1B6CBF36" w:rsidR="002A4EB2" w:rsidRPr="00197646" w:rsidRDefault="002A4EB2" w:rsidP="002A4EB2">
            <w:pPr>
              <w:spacing w:after="0" w:line="240" w:lineRule="auto"/>
              <w:jc w:val="both"/>
              <w:rPr>
                <w:rFonts w:ascii="Times New Roman" w:hAnsi="Times New Roman"/>
                <w:i/>
                <w:color w:val="0000FF"/>
              </w:rPr>
            </w:pPr>
            <w:r w:rsidRPr="00197646">
              <w:rPr>
                <w:rFonts w:ascii="Times New Roman" w:hAnsi="Times New Roman"/>
                <w:i/>
                <w:color w:val="0000FF"/>
              </w:rPr>
              <w:t>Raksturojot projekta administrēšanas kapacitāti, projekta iesniedzējs sniedz informāciju:</w:t>
            </w:r>
          </w:p>
          <w:p w14:paraId="6005C136" w14:textId="77777777" w:rsidR="000C6438" w:rsidRPr="00197646" w:rsidRDefault="000C6438" w:rsidP="000C6438">
            <w:pPr>
              <w:numPr>
                <w:ilvl w:val="0"/>
                <w:numId w:val="11"/>
              </w:numPr>
              <w:tabs>
                <w:tab w:val="clear" w:pos="783"/>
              </w:tabs>
              <w:spacing w:after="0" w:line="240" w:lineRule="auto"/>
              <w:ind w:left="473"/>
              <w:jc w:val="both"/>
              <w:rPr>
                <w:rFonts w:ascii="Times New Roman" w:hAnsi="Times New Roman"/>
                <w:i/>
                <w:color w:val="0000FF"/>
              </w:rPr>
            </w:pPr>
            <w:r w:rsidRPr="00197646">
              <w:rPr>
                <w:rFonts w:ascii="Times New Roman" w:hAnsi="Times New Roman"/>
                <w:i/>
                <w:color w:val="0000FF"/>
              </w:rPr>
              <w:t xml:space="preserve">par nepieciešamajiem projekta vadības personāla pārstāvjiem (piemēram, projekta vadītājs, projekta vadītāja asistents, iepirkuma speciālists, grāmatvedis), to skaitu un galvenajiem uzdevumiem, darba izpildei nepieciešamo pieredzi un profesionālo kvalifikāciju; </w:t>
            </w:r>
          </w:p>
          <w:p w14:paraId="57D20D1B" w14:textId="77777777" w:rsidR="000C6438" w:rsidRPr="00197646" w:rsidRDefault="000C6438" w:rsidP="000C6438">
            <w:pPr>
              <w:numPr>
                <w:ilvl w:val="0"/>
                <w:numId w:val="11"/>
              </w:numPr>
              <w:tabs>
                <w:tab w:val="clear" w:pos="783"/>
              </w:tabs>
              <w:spacing w:after="0" w:line="240" w:lineRule="auto"/>
              <w:ind w:left="473"/>
              <w:jc w:val="both"/>
              <w:rPr>
                <w:rFonts w:ascii="Times New Roman" w:hAnsi="Times New Roman"/>
                <w:i/>
                <w:color w:val="0000FF"/>
              </w:rPr>
            </w:pPr>
            <w:r w:rsidRPr="00197646">
              <w:rPr>
                <w:rFonts w:ascii="Times New Roman" w:hAnsi="Times New Roman"/>
                <w:i/>
                <w:color w:val="0000FF"/>
              </w:rPr>
              <w:t>kā projekta iesniedzējs plāno nodrošināt (piesaistīt) minētos projekta vadības personāla pārstāvjus projekta īstenošanai, piemēram, ir noslēgts vai plānots noslēgt darba līgumu, uzņēmuma līgumu vai pakalpojuma līgumu;</w:t>
            </w:r>
          </w:p>
          <w:p w14:paraId="304DB281" w14:textId="77777777" w:rsidR="000C6438" w:rsidRPr="00197646" w:rsidRDefault="000C6438" w:rsidP="000C6438">
            <w:pPr>
              <w:numPr>
                <w:ilvl w:val="0"/>
                <w:numId w:val="11"/>
              </w:numPr>
              <w:tabs>
                <w:tab w:val="clear" w:pos="783"/>
              </w:tabs>
              <w:spacing w:after="0" w:line="240" w:lineRule="auto"/>
              <w:ind w:left="473"/>
              <w:jc w:val="both"/>
              <w:rPr>
                <w:rFonts w:ascii="Times New Roman" w:hAnsi="Times New Roman"/>
                <w:i/>
                <w:color w:val="0000FF"/>
              </w:rPr>
            </w:pPr>
            <w:r w:rsidRPr="00197646">
              <w:rPr>
                <w:rFonts w:ascii="Times New Roman" w:hAnsi="Times New Roman"/>
                <w:i/>
                <w:color w:val="0000FF"/>
              </w:rPr>
              <w:t>par projekta vadības sistēmu, t.i., kādas darbības plānotas, lai nodrošinātu sekmīgu projekta īstenošanu, kādi uzraudzības instrumenti plānoti projekta vadības kvalitātes nodrošināšanai un kontrolei u.tml.);</w:t>
            </w:r>
          </w:p>
          <w:p w14:paraId="600A7D52" w14:textId="77777777" w:rsidR="002A4EB2" w:rsidRPr="00197646" w:rsidRDefault="000C6438" w:rsidP="00B14A7E">
            <w:pPr>
              <w:numPr>
                <w:ilvl w:val="0"/>
                <w:numId w:val="11"/>
              </w:numPr>
              <w:tabs>
                <w:tab w:val="clear" w:pos="783"/>
              </w:tabs>
              <w:spacing w:after="0" w:line="240" w:lineRule="auto"/>
              <w:ind w:left="473"/>
              <w:jc w:val="both"/>
              <w:rPr>
                <w:rFonts w:ascii="Times New Roman" w:hAnsi="Times New Roman"/>
                <w:i/>
                <w:color w:val="0000FF"/>
              </w:rPr>
            </w:pPr>
            <w:r w:rsidRPr="00197646">
              <w:rPr>
                <w:rFonts w:ascii="Times New Roman" w:hAnsi="Times New Roman"/>
                <w:i/>
                <w:color w:val="0000FF"/>
              </w:rPr>
              <w:lastRenderedPageBreak/>
              <w:t>ir iekļauta informācija par projekta ieviešanas sistēmu, t.i., kā plānota projekta īstenošanas un vadības personāla sadarbība, kādi uzraudzības instrumenti plānoti projekta īstenošanas kvalitātes nodrošināšanai un kontrolei.</w:t>
            </w:r>
          </w:p>
          <w:p w14:paraId="1A0616C1" w14:textId="77777777" w:rsidR="00341066" w:rsidRPr="00197646" w:rsidRDefault="00341066" w:rsidP="00341066">
            <w:pPr>
              <w:spacing w:after="0" w:line="240" w:lineRule="auto"/>
              <w:jc w:val="both"/>
              <w:rPr>
                <w:rFonts w:ascii="Times New Roman" w:hAnsi="Times New Roman"/>
                <w:i/>
                <w:color w:val="0000FF"/>
              </w:rPr>
            </w:pPr>
          </w:p>
          <w:p w14:paraId="76A3B27E" w14:textId="77777777" w:rsidR="00341066" w:rsidRPr="00197646" w:rsidRDefault="00341066" w:rsidP="00341066">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Šajā sadaļā vai projekta iesnieguma pielikumā projekta iesniedzējs:</w:t>
            </w:r>
          </w:p>
          <w:p w14:paraId="01037773" w14:textId="45EBBC6C" w:rsidR="00341066" w:rsidRPr="00197646" w:rsidRDefault="00341066" w:rsidP="00341066">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 xml:space="preserve">identificē un analizē </w:t>
            </w:r>
            <w:r w:rsidR="00912228" w:rsidRPr="00197646">
              <w:rPr>
                <w:rFonts w:ascii="Times New Roman" w:hAnsi="Times New Roman"/>
                <w:i/>
                <w:color w:val="0000FF"/>
              </w:rPr>
              <w:t>administrēšanas riskus, piemēram, vadības personāla izmaiņas</w:t>
            </w:r>
            <w:r w:rsidRPr="00197646">
              <w:rPr>
                <w:rFonts w:ascii="Times New Roman" w:hAnsi="Times New Roman"/>
                <w:i/>
                <w:color w:val="0000FF"/>
              </w:rPr>
              <w:t>;</w:t>
            </w:r>
          </w:p>
          <w:p w14:paraId="7D0A2B00" w14:textId="77777777" w:rsidR="00341066" w:rsidRPr="00197646" w:rsidRDefault="00341066" w:rsidP="00341066">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sniedz katra riska apraksts, t.i., konkretizējot riska būtību, kā arī raksturojot, kādi apstākļi un informācija pamato tā iestāšanās varbūtību;</w:t>
            </w:r>
          </w:p>
          <w:p w14:paraId="0A208FFF" w14:textId="77777777" w:rsidR="00341066" w:rsidRPr="00197646" w:rsidRDefault="00341066" w:rsidP="00341066">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katram riskam norāda tā ietekmi (augsta, vidēja, zema) un iestāšanās varbūtību (augsta, vidēja, zema);</w:t>
            </w:r>
          </w:p>
          <w:p w14:paraId="77134554" w14:textId="1E40E55B" w:rsidR="00341066" w:rsidRPr="00197646" w:rsidRDefault="00341066" w:rsidP="00341066">
            <w:pPr>
              <w:spacing w:after="0" w:line="240" w:lineRule="auto"/>
              <w:jc w:val="both"/>
              <w:rPr>
                <w:rFonts w:ascii="Times New Roman" w:hAnsi="Times New Roman"/>
                <w:i/>
                <w:color w:val="0000FF"/>
              </w:rPr>
            </w:pPr>
            <w:r w:rsidRPr="00197646">
              <w:rPr>
                <w:rFonts w:ascii="Times New Roman" w:hAnsi="Times New Roman"/>
                <w:i/>
                <w:color w:val="0000FF"/>
              </w:rPr>
              <w:t>katram riskam norāda plānotos un ieviešanas procesā esošos riska novēršanas un/vai mazināšanas pasākumus.</w:t>
            </w:r>
          </w:p>
        </w:tc>
      </w:tr>
      <w:tr w:rsidR="002A4EB2" w:rsidRPr="00197646" w14:paraId="2376CBE2" w14:textId="77777777" w:rsidTr="000539A3">
        <w:tc>
          <w:tcPr>
            <w:tcW w:w="1683" w:type="dxa"/>
            <w:shd w:val="clear" w:color="auto" w:fill="auto"/>
          </w:tcPr>
          <w:p w14:paraId="4E447777" w14:textId="77777777" w:rsidR="002A4EB2" w:rsidRPr="00197646" w:rsidRDefault="002A4EB2" w:rsidP="002A4EB2">
            <w:pPr>
              <w:spacing w:after="0" w:line="240" w:lineRule="auto"/>
              <w:rPr>
                <w:rFonts w:ascii="Times New Roman" w:hAnsi="Times New Roman"/>
              </w:rPr>
            </w:pPr>
            <w:r w:rsidRPr="00197646">
              <w:rPr>
                <w:rFonts w:ascii="Times New Roman" w:hAnsi="Times New Roman"/>
              </w:rPr>
              <w:lastRenderedPageBreak/>
              <w:t xml:space="preserve">Finansiālā </w:t>
            </w:r>
          </w:p>
          <w:p w14:paraId="2376CBD3" w14:textId="1EEEE7EF" w:rsidR="002A4EB2" w:rsidRPr="00197646" w:rsidRDefault="002A4EB2" w:rsidP="002A4EB2">
            <w:pPr>
              <w:spacing w:after="0" w:line="240" w:lineRule="auto"/>
              <w:rPr>
                <w:rFonts w:ascii="Times New Roman" w:hAnsi="Times New Roman"/>
                <w:b/>
                <w:highlight w:val="yellow"/>
              </w:rPr>
            </w:pPr>
            <w:r w:rsidRPr="00197646">
              <w:rPr>
                <w:rFonts w:ascii="Times New Roman" w:hAnsi="Times New Roman"/>
              </w:rPr>
              <w:t>kapacitāte</w:t>
            </w:r>
            <w:r w:rsidRPr="00197646">
              <w:rPr>
                <w:rFonts w:ascii="Times New Roman" w:hAnsi="Times New Roman"/>
                <w:b/>
              </w:rPr>
              <w:t xml:space="preserve"> </w:t>
            </w:r>
            <w:r w:rsidRPr="00197646">
              <w:rPr>
                <w:rFonts w:ascii="Times New Roman" w:hAnsi="Times New Roman"/>
                <w:bCs/>
                <w:szCs w:val="24"/>
              </w:rPr>
              <w:t>(&lt;20000 zīmes&gt;)</w:t>
            </w:r>
          </w:p>
        </w:tc>
        <w:tc>
          <w:tcPr>
            <w:tcW w:w="8241" w:type="dxa"/>
            <w:shd w:val="clear" w:color="auto" w:fill="auto"/>
          </w:tcPr>
          <w:p w14:paraId="2376CBD4" w14:textId="72846643" w:rsidR="002A4EB2" w:rsidRPr="00197646" w:rsidRDefault="002A4EB2" w:rsidP="002A4EB2">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Raksturojot projekta finansiālo kapacitāti, projekta iesniedzējs sniedz informāciju:</w:t>
            </w:r>
          </w:p>
          <w:p w14:paraId="400CBE96" w14:textId="77777777" w:rsidR="005A74F9" w:rsidRPr="00197646" w:rsidRDefault="005A74F9" w:rsidP="005A74F9">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pašreizējo finanšu situāciju un projekta īstenošanai nepieciešamo finanšu resursu apjoma pieejamību (potenciālie vai pieejamie finanšu līdzekļi projekta īstenošanai);</w:t>
            </w:r>
          </w:p>
          <w:p w14:paraId="43F84C3F" w14:textId="77777777" w:rsidR="005A74F9" w:rsidRPr="00197646" w:rsidRDefault="005A74F9" w:rsidP="005A74F9">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projekta finansēšanas struktūru, t.sk., ja finansēšanas avoti nav kredītiestādes, tad detalizētu informāciju, kas ir finansējuma sniedzēji, proti, vai tie nav Sankciju sarakstos, ar negatīvu reputāciju u.tml.;</w:t>
            </w:r>
          </w:p>
          <w:p w14:paraId="2791D8DE" w14:textId="77777777" w:rsidR="005A74F9" w:rsidRPr="00197646" w:rsidRDefault="005A74F9" w:rsidP="005A74F9">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finanšu avotiem, no kuriem tiks segti projekta vadības personāla izdevumi un PVN izmaksas;</w:t>
            </w:r>
          </w:p>
          <w:p w14:paraId="1EED868B" w14:textId="77777777" w:rsidR="002A4EB2" w:rsidRPr="00197646" w:rsidRDefault="005A74F9" w:rsidP="00C800FE">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vai plānots pieprasīt avansu projekta īstenošanai saskaņā ar MK noteikumu par projekta īstenošanu 69. punkta nosacījumiem</w:t>
            </w:r>
            <w:r w:rsidR="003F3A1D" w:rsidRPr="00197646">
              <w:rPr>
                <w:rFonts w:ascii="Times New Roman" w:hAnsi="Times New Roman"/>
                <w:i/>
                <w:color w:val="0000FF"/>
              </w:rPr>
              <w:t>;</w:t>
            </w:r>
          </w:p>
          <w:p w14:paraId="6E8CC92F" w14:textId="5F616396" w:rsidR="00150F4D" w:rsidRPr="00197646" w:rsidRDefault="0003652B" w:rsidP="00C800FE">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 xml:space="preserve">norāda </w:t>
            </w:r>
            <w:proofErr w:type="spellStart"/>
            <w:r w:rsidRPr="00197646">
              <w:rPr>
                <w:rFonts w:ascii="Times New Roman" w:hAnsi="Times New Roman"/>
                <w:i/>
                <w:color w:val="0000FF"/>
              </w:rPr>
              <w:t>de</w:t>
            </w:r>
            <w:proofErr w:type="spellEnd"/>
            <w:r w:rsidRPr="00197646">
              <w:rPr>
                <w:rFonts w:ascii="Times New Roman" w:hAnsi="Times New Roman"/>
                <w:i/>
                <w:color w:val="0000FF"/>
              </w:rPr>
              <w:t xml:space="preserve"> </w:t>
            </w:r>
            <w:proofErr w:type="spellStart"/>
            <w:r w:rsidRPr="00197646">
              <w:rPr>
                <w:rFonts w:ascii="Times New Roman" w:hAnsi="Times New Roman"/>
                <w:i/>
                <w:color w:val="0000FF"/>
              </w:rPr>
              <w:t>minimis</w:t>
            </w:r>
            <w:proofErr w:type="spellEnd"/>
            <w:r w:rsidRPr="00197646">
              <w:rPr>
                <w:rFonts w:ascii="Times New Roman" w:hAnsi="Times New Roman"/>
                <w:i/>
                <w:color w:val="0000FF"/>
              </w:rPr>
              <w:t xml:space="preserve"> atbalsta uzskaites sistēmā izveidotās un apstiprinātās pretendenta veidlapas identifikācijas numuru (ja tā nav pievienota projekta iesniegumam)</w:t>
            </w:r>
            <w:r w:rsidR="00FD0ECF" w:rsidRPr="00197646">
              <w:rPr>
                <w:rFonts w:ascii="Times New Roman" w:hAnsi="Times New Roman"/>
                <w:i/>
                <w:color w:val="0000FF"/>
              </w:rPr>
              <w:t>;</w:t>
            </w:r>
          </w:p>
          <w:p w14:paraId="5DF47687" w14:textId="52BBA3D6" w:rsidR="00FD0ECF" w:rsidRPr="00197646" w:rsidRDefault="00FD0ECF" w:rsidP="00C800FE">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 xml:space="preserve">apliecina, ka </w:t>
            </w:r>
            <w:proofErr w:type="spellStart"/>
            <w:r w:rsidRPr="00197646">
              <w:rPr>
                <w:rFonts w:ascii="Times New Roman" w:hAnsi="Times New Roman"/>
                <w:i/>
                <w:color w:val="0000FF"/>
              </w:rPr>
              <w:t>de</w:t>
            </w:r>
            <w:proofErr w:type="spellEnd"/>
            <w:r w:rsidRPr="00197646">
              <w:rPr>
                <w:rFonts w:ascii="Times New Roman" w:hAnsi="Times New Roman"/>
                <w:i/>
                <w:color w:val="0000FF"/>
              </w:rPr>
              <w:t xml:space="preserve"> </w:t>
            </w:r>
            <w:proofErr w:type="spellStart"/>
            <w:r w:rsidRPr="00197646">
              <w:rPr>
                <w:rFonts w:ascii="Times New Roman" w:hAnsi="Times New Roman"/>
                <w:i/>
                <w:color w:val="0000FF"/>
              </w:rPr>
              <w:t>minimis</w:t>
            </w:r>
            <w:proofErr w:type="spellEnd"/>
            <w:r w:rsidRPr="00197646">
              <w:rPr>
                <w:rFonts w:ascii="Times New Roman" w:hAnsi="Times New Roman"/>
                <w:i/>
                <w:color w:val="0000FF"/>
              </w:rPr>
              <w:t xml:space="preserve"> atbalsta uzskaites sistēmā izveidot</w:t>
            </w:r>
            <w:r w:rsidR="00693E6A" w:rsidRPr="00197646">
              <w:rPr>
                <w:rFonts w:ascii="Times New Roman" w:hAnsi="Times New Roman"/>
                <w:i/>
                <w:color w:val="0000FF"/>
              </w:rPr>
              <w:t>ajā</w:t>
            </w:r>
            <w:r w:rsidRPr="00197646">
              <w:rPr>
                <w:rFonts w:ascii="Times New Roman" w:hAnsi="Times New Roman"/>
                <w:i/>
                <w:color w:val="0000FF"/>
              </w:rPr>
              <w:t xml:space="preserve"> un apstiprināt</w:t>
            </w:r>
            <w:r w:rsidR="00693E6A" w:rsidRPr="00197646">
              <w:rPr>
                <w:rFonts w:ascii="Times New Roman" w:hAnsi="Times New Roman"/>
                <w:i/>
                <w:color w:val="0000FF"/>
              </w:rPr>
              <w:t>ajā</w:t>
            </w:r>
            <w:r w:rsidRPr="00197646">
              <w:rPr>
                <w:rFonts w:ascii="Times New Roman" w:hAnsi="Times New Roman"/>
                <w:i/>
                <w:color w:val="0000FF"/>
              </w:rPr>
              <w:t xml:space="preserve"> pretendenta veidlapā norādītā informācija ir pilnīga un patiesa.</w:t>
            </w:r>
          </w:p>
          <w:p w14:paraId="10EFEAF3" w14:textId="77777777" w:rsidR="003F3A1D" w:rsidRPr="00197646" w:rsidRDefault="003F3A1D" w:rsidP="003F3A1D">
            <w:pPr>
              <w:tabs>
                <w:tab w:val="left" w:pos="469"/>
              </w:tabs>
              <w:spacing w:after="0" w:line="240" w:lineRule="auto"/>
              <w:jc w:val="both"/>
              <w:rPr>
                <w:rFonts w:ascii="Times New Roman" w:hAnsi="Times New Roman"/>
                <w:i/>
                <w:color w:val="0000FF"/>
              </w:rPr>
            </w:pPr>
          </w:p>
          <w:p w14:paraId="015A90F3" w14:textId="77777777" w:rsidR="006D52FB" w:rsidRPr="00197646" w:rsidRDefault="00AA22B1" w:rsidP="006D52FB">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 xml:space="preserve">Šajā sadaļā vai </w:t>
            </w:r>
            <w:r w:rsidR="001406EF" w:rsidRPr="00197646">
              <w:rPr>
                <w:rFonts w:ascii="Times New Roman" w:hAnsi="Times New Roman"/>
                <w:i/>
                <w:color w:val="0000FF"/>
              </w:rPr>
              <w:t>projekta iesnieguma pielikumā projekta iesniedzējs</w:t>
            </w:r>
            <w:r w:rsidR="006D52FB" w:rsidRPr="00197646">
              <w:rPr>
                <w:rFonts w:ascii="Times New Roman" w:hAnsi="Times New Roman"/>
                <w:i/>
                <w:color w:val="0000FF"/>
              </w:rPr>
              <w:t>:</w:t>
            </w:r>
          </w:p>
          <w:p w14:paraId="08F320CC" w14:textId="77777777" w:rsidR="003F3A1D" w:rsidRPr="00197646" w:rsidRDefault="00AA22B1" w:rsidP="006D52FB">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identificē un analizē</w:t>
            </w:r>
            <w:r w:rsidR="001406EF" w:rsidRPr="00197646">
              <w:rPr>
                <w:rFonts w:ascii="Times New Roman" w:hAnsi="Times New Roman"/>
                <w:i/>
                <w:color w:val="0000FF"/>
              </w:rPr>
              <w:t xml:space="preserve"> </w:t>
            </w:r>
            <w:r w:rsidR="006D52FB" w:rsidRPr="00197646">
              <w:rPr>
                <w:rFonts w:ascii="Times New Roman" w:hAnsi="Times New Roman"/>
                <w:i/>
                <w:color w:val="0000FF"/>
              </w:rPr>
              <w:t xml:space="preserve">finanšu riskus, piemēram, </w:t>
            </w:r>
            <w:proofErr w:type="spellStart"/>
            <w:r w:rsidR="006D52FB" w:rsidRPr="00197646">
              <w:rPr>
                <w:rFonts w:ascii="Times New Roman" w:hAnsi="Times New Roman"/>
                <w:i/>
                <w:color w:val="0000FF"/>
              </w:rPr>
              <w:t>priekšfinansējuma</w:t>
            </w:r>
            <w:proofErr w:type="spellEnd"/>
            <w:r w:rsidR="006D52FB" w:rsidRPr="00197646">
              <w:rPr>
                <w:rFonts w:ascii="Times New Roman" w:hAnsi="Times New Roman"/>
                <w:i/>
                <w:color w:val="0000FF"/>
              </w:rPr>
              <w:t xml:space="preserve"> trūkums, finanšu korekcijas, ieguldījumi ir mazāki par plānoto, sadarbības partneru maiņa;</w:t>
            </w:r>
          </w:p>
          <w:p w14:paraId="4A7DD89C" w14:textId="6A08A55E" w:rsidR="00816404"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sniedz katra riska apraksts, t.i., konkretizējot riska būtību, kā arī raksturojot, kādi apstākļi un informācija pamato tā iestāšanās varbūtību;</w:t>
            </w:r>
          </w:p>
          <w:p w14:paraId="58EBC791" w14:textId="12BB7ECA" w:rsidR="00816404"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katram riskam norāda tā ietekmi (augsta, vidēja, zema) un iestāšanās varbūtību (augsta, vidēja, zema);</w:t>
            </w:r>
          </w:p>
          <w:p w14:paraId="2376CBE1" w14:textId="0B023345" w:rsidR="006D52FB"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katram riskam norāda plānotos un ieviešanas procesā esošos riska novēršanas un/vai mazināšanas pasākumus.</w:t>
            </w:r>
          </w:p>
        </w:tc>
      </w:tr>
      <w:tr w:rsidR="002A4EB2" w:rsidRPr="00197646" w14:paraId="2376CBEF" w14:textId="77777777" w:rsidTr="000539A3">
        <w:tc>
          <w:tcPr>
            <w:tcW w:w="1683" w:type="dxa"/>
            <w:shd w:val="clear" w:color="auto" w:fill="auto"/>
          </w:tcPr>
          <w:p w14:paraId="2376CBE3" w14:textId="77777777" w:rsidR="002A4EB2" w:rsidRPr="00197646" w:rsidRDefault="002A4EB2" w:rsidP="002A4EB2">
            <w:pPr>
              <w:spacing w:after="0" w:line="240" w:lineRule="auto"/>
              <w:rPr>
                <w:rFonts w:ascii="Times New Roman" w:hAnsi="Times New Roman"/>
                <w:highlight w:val="yellow"/>
              </w:rPr>
            </w:pPr>
            <w:r w:rsidRPr="00197646">
              <w:rPr>
                <w:rFonts w:ascii="Times New Roman" w:hAnsi="Times New Roman"/>
              </w:rPr>
              <w:t>Īstenošanas kapacitāte (&lt;5000 zīmes&gt;)</w:t>
            </w:r>
          </w:p>
        </w:tc>
        <w:tc>
          <w:tcPr>
            <w:tcW w:w="8241" w:type="dxa"/>
            <w:shd w:val="clear" w:color="auto" w:fill="auto"/>
          </w:tcPr>
          <w:p w14:paraId="2376CBE4" w14:textId="5C5407C2" w:rsidR="002A4EB2" w:rsidRPr="00197646" w:rsidRDefault="002A4EB2" w:rsidP="002A4EB2">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Raksturojot projekta īstenošanas kapacitāti, projekta iesniedzējs sniedz informāciju:</w:t>
            </w:r>
          </w:p>
          <w:p w14:paraId="2035F10F" w14:textId="77777777" w:rsidR="00AE639D" w:rsidRPr="00197646" w:rsidRDefault="00AE639D" w:rsidP="00AE639D">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sadarbības tīkla dalībniekiem, tai skaitā sadarbības tīkla dalībniekiem kas pārstāv RIS3 jomas, atbilstoši MK noteikumu par projekta īstenošanu 21.3. apakšpunktā minētajam;</w:t>
            </w:r>
          </w:p>
          <w:p w14:paraId="506D99ED" w14:textId="77777777" w:rsidR="00AE639D" w:rsidRPr="00197646" w:rsidRDefault="00AE639D" w:rsidP="00AE639D">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projekta iesniedzējam pieejamo infrastruktūru un materiāltehnisko nodrošinājumu;</w:t>
            </w:r>
          </w:p>
          <w:p w14:paraId="17B6EBE5" w14:textId="77777777" w:rsidR="00AE639D" w:rsidRPr="00197646" w:rsidRDefault="00AE639D" w:rsidP="00AE639D">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par iepirkuma procedūras veikšanu (vai ir uzsākta, noslēgusies) un citu informāciju, kas liecina par projekta iesniedzēja kapacitāti īstenot projektā plānotās darbības;</w:t>
            </w:r>
          </w:p>
          <w:p w14:paraId="188DE014" w14:textId="77777777" w:rsidR="009E5092" w:rsidRPr="00197646" w:rsidRDefault="00AE639D" w:rsidP="004E0882">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kā tiks nodrošināta uzskaitīšana un datu uzkrāšana par komersantiem.</w:t>
            </w:r>
          </w:p>
          <w:p w14:paraId="6AA06E19" w14:textId="77777777" w:rsidR="00816404" w:rsidRPr="00197646" w:rsidRDefault="00816404" w:rsidP="00816404">
            <w:pPr>
              <w:tabs>
                <w:tab w:val="left" w:pos="469"/>
              </w:tabs>
              <w:spacing w:after="0" w:line="240" w:lineRule="auto"/>
              <w:jc w:val="both"/>
              <w:rPr>
                <w:rFonts w:ascii="Times New Roman" w:hAnsi="Times New Roman"/>
                <w:i/>
                <w:color w:val="0000FF"/>
              </w:rPr>
            </w:pPr>
          </w:p>
          <w:p w14:paraId="27ACA27B" w14:textId="77777777" w:rsidR="00816404" w:rsidRPr="00197646" w:rsidRDefault="00816404" w:rsidP="00816404">
            <w:pPr>
              <w:tabs>
                <w:tab w:val="left" w:pos="900"/>
              </w:tabs>
              <w:spacing w:after="0" w:line="240" w:lineRule="auto"/>
              <w:jc w:val="both"/>
              <w:rPr>
                <w:rFonts w:ascii="Times New Roman" w:hAnsi="Times New Roman"/>
                <w:i/>
                <w:color w:val="0000FF"/>
              </w:rPr>
            </w:pPr>
            <w:r w:rsidRPr="00197646">
              <w:rPr>
                <w:rFonts w:ascii="Times New Roman" w:hAnsi="Times New Roman"/>
                <w:i/>
                <w:color w:val="0000FF"/>
              </w:rPr>
              <w:t>Šajā sadaļā vai projekta iesnieguma pielikumā projekta iesniedzējs:</w:t>
            </w:r>
          </w:p>
          <w:p w14:paraId="24E203A7" w14:textId="601E0109" w:rsidR="00816404"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 xml:space="preserve">identificē un analizē </w:t>
            </w:r>
            <w:r w:rsidR="00E51921" w:rsidRPr="00197646">
              <w:rPr>
                <w:rFonts w:ascii="Times New Roman" w:hAnsi="Times New Roman"/>
                <w:i/>
                <w:color w:val="0000FF"/>
              </w:rPr>
              <w:t>īstenošanas riskus</w:t>
            </w:r>
            <w:r w:rsidR="00912228" w:rsidRPr="00197646">
              <w:rPr>
                <w:rFonts w:ascii="Times New Roman" w:hAnsi="Times New Roman"/>
                <w:i/>
                <w:color w:val="0000FF"/>
              </w:rPr>
              <w:t xml:space="preserve">, piemēram, </w:t>
            </w:r>
            <w:r w:rsidR="00E51921" w:rsidRPr="00197646">
              <w:rPr>
                <w:rFonts w:ascii="Times New Roman" w:hAnsi="Times New Roman"/>
                <w:i/>
                <w:color w:val="0000FF"/>
              </w:rPr>
              <w:t>iepirkumu procedūras aizkavēšanās, līgumsaistību neizpilde, pētījumu nekomercializējas;</w:t>
            </w:r>
          </w:p>
          <w:p w14:paraId="0DB2F5A3" w14:textId="77777777" w:rsidR="00816404"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sniedz katra riska apraksts, t.i., konkretizējot riska būtību, kā arī raksturojot, kādi apstākļi un informācija pamato tā iestāšanās varbūtību;</w:t>
            </w:r>
          </w:p>
          <w:p w14:paraId="7BC15AB7" w14:textId="77777777" w:rsidR="00E51921"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katram riskam norāda tā ietekmi (augsta, vidēja, zema) un iestāšanās varbūtību (augsta, vidēja, zema);</w:t>
            </w:r>
          </w:p>
          <w:p w14:paraId="093CF336" w14:textId="77777777" w:rsidR="00816404" w:rsidRPr="00197646" w:rsidRDefault="00816404" w:rsidP="00816404">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katram riskam norāda plānotos un ieviešanas procesā esošos riska novēršanas un/vai mazināšanas pasākumus.</w:t>
            </w:r>
          </w:p>
          <w:p w14:paraId="163E262B" w14:textId="77777777" w:rsidR="00150E1F" w:rsidRPr="00197646" w:rsidRDefault="00150E1F" w:rsidP="00150E1F">
            <w:pPr>
              <w:tabs>
                <w:tab w:val="left" w:pos="469"/>
              </w:tabs>
              <w:spacing w:after="0" w:line="240" w:lineRule="auto"/>
              <w:jc w:val="both"/>
              <w:rPr>
                <w:rFonts w:ascii="Times New Roman" w:hAnsi="Times New Roman"/>
                <w:i/>
                <w:color w:val="0000FF"/>
              </w:rPr>
            </w:pPr>
          </w:p>
          <w:p w14:paraId="403E610A" w14:textId="50339F54" w:rsidR="00150E1F" w:rsidRPr="00197646" w:rsidRDefault="00150E1F" w:rsidP="00150E1F">
            <w:p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lastRenderedPageBreak/>
              <w:t xml:space="preserve">Šajā sadaļa sniedz informāciju par </w:t>
            </w:r>
            <w:r w:rsidR="008B415A" w:rsidRPr="00197646">
              <w:rPr>
                <w:rFonts w:ascii="Times New Roman" w:hAnsi="Times New Roman"/>
                <w:i/>
                <w:color w:val="0000FF"/>
              </w:rPr>
              <w:t xml:space="preserve">projekta </w:t>
            </w:r>
            <w:r w:rsidR="00BE00F3" w:rsidRPr="00197646">
              <w:rPr>
                <w:rFonts w:ascii="Times New Roman" w:hAnsi="Times New Roman"/>
                <w:i/>
                <w:color w:val="0000FF"/>
              </w:rPr>
              <w:t>iepirkumos</w:t>
            </w:r>
            <w:r w:rsidR="008B415A" w:rsidRPr="00197646">
              <w:rPr>
                <w:rFonts w:ascii="Times New Roman" w:hAnsi="Times New Roman"/>
                <w:i/>
                <w:color w:val="0000FF"/>
              </w:rPr>
              <w:t xml:space="preserve"> </w:t>
            </w:r>
            <w:r w:rsidR="00BE00F3" w:rsidRPr="00197646">
              <w:rPr>
                <w:rFonts w:ascii="Times New Roman" w:hAnsi="Times New Roman"/>
                <w:i/>
                <w:color w:val="0000FF"/>
              </w:rPr>
              <w:t>paredzētajiem zaļā iepirkuma principiem:</w:t>
            </w:r>
          </w:p>
          <w:p w14:paraId="28D5D7DE" w14:textId="41AEA548" w:rsidR="007071C2" w:rsidRPr="00197646" w:rsidRDefault="007071C2" w:rsidP="007071C2">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 xml:space="preserve">apraksta, kādām preču un pakalpojumu grupām tiks piemērotas vides prasības, </w:t>
            </w:r>
          </w:p>
          <w:p w14:paraId="2EC7299B" w14:textId="3E552981" w:rsidR="007071C2" w:rsidRPr="00197646" w:rsidRDefault="007071C2" w:rsidP="007071C2">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norāda, kāda iepirkuma procedūra tiks piemērota;</w:t>
            </w:r>
          </w:p>
          <w:p w14:paraId="2993DD80" w14:textId="02723BA2" w:rsidR="007071C2" w:rsidRPr="00197646" w:rsidRDefault="007071C2" w:rsidP="007071C2">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ja iespējams, norāda, par kādu summu tiks īstenoti iepirkumi, kuros tiks piemērots zaļā iepirkuma principi;</w:t>
            </w:r>
          </w:p>
          <w:p w14:paraId="2376CBEE" w14:textId="5B8CB64D" w:rsidR="00BE00F3" w:rsidRPr="00197646" w:rsidRDefault="007071C2" w:rsidP="007071C2">
            <w:pPr>
              <w:numPr>
                <w:ilvl w:val="0"/>
                <w:numId w:val="10"/>
              </w:numPr>
              <w:tabs>
                <w:tab w:val="left" w:pos="469"/>
              </w:tabs>
              <w:spacing w:after="0" w:line="240" w:lineRule="auto"/>
              <w:jc w:val="both"/>
              <w:rPr>
                <w:rFonts w:ascii="Times New Roman" w:hAnsi="Times New Roman"/>
                <w:i/>
                <w:color w:val="0000FF"/>
              </w:rPr>
            </w:pPr>
            <w:r w:rsidRPr="00197646">
              <w:rPr>
                <w:rFonts w:ascii="Times New Roman" w:hAnsi="Times New Roman"/>
                <w:i/>
                <w:color w:val="0000FF"/>
              </w:rPr>
              <w:t>uzskait</w:t>
            </w:r>
            <w:r w:rsidR="004D7AF1" w:rsidRPr="00197646">
              <w:rPr>
                <w:rFonts w:ascii="Times New Roman" w:hAnsi="Times New Roman"/>
                <w:i/>
                <w:color w:val="0000FF"/>
              </w:rPr>
              <w:t>a</w:t>
            </w:r>
            <w:r w:rsidRPr="00197646">
              <w:rPr>
                <w:rFonts w:ascii="Times New Roman" w:hAnsi="Times New Roman"/>
                <w:i/>
                <w:color w:val="0000FF"/>
              </w:rPr>
              <w:t>, kādi kritēriji (Latvijas normatīvā regulējuma, Eiropas Komisijas Zaļā publiskā iepirkuma kritēriji vai citi) tiks izmantoti</w:t>
            </w:r>
            <w:r w:rsidR="004D7AF1" w:rsidRPr="00197646">
              <w:rPr>
                <w:rFonts w:ascii="Times New Roman" w:hAnsi="Times New Roman"/>
                <w:i/>
                <w:color w:val="0000FF"/>
              </w:rPr>
              <w:t>.</w:t>
            </w:r>
          </w:p>
        </w:tc>
      </w:tr>
    </w:tbl>
    <w:p w14:paraId="7784030C" w14:textId="77777777" w:rsidR="00912228" w:rsidRPr="00197646" w:rsidRDefault="00912228" w:rsidP="00912228">
      <w:pPr>
        <w:spacing w:after="0" w:line="240" w:lineRule="auto"/>
        <w:ind w:left="-567"/>
        <w:jc w:val="both"/>
        <w:rPr>
          <w:rFonts w:ascii="Times New Roman" w:eastAsia="ヒラギノ角ゴ Pro W3" w:hAnsi="Times New Roman"/>
          <w:b/>
          <w:i/>
          <w:color w:val="0000FF"/>
          <w:szCs w:val="24"/>
        </w:rPr>
      </w:pPr>
    </w:p>
    <w:p w14:paraId="20A94D97" w14:textId="49E1D3B7" w:rsidR="00912228" w:rsidRPr="00197646" w:rsidRDefault="00912228" w:rsidP="00912228">
      <w:pPr>
        <w:spacing w:after="0" w:line="240" w:lineRule="auto"/>
        <w:ind w:left="-567"/>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 projekta iesniegumā</w:t>
      </w:r>
      <w:r w:rsidRPr="00197646">
        <w:rPr>
          <w:rFonts w:ascii="Times New Roman" w:eastAsia="ヒラギノ角ゴ Pro W3" w:hAnsi="Times New Roman"/>
          <w:i/>
          <w:color w:val="0000FF"/>
          <w:szCs w:val="24"/>
        </w:rPr>
        <w:t>:</w:t>
      </w:r>
    </w:p>
    <w:p w14:paraId="74478ED7" w14:textId="46F2177C" w:rsidR="005605EB" w:rsidRPr="00197646" w:rsidRDefault="005605EB" w:rsidP="00912228">
      <w:pPr>
        <w:numPr>
          <w:ilvl w:val="0"/>
          <w:numId w:val="30"/>
        </w:numPr>
        <w:tabs>
          <w:tab w:val="left" w:pos="0"/>
        </w:tabs>
        <w:spacing w:after="0" w:line="240" w:lineRule="auto"/>
        <w:ind w:left="-142" w:right="34"/>
        <w:jc w:val="both"/>
        <w:rPr>
          <w:rFonts w:ascii="Times New Roman" w:hAnsi="Times New Roman"/>
          <w:i/>
          <w:iCs/>
          <w:color w:val="0000FF"/>
        </w:rPr>
      </w:pPr>
      <w:r w:rsidRPr="00197646">
        <w:rPr>
          <w:rFonts w:ascii="Times New Roman" w:hAnsi="Times New Roman"/>
          <w:i/>
          <w:iCs/>
          <w:color w:val="0000FF"/>
        </w:rPr>
        <w:t>Jābūt sniegtai informācijai par administrēšanas, īstenošanas un finanšu kapacitāti projekta īstenošanai, kas sevī iekļauj informāciju par privātā līdzfinansējuma nodrošināšanu, iesaistītā personāla aprakstu, lai varētu īstenot plānotās aktivitāte</w:t>
      </w:r>
      <w:r w:rsidR="00DB677F" w:rsidRPr="00197646">
        <w:rPr>
          <w:rFonts w:ascii="Times New Roman" w:hAnsi="Times New Roman"/>
          <w:i/>
          <w:iCs/>
          <w:color w:val="0000FF"/>
        </w:rPr>
        <w:t>;</w:t>
      </w:r>
    </w:p>
    <w:p w14:paraId="5EFB4C47" w14:textId="60CBD94E" w:rsidR="00134129" w:rsidRPr="00197646" w:rsidRDefault="005F68B1" w:rsidP="00912228">
      <w:pPr>
        <w:numPr>
          <w:ilvl w:val="0"/>
          <w:numId w:val="30"/>
        </w:numPr>
        <w:tabs>
          <w:tab w:val="left" w:pos="0"/>
        </w:tabs>
        <w:spacing w:after="0" w:line="240" w:lineRule="auto"/>
        <w:ind w:left="-142" w:right="34"/>
        <w:jc w:val="both"/>
        <w:rPr>
          <w:rFonts w:ascii="Times New Roman" w:hAnsi="Times New Roman"/>
          <w:i/>
          <w:iCs/>
          <w:color w:val="0000FF"/>
        </w:rPr>
      </w:pPr>
      <w:r w:rsidRPr="00197646">
        <w:rPr>
          <w:rFonts w:ascii="Times New Roman" w:hAnsi="Times New Roman"/>
          <w:i/>
          <w:iCs/>
          <w:color w:val="0000FF"/>
        </w:rPr>
        <w:t xml:space="preserve">Jābūt apliecinātam, ka </w:t>
      </w:r>
      <w:proofErr w:type="spellStart"/>
      <w:r w:rsidRPr="00197646">
        <w:rPr>
          <w:rFonts w:ascii="Times New Roman" w:hAnsi="Times New Roman"/>
          <w:i/>
          <w:color w:val="0000FF"/>
        </w:rPr>
        <w:t>de</w:t>
      </w:r>
      <w:proofErr w:type="spellEnd"/>
      <w:r w:rsidRPr="00197646">
        <w:rPr>
          <w:rFonts w:ascii="Times New Roman" w:hAnsi="Times New Roman"/>
          <w:i/>
          <w:color w:val="0000FF"/>
        </w:rPr>
        <w:t xml:space="preserve"> </w:t>
      </w:r>
      <w:proofErr w:type="spellStart"/>
      <w:r w:rsidRPr="00197646">
        <w:rPr>
          <w:rFonts w:ascii="Times New Roman" w:hAnsi="Times New Roman"/>
          <w:i/>
          <w:color w:val="0000FF"/>
        </w:rPr>
        <w:t>minimis</w:t>
      </w:r>
      <w:proofErr w:type="spellEnd"/>
      <w:r w:rsidRPr="00197646">
        <w:rPr>
          <w:rFonts w:ascii="Times New Roman" w:hAnsi="Times New Roman"/>
          <w:i/>
          <w:color w:val="0000FF"/>
        </w:rPr>
        <w:t xml:space="preserve"> atbalsta uzskaites sistēmā izveidot</w:t>
      </w:r>
      <w:r w:rsidR="00693E6A" w:rsidRPr="00197646">
        <w:rPr>
          <w:rFonts w:ascii="Times New Roman" w:hAnsi="Times New Roman"/>
          <w:i/>
          <w:color w:val="0000FF"/>
        </w:rPr>
        <w:t>ajā</w:t>
      </w:r>
      <w:r w:rsidRPr="00197646">
        <w:rPr>
          <w:rFonts w:ascii="Times New Roman" w:hAnsi="Times New Roman"/>
          <w:i/>
          <w:color w:val="0000FF"/>
        </w:rPr>
        <w:t xml:space="preserve"> un apstiprināt</w:t>
      </w:r>
      <w:r w:rsidR="00693E6A" w:rsidRPr="00197646">
        <w:rPr>
          <w:rFonts w:ascii="Times New Roman" w:hAnsi="Times New Roman"/>
          <w:i/>
          <w:color w:val="0000FF"/>
        </w:rPr>
        <w:t>ajā</w:t>
      </w:r>
      <w:r w:rsidRPr="00197646">
        <w:rPr>
          <w:rFonts w:ascii="Times New Roman" w:hAnsi="Times New Roman"/>
          <w:i/>
          <w:color w:val="0000FF"/>
        </w:rPr>
        <w:t xml:space="preserve"> pretendenta </w:t>
      </w:r>
      <w:r w:rsidRPr="00197646">
        <w:rPr>
          <w:rFonts w:ascii="Times New Roman" w:hAnsi="Times New Roman"/>
          <w:i/>
          <w:iCs/>
          <w:color w:val="0000FF"/>
        </w:rPr>
        <w:t>veidlapā norādītā informācija ir pilnīga un patiesa</w:t>
      </w:r>
      <w:r w:rsidR="00DB677F" w:rsidRPr="00197646">
        <w:rPr>
          <w:rFonts w:ascii="Times New Roman" w:hAnsi="Times New Roman"/>
          <w:i/>
          <w:iCs/>
          <w:color w:val="0000FF"/>
        </w:rPr>
        <w:t>;</w:t>
      </w:r>
    </w:p>
    <w:p w14:paraId="22AF166A" w14:textId="77777777" w:rsidR="0095093C" w:rsidRPr="00197646" w:rsidRDefault="005605EB" w:rsidP="00912228">
      <w:pPr>
        <w:numPr>
          <w:ilvl w:val="0"/>
          <w:numId w:val="30"/>
        </w:numPr>
        <w:tabs>
          <w:tab w:val="left" w:pos="0"/>
        </w:tabs>
        <w:spacing w:after="0" w:line="240" w:lineRule="auto"/>
        <w:ind w:left="-142" w:right="34"/>
        <w:jc w:val="both"/>
        <w:rPr>
          <w:rFonts w:ascii="Times New Roman" w:hAnsi="Times New Roman"/>
          <w:i/>
          <w:iCs/>
          <w:color w:val="0000FF"/>
        </w:rPr>
      </w:pPr>
      <w:r w:rsidRPr="00197646">
        <w:rPr>
          <w:rFonts w:ascii="Times New Roman" w:hAnsi="Times New Roman"/>
          <w:i/>
          <w:iCs/>
          <w:color w:val="0000FF"/>
        </w:rPr>
        <w:t>J</w:t>
      </w:r>
      <w:r w:rsidR="00423A98" w:rsidRPr="00197646">
        <w:rPr>
          <w:rFonts w:ascii="Times New Roman" w:hAnsi="Times New Roman"/>
          <w:i/>
          <w:iCs/>
          <w:color w:val="0000FF"/>
        </w:rPr>
        <w:t xml:space="preserve">ābūt identificētiem, aprakstītiem un izvērtētiem projekta riskiem </w:t>
      </w:r>
      <w:r w:rsidR="005607DE" w:rsidRPr="00197646">
        <w:rPr>
          <w:rFonts w:ascii="Times New Roman" w:hAnsi="Times New Roman"/>
          <w:i/>
          <w:iCs/>
          <w:color w:val="0000FF"/>
        </w:rPr>
        <w:t>vismaz šādā griezumā – administrēšanas, finanšu un īstenošanas riski</w:t>
      </w:r>
      <w:r w:rsidR="00423A98" w:rsidRPr="00197646">
        <w:rPr>
          <w:rFonts w:ascii="Times New Roman" w:hAnsi="Times New Roman"/>
          <w:i/>
          <w:iCs/>
          <w:color w:val="0000FF"/>
        </w:rPr>
        <w:t>,</w:t>
      </w:r>
      <w:r w:rsidR="00937CD3" w:rsidRPr="00197646">
        <w:rPr>
          <w:rFonts w:ascii="Times New Roman" w:hAnsi="Times New Roman"/>
          <w:i/>
          <w:iCs/>
          <w:color w:val="0000FF"/>
        </w:rPr>
        <w:t xml:space="preserve"> un jābūt</w:t>
      </w:r>
      <w:r w:rsidR="00423A98" w:rsidRPr="00197646">
        <w:rPr>
          <w:rFonts w:ascii="Times New Roman" w:hAnsi="Times New Roman"/>
          <w:i/>
          <w:iCs/>
          <w:color w:val="0000FF"/>
        </w:rPr>
        <w:t xml:space="preserve"> novērtēta</w:t>
      </w:r>
      <w:r w:rsidR="00937CD3" w:rsidRPr="00197646">
        <w:rPr>
          <w:rFonts w:ascii="Times New Roman" w:hAnsi="Times New Roman"/>
          <w:i/>
          <w:iCs/>
          <w:color w:val="0000FF"/>
        </w:rPr>
        <w:t>i</w:t>
      </w:r>
      <w:r w:rsidR="00423A98" w:rsidRPr="00197646">
        <w:rPr>
          <w:rFonts w:ascii="Times New Roman" w:hAnsi="Times New Roman"/>
          <w:i/>
          <w:iCs/>
          <w:color w:val="0000FF"/>
        </w:rPr>
        <w:t xml:space="preserve"> to ietekme</w:t>
      </w:r>
      <w:r w:rsidR="00937CD3" w:rsidRPr="00197646">
        <w:rPr>
          <w:rFonts w:ascii="Times New Roman" w:hAnsi="Times New Roman"/>
          <w:i/>
          <w:iCs/>
          <w:color w:val="0000FF"/>
        </w:rPr>
        <w:t>i</w:t>
      </w:r>
      <w:r w:rsidR="00423A98" w:rsidRPr="00197646">
        <w:rPr>
          <w:rFonts w:ascii="Times New Roman" w:hAnsi="Times New Roman"/>
          <w:i/>
          <w:iCs/>
          <w:color w:val="0000FF"/>
        </w:rPr>
        <w:t xml:space="preserve"> un iestāšanās varbūtība</w:t>
      </w:r>
      <w:r w:rsidR="00937CD3" w:rsidRPr="00197646">
        <w:rPr>
          <w:rFonts w:ascii="Times New Roman" w:hAnsi="Times New Roman"/>
          <w:i/>
          <w:iCs/>
          <w:color w:val="0000FF"/>
        </w:rPr>
        <w:t>i</w:t>
      </w:r>
      <w:r w:rsidR="00423A98" w:rsidRPr="00197646">
        <w:rPr>
          <w:rFonts w:ascii="Times New Roman" w:hAnsi="Times New Roman"/>
          <w:i/>
          <w:iCs/>
          <w:color w:val="0000FF"/>
        </w:rPr>
        <w:t>, kā arī noteikti</w:t>
      </w:r>
      <w:r w:rsidR="00937CD3" w:rsidRPr="00197646">
        <w:rPr>
          <w:rFonts w:ascii="Times New Roman" w:hAnsi="Times New Roman"/>
          <w:i/>
          <w:iCs/>
          <w:color w:val="0000FF"/>
        </w:rPr>
        <w:t>em</w:t>
      </w:r>
      <w:r w:rsidR="00423A98" w:rsidRPr="00197646">
        <w:rPr>
          <w:rFonts w:ascii="Times New Roman" w:hAnsi="Times New Roman"/>
          <w:i/>
          <w:iCs/>
          <w:color w:val="0000FF"/>
        </w:rPr>
        <w:t xml:space="preserve"> riskus mazinošie</w:t>
      </w:r>
      <w:r w:rsidR="00937CD3" w:rsidRPr="00197646">
        <w:rPr>
          <w:rFonts w:ascii="Times New Roman" w:hAnsi="Times New Roman"/>
          <w:i/>
          <w:iCs/>
          <w:color w:val="0000FF"/>
        </w:rPr>
        <w:t>m</w:t>
      </w:r>
      <w:r w:rsidR="00423A98" w:rsidRPr="00197646">
        <w:rPr>
          <w:rFonts w:ascii="Times New Roman" w:hAnsi="Times New Roman"/>
          <w:i/>
          <w:iCs/>
          <w:color w:val="0000FF"/>
        </w:rPr>
        <w:t xml:space="preserve"> pasākumi</w:t>
      </w:r>
      <w:r w:rsidR="00937CD3" w:rsidRPr="00197646">
        <w:rPr>
          <w:rFonts w:ascii="Times New Roman" w:hAnsi="Times New Roman"/>
          <w:i/>
          <w:iCs/>
          <w:color w:val="0000FF"/>
        </w:rPr>
        <w:t>em</w:t>
      </w:r>
      <w:r w:rsidR="00423A98" w:rsidRPr="00197646">
        <w:rPr>
          <w:rFonts w:ascii="Times New Roman" w:hAnsi="Times New Roman"/>
          <w:i/>
          <w:iCs/>
          <w:color w:val="0000FF"/>
        </w:rPr>
        <w:t>.</w:t>
      </w:r>
    </w:p>
    <w:p w14:paraId="574B7F20" w14:textId="77777777" w:rsidR="004736C6" w:rsidRPr="00197646" w:rsidRDefault="004736C6" w:rsidP="004736C6">
      <w:pPr>
        <w:tabs>
          <w:tab w:val="left" w:pos="0"/>
        </w:tabs>
        <w:spacing w:after="0" w:line="240" w:lineRule="auto"/>
        <w:ind w:left="-142" w:right="34"/>
        <w:jc w:val="both"/>
        <w:rPr>
          <w:rFonts w:ascii="Times New Roman" w:hAnsi="Times New Roman"/>
          <w:i/>
          <w:iCs/>
          <w:color w:val="0000FF"/>
        </w:rPr>
      </w:pPr>
    </w:p>
    <w:p w14:paraId="2A9E6467" w14:textId="77777777" w:rsidR="004D7AF1" w:rsidRPr="00197646" w:rsidRDefault="004736C6" w:rsidP="004736C6">
      <w:pPr>
        <w:spacing w:after="0" w:line="240" w:lineRule="auto"/>
        <w:ind w:left="-567"/>
        <w:jc w:val="both"/>
        <w:rPr>
          <w:rFonts w:ascii="Times New Roman" w:eastAsia="ヒラギノ角ゴ Pro W3" w:hAnsi="Times New Roman"/>
          <w:b/>
          <w:i/>
          <w:color w:val="0000FF"/>
          <w:szCs w:val="24"/>
        </w:rPr>
      </w:pPr>
      <w:r w:rsidRPr="00197646">
        <w:rPr>
          <w:rFonts w:ascii="Times New Roman" w:eastAsia="ヒラギノ角ゴ Pro W3" w:hAnsi="Times New Roman"/>
          <w:b/>
          <w:i/>
          <w:color w:val="0000FF"/>
          <w:szCs w:val="24"/>
        </w:rPr>
        <w:t xml:space="preserve">! </w:t>
      </w:r>
      <w:r w:rsidR="004D7AF1" w:rsidRPr="00197646">
        <w:rPr>
          <w:rFonts w:ascii="Times New Roman" w:eastAsia="ヒラギノ角ゴ Pro W3" w:hAnsi="Times New Roman"/>
          <w:b/>
          <w:i/>
          <w:color w:val="0000FF"/>
          <w:szCs w:val="24"/>
        </w:rPr>
        <w:t xml:space="preserve">Ja </w:t>
      </w:r>
      <w:r w:rsidRPr="00197646">
        <w:rPr>
          <w:rFonts w:ascii="Times New Roman" w:eastAsia="ヒラギノ角ゴ Pro W3" w:hAnsi="Times New Roman"/>
          <w:b/>
          <w:i/>
          <w:color w:val="0000FF"/>
          <w:szCs w:val="24"/>
        </w:rPr>
        <w:t xml:space="preserve"> īstenojot projektu, iepirkumā izmanto zaļā iepirkuma principus</w:t>
      </w:r>
      <w:r w:rsidR="00D23C4C" w:rsidRPr="00197646">
        <w:rPr>
          <w:rFonts w:ascii="Times New Roman" w:eastAsia="ヒラギノ角ゴ Pro W3" w:hAnsi="Times New Roman"/>
          <w:b/>
          <w:i/>
          <w:color w:val="0000FF"/>
          <w:szCs w:val="24"/>
        </w:rPr>
        <w:t xml:space="preserve"> un plānoto zaļo iepirkumu īpatsvars kopējā projekta iepirkumu līgumcenā sasniedz vismaz 10% finansiālā izteiksmē, projekta iesniegumam tiek piešķirti </w:t>
      </w:r>
      <w:r w:rsidR="00527557" w:rsidRPr="00197646">
        <w:rPr>
          <w:rFonts w:ascii="Times New Roman" w:eastAsia="ヒラギノ角ゴ Pro W3" w:hAnsi="Times New Roman"/>
          <w:b/>
          <w:i/>
          <w:color w:val="0000FF"/>
          <w:szCs w:val="24"/>
        </w:rPr>
        <w:t xml:space="preserve"> punkti kvalitātes</w:t>
      </w:r>
      <w:r w:rsidR="00F87F9A" w:rsidRPr="00197646">
        <w:rPr>
          <w:rFonts w:ascii="Times New Roman" w:eastAsia="ヒラギノ角ゴ Pro W3" w:hAnsi="Times New Roman"/>
          <w:b/>
          <w:i/>
          <w:color w:val="0000FF"/>
          <w:szCs w:val="24"/>
        </w:rPr>
        <w:t xml:space="preserve"> </w:t>
      </w:r>
      <w:r w:rsidR="00527557" w:rsidRPr="00197646">
        <w:rPr>
          <w:rFonts w:ascii="Times New Roman" w:eastAsia="ヒラギノ角ゴ Pro W3" w:hAnsi="Times New Roman"/>
          <w:b/>
          <w:i/>
          <w:color w:val="0000FF"/>
          <w:szCs w:val="24"/>
        </w:rPr>
        <w:t xml:space="preserve">kritērijā </w:t>
      </w:r>
      <w:r w:rsidR="00F87F9A" w:rsidRPr="00197646">
        <w:rPr>
          <w:rFonts w:ascii="Times New Roman" w:eastAsia="ヒラギノ角ゴ Pro W3" w:hAnsi="Times New Roman"/>
          <w:b/>
          <w:i/>
          <w:color w:val="0000FF"/>
          <w:szCs w:val="24"/>
        </w:rPr>
        <w:t>N</w:t>
      </w:r>
      <w:r w:rsidR="00527557" w:rsidRPr="00197646">
        <w:rPr>
          <w:rFonts w:ascii="Times New Roman" w:eastAsia="ヒラギノ角ゴ Pro W3" w:hAnsi="Times New Roman"/>
          <w:b/>
          <w:i/>
          <w:color w:val="0000FF"/>
          <w:szCs w:val="24"/>
        </w:rPr>
        <w:t>r.7</w:t>
      </w:r>
      <w:r w:rsidR="00F87F9A" w:rsidRPr="00197646">
        <w:rPr>
          <w:rFonts w:ascii="Times New Roman" w:eastAsia="ヒラギノ角ゴ Pro W3" w:hAnsi="Times New Roman"/>
          <w:b/>
          <w:i/>
          <w:color w:val="0000FF"/>
          <w:szCs w:val="24"/>
        </w:rPr>
        <w:t>.2.</w:t>
      </w:r>
    </w:p>
    <w:p w14:paraId="12D76676" w14:textId="77777777" w:rsidR="00E91CC9" w:rsidRPr="00197646" w:rsidRDefault="00E91CC9" w:rsidP="004736C6">
      <w:pPr>
        <w:spacing w:after="0" w:line="240" w:lineRule="auto"/>
        <w:ind w:left="-567"/>
        <w:jc w:val="both"/>
        <w:rPr>
          <w:rFonts w:ascii="Times New Roman" w:eastAsia="ヒラギノ角ゴ Pro W3" w:hAnsi="Times New Roman"/>
          <w:b/>
          <w:i/>
          <w:color w:val="0000FF"/>
          <w:szCs w:val="24"/>
        </w:rPr>
      </w:pPr>
    </w:p>
    <w:p w14:paraId="27940F16" w14:textId="0A158E6F" w:rsidR="00E91CC9" w:rsidRPr="00197646" w:rsidRDefault="00E91CC9" w:rsidP="00E91CC9">
      <w:pPr>
        <w:spacing w:after="0" w:line="240" w:lineRule="auto"/>
        <w:ind w:left="-567"/>
        <w:jc w:val="both"/>
        <w:rPr>
          <w:rFonts w:ascii="Times New Roman" w:eastAsia="ヒラギノ角ゴ Pro W3" w:hAnsi="Times New Roman"/>
          <w:b/>
          <w:i/>
          <w:color w:val="0000FF"/>
          <w:szCs w:val="24"/>
        </w:rPr>
      </w:pPr>
      <w:r w:rsidRPr="00197646">
        <w:rPr>
          <w:rFonts w:ascii="Times New Roman" w:eastAsia="ヒラギノ角ゴ Pro W3" w:hAnsi="Times New Roman"/>
          <w:b/>
          <w:i/>
          <w:color w:val="0000FF"/>
          <w:szCs w:val="24"/>
        </w:rPr>
        <w:t xml:space="preserve">! </w:t>
      </w:r>
      <w:r w:rsidR="004E0B4D" w:rsidRPr="00197646">
        <w:rPr>
          <w:rFonts w:ascii="Times New Roman" w:eastAsia="ヒラギノ角ゴ Pro W3" w:hAnsi="Times New Roman"/>
          <w:b/>
          <w:i/>
          <w:color w:val="0000FF"/>
          <w:szCs w:val="24"/>
        </w:rPr>
        <w:t xml:space="preserve">Ja projekta iesniegumā </w:t>
      </w:r>
      <w:r w:rsidR="0042580D" w:rsidRPr="00197646">
        <w:rPr>
          <w:rFonts w:ascii="Times New Roman" w:eastAsia="ヒラギノ角ゴ Pro W3" w:hAnsi="Times New Roman"/>
          <w:b/>
          <w:i/>
          <w:color w:val="0000FF"/>
          <w:szCs w:val="24"/>
        </w:rPr>
        <w:t xml:space="preserve">sniegta informācija par </w:t>
      </w:r>
      <w:r w:rsidR="003E7EE7" w:rsidRPr="00197646">
        <w:rPr>
          <w:rFonts w:ascii="Times New Roman" w:eastAsia="ヒラギノ角ゴ Pro W3" w:hAnsi="Times New Roman"/>
          <w:b/>
          <w:i/>
          <w:color w:val="0000FF"/>
          <w:szCs w:val="24"/>
        </w:rPr>
        <w:t xml:space="preserve">pietiekamu </w:t>
      </w:r>
      <w:r w:rsidR="00B15A9A" w:rsidRPr="00197646">
        <w:rPr>
          <w:rFonts w:ascii="Times New Roman" w:eastAsia="ヒラギノ角ゴ Pro W3" w:hAnsi="Times New Roman"/>
          <w:b/>
          <w:i/>
          <w:color w:val="0000FF"/>
          <w:szCs w:val="24"/>
        </w:rPr>
        <w:t>sadarbības tīkla projekta vadītāja pieredz</w:t>
      </w:r>
      <w:r w:rsidR="003E7EE7" w:rsidRPr="00197646">
        <w:rPr>
          <w:rFonts w:ascii="Times New Roman" w:eastAsia="ヒラギノ角ゴ Pro W3" w:hAnsi="Times New Roman"/>
          <w:b/>
          <w:i/>
          <w:color w:val="0000FF"/>
          <w:szCs w:val="24"/>
        </w:rPr>
        <w:t>i</w:t>
      </w:r>
      <w:r w:rsidR="00B15A9A" w:rsidRPr="00197646">
        <w:rPr>
          <w:rFonts w:ascii="Times New Roman" w:eastAsia="ヒラギノ角ゴ Pro W3" w:hAnsi="Times New Roman"/>
          <w:b/>
          <w:i/>
          <w:color w:val="0000FF"/>
          <w:szCs w:val="24"/>
        </w:rPr>
        <w:t xml:space="preserve"> </w:t>
      </w:r>
      <w:r w:rsidRPr="00197646">
        <w:rPr>
          <w:rFonts w:ascii="Times New Roman" w:eastAsia="ヒラギノ角ゴ Pro W3" w:hAnsi="Times New Roman"/>
          <w:b/>
          <w:i/>
          <w:color w:val="0000FF"/>
          <w:szCs w:val="24"/>
        </w:rPr>
        <w:t>Latvijas un starptautiska līmeņa projektu vadībā, ko apliecina projekta iesniegumam pievienots CV, projekta iesniegumam var piešķirt punktus kvalitātes kritērijā Nr.5.</w:t>
      </w:r>
    </w:p>
    <w:p w14:paraId="2376CBF0" w14:textId="76139947" w:rsidR="004E0B4D" w:rsidRPr="00197646" w:rsidRDefault="004E0B4D" w:rsidP="004736C6">
      <w:pPr>
        <w:spacing w:after="0" w:line="240" w:lineRule="auto"/>
        <w:ind w:left="-567"/>
        <w:jc w:val="both"/>
        <w:rPr>
          <w:rFonts w:ascii="Times New Roman" w:eastAsia="ヒラギノ角ゴ Pro W3" w:hAnsi="Times New Roman"/>
          <w:b/>
          <w:i/>
          <w:color w:val="0000FF"/>
          <w:szCs w:val="24"/>
        </w:rPr>
        <w:sectPr w:rsidR="004E0B4D" w:rsidRPr="00197646"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97646" w14:paraId="2376CBF2" w14:textId="77777777" w:rsidTr="007C54C5">
        <w:trPr>
          <w:trHeight w:val="514"/>
        </w:trPr>
        <w:tc>
          <w:tcPr>
            <w:tcW w:w="14596" w:type="dxa"/>
            <w:gridSpan w:val="9"/>
            <w:shd w:val="clear" w:color="auto" w:fill="auto"/>
            <w:vAlign w:val="center"/>
          </w:tcPr>
          <w:p w14:paraId="2376CBF1" w14:textId="77777777" w:rsidR="0095093C" w:rsidRPr="00197646" w:rsidRDefault="0095093C" w:rsidP="00B14A7E">
            <w:pPr>
              <w:pStyle w:val="Heading2"/>
              <w:rPr>
                <w:rFonts w:ascii="Times New Roman" w:hAnsi="Times New Roman"/>
                <w:lang w:val="lv-LV"/>
              </w:rPr>
            </w:pPr>
            <w:bookmarkStart w:id="135" w:name="_Toc151106793"/>
            <w:r w:rsidRPr="00197646">
              <w:rPr>
                <w:rFonts w:ascii="Times New Roman" w:hAnsi="Times New Roman"/>
                <w:b/>
                <w:bCs/>
                <w:color w:val="auto"/>
                <w:sz w:val="24"/>
                <w:szCs w:val="24"/>
                <w:lang w:val="lv-LV"/>
              </w:rPr>
              <w:lastRenderedPageBreak/>
              <w:t>2.2. Investīciju projekta saturiskā saistība ar citiem iesniegtajiem/ īstenotajiem/ īstenošanā esošiem projektiem</w:t>
            </w:r>
            <w:bookmarkEnd w:id="135"/>
          </w:p>
        </w:tc>
      </w:tr>
      <w:tr w:rsidR="0095093C" w:rsidRPr="00197646" w14:paraId="2376CBFC" w14:textId="77777777" w:rsidTr="007C54C5">
        <w:trPr>
          <w:trHeight w:val="692"/>
        </w:trPr>
        <w:tc>
          <w:tcPr>
            <w:tcW w:w="760" w:type="dxa"/>
            <w:vMerge w:val="restart"/>
            <w:shd w:val="clear" w:color="auto" w:fill="auto"/>
            <w:vAlign w:val="center"/>
          </w:tcPr>
          <w:p w14:paraId="2376CBF3" w14:textId="77777777" w:rsidR="0095093C" w:rsidRPr="00197646" w:rsidRDefault="0095093C" w:rsidP="0095093C">
            <w:pPr>
              <w:spacing w:after="0" w:line="240" w:lineRule="auto"/>
              <w:jc w:val="center"/>
              <w:rPr>
                <w:rFonts w:ascii="Times New Roman" w:hAnsi="Times New Roman"/>
              </w:rPr>
            </w:pPr>
            <w:proofErr w:type="spellStart"/>
            <w:r w:rsidRPr="00197646">
              <w:rPr>
                <w:rFonts w:ascii="Times New Roman" w:hAnsi="Times New Roman"/>
              </w:rPr>
              <w:t>N.p.k</w:t>
            </w:r>
            <w:proofErr w:type="spellEnd"/>
            <w:r w:rsidRPr="00197646">
              <w:rPr>
                <w:rFonts w:ascii="Times New Roman" w:hAnsi="Times New Roman"/>
              </w:rPr>
              <w:t>.</w:t>
            </w:r>
          </w:p>
        </w:tc>
        <w:tc>
          <w:tcPr>
            <w:tcW w:w="1929" w:type="dxa"/>
            <w:vMerge w:val="restart"/>
            <w:shd w:val="clear" w:color="auto" w:fill="auto"/>
            <w:vAlign w:val="center"/>
          </w:tcPr>
          <w:p w14:paraId="2376CBF4"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Projekta nosaukums</w:t>
            </w:r>
          </w:p>
        </w:tc>
        <w:tc>
          <w:tcPr>
            <w:tcW w:w="992" w:type="dxa"/>
            <w:vMerge w:val="restart"/>
            <w:shd w:val="clear" w:color="auto" w:fill="auto"/>
            <w:vAlign w:val="center"/>
          </w:tcPr>
          <w:p w14:paraId="2376CBF5"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Projekta numurs</w:t>
            </w:r>
          </w:p>
        </w:tc>
        <w:tc>
          <w:tcPr>
            <w:tcW w:w="2693" w:type="dxa"/>
            <w:vMerge w:val="restart"/>
            <w:shd w:val="clear" w:color="auto" w:fill="auto"/>
            <w:vAlign w:val="center"/>
          </w:tcPr>
          <w:p w14:paraId="2376CBF6"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Projekta kopējās izmaksas</w:t>
            </w:r>
          </w:p>
          <w:p w14:paraId="2376CBF9" w14:textId="77777777" w:rsidR="0095093C" w:rsidRPr="00197646" w:rsidRDefault="0095093C" w:rsidP="0095093C">
            <w:pPr>
              <w:spacing w:after="0" w:line="240" w:lineRule="auto"/>
              <w:jc w:val="center"/>
              <w:rPr>
                <w:rFonts w:ascii="Times New Roman" w:hAnsi="Times New Roman"/>
                <w:i/>
              </w:rPr>
            </w:pPr>
            <w:r w:rsidRPr="00197646">
              <w:rPr>
                <w:rFonts w:ascii="Times New Roman" w:hAnsi="Times New Roman"/>
                <w:i/>
              </w:rPr>
              <w:t>(</w:t>
            </w:r>
            <w:proofErr w:type="spellStart"/>
            <w:r w:rsidRPr="00197646">
              <w:rPr>
                <w:rFonts w:ascii="Times New Roman" w:hAnsi="Times New Roman"/>
                <w:i/>
              </w:rPr>
              <w:t>euro</w:t>
            </w:r>
            <w:proofErr w:type="spellEnd"/>
            <w:r w:rsidRPr="00197646">
              <w:rPr>
                <w:rFonts w:ascii="Times New Roman" w:hAnsi="Times New Roman"/>
                <w:i/>
              </w:rPr>
              <w:t>)</w:t>
            </w:r>
          </w:p>
        </w:tc>
        <w:tc>
          <w:tcPr>
            <w:tcW w:w="1985" w:type="dxa"/>
            <w:vMerge w:val="restart"/>
            <w:shd w:val="clear" w:color="auto" w:fill="auto"/>
            <w:vAlign w:val="center"/>
          </w:tcPr>
          <w:p w14:paraId="2376CBFA"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197646" w:rsidRDefault="0095093C" w:rsidP="0095093C">
            <w:pPr>
              <w:spacing w:after="0" w:line="240" w:lineRule="auto"/>
              <w:jc w:val="center"/>
              <w:rPr>
                <w:rFonts w:ascii="Times New Roman" w:hAnsi="Times New Roman"/>
              </w:rPr>
            </w:pPr>
            <w:r w:rsidRPr="00197646">
              <w:rPr>
                <w:rFonts w:ascii="Times New Roman" w:hAnsi="Times New Roman"/>
              </w:rPr>
              <w:t>Projekta īstenošanas laiks (mm/</w:t>
            </w:r>
            <w:proofErr w:type="spellStart"/>
            <w:r w:rsidRPr="00197646">
              <w:rPr>
                <w:rFonts w:ascii="Times New Roman" w:hAnsi="Times New Roman"/>
              </w:rPr>
              <w:t>gggg</w:t>
            </w:r>
            <w:proofErr w:type="spellEnd"/>
            <w:r w:rsidRPr="00197646">
              <w:rPr>
                <w:rFonts w:ascii="Times New Roman" w:hAnsi="Times New Roman"/>
              </w:rPr>
              <w:t>)</w:t>
            </w:r>
          </w:p>
        </w:tc>
      </w:tr>
      <w:tr w:rsidR="0095093C" w:rsidRPr="00197646" w14:paraId="2376CC06" w14:textId="77777777" w:rsidTr="79566AAF">
        <w:trPr>
          <w:trHeight w:val="599"/>
        </w:trPr>
        <w:tc>
          <w:tcPr>
            <w:tcW w:w="760" w:type="dxa"/>
            <w:vMerge/>
          </w:tcPr>
          <w:p w14:paraId="2376CBFD" w14:textId="77777777" w:rsidR="0095093C" w:rsidRPr="00197646" w:rsidRDefault="0095093C" w:rsidP="0095093C">
            <w:pPr>
              <w:spacing w:after="0" w:line="240" w:lineRule="auto"/>
              <w:rPr>
                <w:rFonts w:ascii="Times New Roman" w:hAnsi="Times New Roman"/>
              </w:rPr>
            </w:pPr>
          </w:p>
        </w:tc>
        <w:tc>
          <w:tcPr>
            <w:tcW w:w="1929" w:type="dxa"/>
            <w:vMerge/>
          </w:tcPr>
          <w:p w14:paraId="2376CBFE" w14:textId="77777777" w:rsidR="0095093C" w:rsidRPr="00197646" w:rsidRDefault="0095093C" w:rsidP="0095093C">
            <w:pPr>
              <w:spacing w:after="0" w:line="240" w:lineRule="auto"/>
              <w:rPr>
                <w:rFonts w:ascii="Times New Roman" w:hAnsi="Times New Roman"/>
              </w:rPr>
            </w:pPr>
          </w:p>
        </w:tc>
        <w:tc>
          <w:tcPr>
            <w:tcW w:w="992" w:type="dxa"/>
            <w:vMerge/>
          </w:tcPr>
          <w:p w14:paraId="2376CBFF" w14:textId="77777777" w:rsidR="0095093C" w:rsidRPr="00197646" w:rsidRDefault="0095093C" w:rsidP="0095093C">
            <w:pPr>
              <w:spacing w:after="0" w:line="240" w:lineRule="auto"/>
              <w:rPr>
                <w:rFonts w:ascii="Times New Roman" w:hAnsi="Times New Roman"/>
              </w:rPr>
            </w:pPr>
          </w:p>
        </w:tc>
        <w:tc>
          <w:tcPr>
            <w:tcW w:w="2693" w:type="dxa"/>
            <w:vMerge/>
          </w:tcPr>
          <w:p w14:paraId="2376CC00" w14:textId="77777777" w:rsidR="0095093C" w:rsidRPr="00197646" w:rsidRDefault="0095093C" w:rsidP="0095093C">
            <w:pPr>
              <w:spacing w:after="0" w:line="240" w:lineRule="auto"/>
              <w:rPr>
                <w:rFonts w:ascii="Times New Roman" w:hAnsi="Times New Roman"/>
              </w:rPr>
            </w:pPr>
          </w:p>
        </w:tc>
        <w:tc>
          <w:tcPr>
            <w:tcW w:w="2835" w:type="dxa"/>
            <w:vMerge/>
          </w:tcPr>
          <w:p w14:paraId="2376CC01" w14:textId="77777777" w:rsidR="0095093C" w:rsidRPr="00197646" w:rsidRDefault="0095093C" w:rsidP="0095093C">
            <w:pPr>
              <w:spacing w:after="0" w:line="240" w:lineRule="auto"/>
              <w:rPr>
                <w:rFonts w:ascii="Times New Roman" w:hAnsi="Times New Roman"/>
              </w:rPr>
            </w:pPr>
          </w:p>
        </w:tc>
        <w:tc>
          <w:tcPr>
            <w:tcW w:w="1134" w:type="dxa"/>
            <w:vMerge/>
          </w:tcPr>
          <w:p w14:paraId="2376CC02" w14:textId="77777777" w:rsidR="0095093C" w:rsidRPr="00197646" w:rsidRDefault="0095093C" w:rsidP="0095093C">
            <w:pPr>
              <w:spacing w:after="0" w:line="240" w:lineRule="auto"/>
              <w:rPr>
                <w:rFonts w:ascii="Times New Roman" w:hAnsi="Times New Roman"/>
              </w:rPr>
            </w:pPr>
          </w:p>
        </w:tc>
        <w:tc>
          <w:tcPr>
            <w:tcW w:w="1985" w:type="dxa"/>
            <w:vMerge/>
          </w:tcPr>
          <w:p w14:paraId="2376CC03" w14:textId="77777777" w:rsidR="0095093C" w:rsidRPr="00197646"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197646" w:rsidRDefault="0095093C" w:rsidP="0095093C">
            <w:pPr>
              <w:spacing w:after="0" w:line="240" w:lineRule="auto"/>
              <w:jc w:val="center"/>
              <w:rPr>
                <w:rFonts w:ascii="Times New Roman" w:hAnsi="Times New Roman"/>
                <w:sz w:val="20"/>
                <w:szCs w:val="20"/>
              </w:rPr>
            </w:pPr>
            <w:r w:rsidRPr="00197646">
              <w:rPr>
                <w:rFonts w:ascii="Times New Roman" w:hAnsi="Times New Roman"/>
                <w:sz w:val="20"/>
                <w:szCs w:val="20"/>
              </w:rPr>
              <w:t>Projekta uzsākšana</w:t>
            </w:r>
          </w:p>
        </w:tc>
        <w:tc>
          <w:tcPr>
            <w:tcW w:w="1134" w:type="dxa"/>
            <w:shd w:val="clear" w:color="auto" w:fill="auto"/>
            <w:vAlign w:val="center"/>
          </w:tcPr>
          <w:p w14:paraId="2376CC05" w14:textId="77777777" w:rsidR="0095093C" w:rsidRPr="00197646" w:rsidRDefault="0095093C" w:rsidP="0095093C">
            <w:pPr>
              <w:spacing w:after="0" w:line="240" w:lineRule="auto"/>
              <w:jc w:val="center"/>
              <w:rPr>
                <w:rFonts w:ascii="Times New Roman" w:hAnsi="Times New Roman"/>
                <w:sz w:val="20"/>
                <w:szCs w:val="20"/>
              </w:rPr>
            </w:pPr>
            <w:r w:rsidRPr="00197646">
              <w:rPr>
                <w:rFonts w:ascii="Times New Roman" w:hAnsi="Times New Roman"/>
                <w:sz w:val="20"/>
                <w:szCs w:val="20"/>
              </w:rPr>
              <w:t>Projekta pabeigšana</w:t>
            </w:r>
          </w:p>
        </w:tc>
      </w:tr>
      <w:tr w:rsidR="0095093C" w:rsidRPr="00197646" w14:paraId="2376CC10" w14:textId="77777777" w:rsidTr="007C54C5">
        <w:tc>
          <w:tcPr>
            <w:tcW w:w="760" w:type="dxa"/>
            <w:shd w:val="clear" w:color="auto" w:fill="auto"/>
          </w:tcPr>
          <w:p w14:paraId="2376CC07" w14:textId="77777777" w:rsidR="0095093C" w:rsidRPr="00197646" w:rsidRDefault="0095093C" w:rsidP="0095093C">
            <w:pPr>
              <w:spacing w:after="0" w:line="240" w:lineRule="auto"/>
              <w:rPr>
                <w:rFonts w:ascii="Times New Roman" w:hAnsi="Times New Roman"/>
              </w:rPr>
            </w:pPr>
            <w:r w:rsidRPr="00197646">
              <w:rPr>
                <w:rFonts w:ascii="Times New Roman" w:hAnsi="Times New Roman"/>
              </w:rPr>
              <w:t>1.</w:t>
            </w:r>
          </w:p>
        </w:tc>
        <w:tc>
          <w:tcPr>
            <w:tcW w:w="1929" w:type="dxa"/>
            <w:shd w:val="clear" w:color="auto" w:fill="auto"/>
          </w:tcPr>
          <w:p w14:paraId="2376CC08" w14:textId="77777777" w:rsidR="0095093C" w:rsidRPr="00197646"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197646"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197646"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197646"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197646"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197646"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197646"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197646" w:rsidRDefault="0095093C" w:rsidP="0095093C">
            <w:pPr>
              <w:spacing w:after="0" w:line="240" w:lineRule="auto"/>
              <w:rPr>
                <w:rFonts w:ascii="Times New Roman" w:hAnsi="Times New Roman"/>
              </w:rPr>
            </w:pPr>
          </w:p>
        </w:tc>
      </w:tr>
      <w:tr w:rsidR="0095093C" w:rsidRPr="00197646" w14:paraId="2376CC1A" w14:textId="77777777" w:rsidTr="007C54C5">
        <w:tc>
          <w:tcPr>
            <w:tcW w:w="760" w:type="dxa"/>
            <w:shd w:val="clear" w:color="auto" w:fill="auto"/>
          </w:tcPr>
          <w:p w14:paraId="2376CC11" w14:textId="77777777" w:rsidR="0095093C" w:rsidRPr="00197646" w:rsidRDefault="0095093C" w:rsidP="0095093C">
            <w:pPr>
              <w:spacing w:after="0" w:line="240" w:lineRule="auto"/>
              <w:rPr>
                <w:rFonts w:ascii="Times New Roman" w:hAnsi="Times New Roman"/>
              </w:rPr>
            </w:pPr>
            <w:r w:rsidRPr="00197646">
              <w:rPr>
                <w:rFonts w:ascii="Times New Roman" w:hAnsi="Times New Roman"/>
              </w:rPr>
              <w:t>2.</w:t>
            </w:r>
          </w:p>
        </w:tc>
        <w:tc>
          <w:tcPr>
            <w:tcW w:w="1929" w:type="dxa"/>
            <w:shd w:val="clear" w:color="auto" w:fill="auto"/>
          </w:tcPr>
          <w:p w14:paraId="2376CC12" w14:textId="77777777" w:rsidR="0095093C" w:rsidRPr="00197646"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97646"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97646"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97646"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97646"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97646"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97646"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97646" w:rsidRDefault="0095093C" w:rsidP="0095093C">
            <w:pPr>
              <w:spacing w:after="0" w:line="240" w:lineRule="auto"/>
              <w:rPr>
                <w:rFonts w:ascii="Times New Roman" w:hAnsi="Times New Roman"/>
                <w:highlight w:val="yellow"/>
              </w:rPr>
            </w:pPr>
          </w:p>
        </w:tc>
      </w:tr>
    </w:tbl>
    <w:p w14:paraId="2376CC1B" w14:textId="77777777" w:rsidR="0095093C" w:rsidRPr="00197646" w:rsidRDefault="0095093C" w:rsidP="0095093C">
      <w:pPr>
        <w:spacing w:after="0" w:line="240" w:lineRule="auto"/>
        <w:jc w:val="both"/>
        <w:rPr>
          <w:rFonts w:ascii="Times New Roman" w:hAnsi="Times New Roman"/>
          <w:i/>
          <w:iCs/>
          <w:color w:val="0070C0"/>
          <w:highlight w:val="yellow"/>
        </w:rPr>
      </w:pPr>
    </w:p>
    <w:p w14:paraId="2BB56F1D" w14:textId="6F53B75B" w:rsidR="00214D99" w:rsidRPr="00197646" w:rsidRDefault="00F37989" w:rsidP="001B21A5">
      <w:p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Projekta iesniedzējs sniedz informāciju par </w:t>
      </w:r>
      <w:r w:rsidR="00421BA3" w:rsidRPr="00197646">
        <w:rPr>
          <w:rFonts w:ascii="Times New Roman" w:hAnsi="Times New Roman"/>
          <w:i/>
          <w:color w:val="0000FF"/>
          <w:shd w:val="clear" w:color="auto" w:fill="FFFFFF"/>
        </w:rPr>
        <w:t xml:space="preserve">projekta iesniedzēja īstenotajiem (jau pabeigtajiem) vai īstenošanā esošiem </w:t>
      </w:r>
      <w:r w:rsidR="00612F0F" w:rsidRPr="00197646">
        <w:rPr>
          <w:rFonts w:ascii="Times New Roman" w:hAnsi="Times New Roman"/>
          <w:i/>
          <w:color w:val="0000FF"/>
          <w:shd w:val="clear" w:color="auto" w:fill="FFFFFF"/>
        </w:rPr>
        <w:t>Eiropas Savienības struktūrfondu un Kohēzijas fonda 2014.–2020. gada plānošanas perioda</w:t>
      </w:r>
      <w:r w:rsidR="00421BA3" w:rsidRPr="00197646">
        <w:rPr>
          <w:rFonts w:ascii="Times New Roman" w:hAnsi="Times New Roman"/>
          <w:i/>
          <w:color w:val="0000FF"/>
          <w:shd w:val="clear" w:color="auto" w:fill="FFFFFF"/>
        </w:rPr>
        <w:t>,</w:t>
      </w:r>
      <w:r w:rsidR="00612F0F" w:rsidRPr="00197646">
        <w:rPr>
          <w:rFonts w:ascii="Times New Roman" w:hAnsi="Times New Roman"/>
          <w:i/>
          <w:color w:val="0000FF"/>
          <w:shd w:val="clear" w:color="auto" w:fill="FFFFFF"/>
        </w:rPr>
        <w:t xml:space="preserve"> Eiropas Savienības kohēzijas politikas programmas 2021.–2027.gadam</w:t>
      </w:r>
      <w:r w:rsidR="00214D99" w:rsidRPr="00197646">
        <w:rPr>
          <w:rFonts w:ascii="Times New Roman" w:hAnsi="Times New Roman"/>
          <w:i/>
          <w:color w:val="0000FF"/>
          <w:shd w:val="clear" w:color="auto" w:fill="FFFFFF"/>
        </w:rPr>
        <w:t>, Eiropas Savienības Atveseļošanas un noturības mehānisma plāna investīciju</w:t>
      </w:r>
      <w:r w:rsidR="00421BA3" w:rsidRPr="00197646">
        <w:rPr>
          <w:rFonts w:ascii="Times New Roman" w:hAnsi="Times New Roman"/>
          <w:i/>
          <w:color w:val="0000FF"/>
          <w:shd w:val="clear" w:color="auto" w:fill="FFFFFF"/>
        </w:rPr>
        <w:t xml:space="preserve"> </w:t>
      </w:r>
      <w:r w:rsidR="00214D99" w:rsidRPr="00197646">
        <w:rPr>
          <w:rFonts w:ascii="Times New Roman" w:hAnsi="Times New Roman"/>
          <w:i/>
          <w:color w:val="0000FF"/>
          <w:shd w:val="clear" w:color="auto" w:fill="FFFFFF"/>
        </w:rPr>
        <w:t xml:space="preserve">projektiem, finanšu instrumentiem un atbalsta programmām, ar kuriem saskata </w:t>
      </w:r>
      <w:proofErr w:type="spellStart"/>
      <w:r w:rsidR="00214D99" w:rsidRPr="00197646">
        <w:rPr>
          <w:rFonts w:ascii="Times New Roman" w:hAnsi="Times New Roman"/>
          <w:i/>
          <w:color w:val="0000FF"/>
          <w:shd w:val="clear" w:color="auto" w:fill="FFFFFF"/>
        </w:rPr>
        <w:t>papildināmību</w:t>
      </w:r>
      <w:proofErr w:type="spellEnd"/>
      <w:r w:rsidR="00214D99" w:rsidRPr="00197646">
        <w:rPr>
          <w:rFonts w:ascii="Times New Roman" w:hAnsi="Times New Roman"/>
          <w:i/>
          <w:color w:val="0000FF"/>
          <w:shd w:val="clear" w:color="auto" w:fill="FFFFFF"/>
        </w:rPr>
        <w:t xml:space="preserve">/demarkāciju, </w:t>
      </w:r>
      <w:r w:rsidR="001B21A5" w:rsidRPr="00197646">
        <w:rPr>
          <w:rFonts w:ascii="Times New Roman" w:hAnsi="Times New Roman"/>
          <w:i/>
          <w:color w:val="0000FF"/>
          <w:shd w:val="clear" w:color="auto" w:fill="FFFFFF"/>
        </w:rPr>
        <w:t>tai skaitā:</w:t>
      </w:r>
    </w:p>
    <w:p w14:paraId="48BD13A7" w14:textId="1FB51257" w:rsidR="0038073A" w:rsidRPr="00197646" w:rsidRDefault="0038073A" w:rsidP="001B21A5">
      <w:pPr>
        <w:numPr>
          <w:ilvl w:val="0"/>
          <w:numId w:val="2"/>
        </w:numPr>
        <w:spacing w:after="0" w:line="240" w:lineRule="auto"/>
        <w:ind w:left="426"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Eiropas Savienības struktūrfondu un Kohēzijas fonda 2014.–2020. gada plānošanas period</w:t>
      </w:r>
      <w:r w:rsidR="001B21A5" w:rsidRPr="00197646">
        <w:rPr>
          <w:rFonts w:ascii="Times New Roman" w:eastAsia="ヒラギノ角ゴ Pro W3" w:hAnsi="Times New Roman"/>
          <w:i/>
          <w:color w:val="0000FF"/>
          <w:szCs w:val="24"/>
        </w:rPr>
        <w:t>a</w:t>
      </w:r>
      <w:r w:rsidRPr="00197646">
        <w:rPr>
          <w:rFonts w:ascii="Times New Roman" w:eastAsia="ヒラギノ角ゴ Pro W3" w:hAnsi="Times New Roman"/>
          <w:i/>
          <w:color w:val="0000FF"/>
          <w:szCs w:val="24"/>
        </w:rPr>
        <w:t xml:space="preserve"> darbības programm</w:t>
      </w:r>
      <w:r w:rsidR="001B21A5" w:rsidRPr="00197646">
        <w:rPr>
          <w:rFonts w:ascii="Times New Roman" w:eastAsia="ヒラギノ角ゴ Pro W3" w:hAnsi="Times New Roman"/>
          <w:i/>
          <w:color w:val="0000FF"/>
          <w:szCs w:val="24"/>
        </w:rPr>
        <w:t>a</w:t>
      </w:r>
      <w:r w:rsidRPr="00197646">
        <w:rPr>
          <w:rFonts w:ascii="Times New Roman" w:eastAsia="ヒラギノ角ゴ Pro W3" w:hAnsi="Times New Roman"/>
          <w:i/>
          <w:color w:val="0000FF"/>
          <w:szCs w:val="24"/>
        </w:rPr>
        <w:t xml:space="preserve"> “Izaugsme un nodarbinātība” 3.2.1. specifiskā atbalsta mērķa “Palielināt augstas pievienotās vērtības produktu un pakalpojumu eksporta proporciju” 3.2.1.1. pasākum</w:t>
      </w:r>
      <w:r w:rsidR="001B21A5" w:rsidRPr="00197646">
        <w:rPr>
          <w:rFonts w:ascii="Times New Roman" w:eastAsia="ヒラギノ角ゴ Pro W3" w:hAnsi="Times New Roman"/>
          <w:i/>
          <w:color w:val="0000FF"/>
          <w:szCs w:val="24"/>
        </w:rPr>
        <w:t>u</w:t>
      </w:r>
      <w:r w:rsidRPr="00197646">
        <w:rPr>
          <w:rFonts w:ascii="Times New Roman" w:eastAsia="ヒラギノ角ゴ Pro W3" w:hAnsi="Times New Roman"/>
          <w:i/>
          <w:color w:val="0000FF"/>
          <w:szCs w:val="24"/>
        </w:rPr>
        <w:t xml:space="preserve"> “Klasteru programma”,</w:t>
      </w:r>
    </w:p>
    <w:p w14:paraId="1A7E48B9" w14:textId="4D3BFC85" w:rsidR="00483724" w:rsidRPr="00197646" w:rsidRDefault="00483724" w:rsidP="001B21A5">
      <w:pPr>
        <w:numPr>
          <w:ilvl w:val="0"/>
          <w:numId w:val="2"/>
        </w:numPr>
        <w:spacing w:after="0" w:line="240" w:lineRule="auto"/>
        <w:ind w:left="426"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Eiropas Savienības kohēzijas politikas programmas 2021.–2027.gadam 1.2. prioritārā virziena “Atbalsts uzņēmējdarbībai” 1.2.3. specifikā atbalsta mērķa “Veicināt ilgtspējīgu izaugsmi, konkurētspēju un darba vietu radīšanu MVU, tostarp ar produktīvām investīcijām” 1.2.3.6. pasākum</w:t>
      </w:r>
      <w:r w:rsidR="001B21A5" w:rsidRPr="00197646">
        <w:rPr>
          <w:rFonts w:ascii="Times New Roman" w:eastAsia="ヒラギノ角ゴ Pro W3" w:hAnsi="Times New Roman"/>
          <w:i/>
          <w:color w:val="0000FF"/>
          <w:szCs w:val="24"/>
        </w:rPr>
        <w:t>u</w:t>
      </w:r>
      <w:r w:rsidRPr="00197646">
        <w:rPr>
          <w:rFonts w:ascii="Times New Roman" w:eastAsia="ヒラギノ角ゴ Pro W3" w:hAnsi="Times New Roman"/>
          <w:i/>
          <w:color w:val="0000FF"/>
          <w:szCs w:val="24"/>
        </w:rPr>
        <w:t xml:space="preserve"> “Tūrisma produktu attīstības programma”,</w:t>
      </w:r>
    </w:p>
    <w:p w14:paraId="3D690BDC" w14:textId="54E3D13F" w:rsidR="0038073A" w:rsidRPr="00197646" w:rsidRDefault="00483724" w:rsidP="001B21A5">
      <w:pPr>
        <w:numPr>
          <w:ilvl w:val="0"/>
          <w:numId w:val="2"/>
        </w:numPr>
        <w:spacing w:after="0" w:line="240" w:lineRule="auto"/>
        <w:ind w:left="426" w:right="88" w:hanging="357"/>
        <w:jc w:val="both"/>
        <w:rPr>
          <w:rFonts w:ascii="Times New Roman" w:eastAsia="ヒラギノ角ゴ Pro W3" w:hAnsi="Times New Roman"/>
          <w:i/>
          <w:color w:val="0000FF"/>
          <w:szCs w:val="24"/>
        </w:rPr>
      </w:pPr>
      <w:r w:rsidRPr="00197646">
        <w:rPr>
          <w:rFonts w:ascii="Times New Roman" w:eastAsia="ヒラギノ角ゴ Pro W3" w:hAnsi="Times New Roman"/>
          <w:i/>
          <w:color w:val="0000FF"/>
          <w:szCs w:val="24"/>
        </w:rPr>
        <w:t>Eiropas Savienības kohēzijas politikas programmas 2021.–2027.gadam 1.2.1. specifiskā atbalsta mērķa “Pētniecības un inovāciju kapacitātes stiprināšana un progresīvu tehnoloģiju ieviešana uzņēmumiem” 1.2.1.1. pasākum</w:t>
      </w:r>
      <w:r w:rsidR="001B21A5" w:rsidRPr="00197646">
        <w:rPr>
          <w:rFonts w:ascii="Times New Roman" w:eastAsia="ヒラギノ角ゴ Pro W3" w:hAnsi="Times New Roman"/>
          <w:i/>
          <w:color w:val="0000FF"/>
          <w:szCs w:val="24"/>
        </w:rPr>
        <w:t>u</w:t>
      </w:r>
      <w:r w:rsidRPr="00197646">
        <w:rPr>
          <w:rFonts w:ascii="Times New Roman" w:eastAsia="ヒラギノ角ゴ Pro W3" w:hAnsi="Times New Roman"/>
          <w:i/>
          <w:color w:val="0000FF"/>
          <w:szCs w:val="24"/>
        </w:rPr>
        <w:t xml:space="preserve"> “Atbalsts jaunu produktu attīstībai un internacionalizācijai” otrās kārtas ietvaros</w:t>
      </w:r>
      <w:r w:rsidR="001B21A5" w:rsidRPr="00197646">
        <w:rPr>
          <w:rFonts w:ascii="Times New Roman" w:eastAsia="ヒラギノ角ゴ Pro W3" w:hAnsi="Times New Roman"/>
          <w:i/>
          <w:color w:val="0000FF"/>
          <w:szCs w:val="24"/>
        </w:rPr>
        <w:t xml:space="preserve"> u.c.</w:t>
      </w:r>
    </w:p>
    <w:p w14:paraId="5E2ACA7E" w14:textId="77777777" w:rsidR="000432A9" w:rsidRPr="00197646" w:rsidRDefault="000432A9" w:rsidP="00D30233">
      <w:pPr>
        <w:spacing w:after="120" w:line="240" w:lineRule="auto"/>
        <w:ind w:left="34"/>
        <w:jc w:val="both"/>
        <w:rPr>
          <w:rFonts w:ascii="Times New Roman" w:hAnsi="Times New Roman"/>
          <w:i/>
          <w:iCs/>
          <w:color w:val="0000FF"/>
          <w:highlight w:val="yellow"/>
        </w:rPr>
      </w:pPr>
    </w:p>
    <w:p w14:paraId="2376CC24" w14:textId="51CDA5E1" w:rsidR="005A2AFE" w:rsidRPr="00197646" w:rsidRDefault="000D69A9" w:rsidP="00156742">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 projekta iesniegumā</w:t>
      </w:r>
      <w:r w:rsidR="002C5518" w:rsidRPr="00197646">
        <w:rPr>
          <w:rFonts w:ascii="Times New Roman" w:eastAsia="ヒラギノ角ゴ Pro W3" w:hAnsi="Times New Roman"/>
          <w:i/>
          <w:color w:val="0000FF"/>
          <w:szCs w:val="24"/>
        </w:rPr>
        <w:t xml:space="preserve"> ietverta</w:t>
      </w:r>
      <w:r w:rsidR="00156742" w:rsidRPr="00197646">
        <w:rPr>
          <w:rFonts w:ascii="Times New Roman" w:eastAsia="ヒラギノ角ゴ Pro W3" w:hAnsi="Times New Roman"/>
          <w:i/>
          <w:color w:val="0000FF"/>
          <w:szCs w:val="24"/>
        </w:rPr>
        <w:t>jai</w:t>
      </w:r>
      <w:r w:rsidR="002C5518" w:rsidRPr="00197646">
        <w:rPr>
          <w:rFonts w:ascii="Times New Roman" w:eastAsia="ヒラギノ角ゴ Pro W3" w:hAnsi="Times New Roman"/>
          <w:i/>
          <w:color w:val="0000FF"/>
          <w:szCs w:val="24"/>
        </w:rPr>
        <w:t xml:space="preserve"> informācija</w:t>
      </w:r>
      <w:r w:rsidR="00156742" w:rsidRPr="00197646">
        <w:rPr>
          <w:rFonts w:ascii="Times New Roman" w:eastAsia="ヒラギノ角ゴ Pro W3" w:hAnsi="Times New Roman"/>
          <w:i/>
          <w:color w:val="0000FF"/>
          <w:szCs w:val="24"/>
        </w:rPr>
        <w:t>i</w:t>
      </w:r>
      <w:r w:rsidR="002C5518" w:rsidRPr="00197646">
        <w:rPr>
          <w:rFonts w:ascii="Times New Roman" w:eastAsia="ヒラギノ角ゴ Pro W3" w:hAnsi="Times New Roman"/>
          <w:i/>
          <w:color w:val="0000FF"/>
          <w:szCs w:val="24"/>
        </w:rPr>
        <w:t xml:space="preserve"> </w:t>
      </w:r>
      <w:r w:rsidR="00156742" w:rsidRPr="00197646">
        <w:rPr>
          <w:rFonts w:ascii="Times New Roman" w:eastAsia="ヒラギノ角ゴ Pro W3" w:hAnsi="Times New Roman"/>
          <w:i/>
          <w:color w:val="0000FF"/>
          <w:szCs w:val="24"/>
        </w:rPr>
        <w:t>jā</w:t>
      </w:r>
      <w:r w:rsidR="002C5518" w:rsidRPr="00197646">
        <w:rPr>
          <w:rFonts w:ascii="Times New Roman" w:eastAsia="ヒラギノ角ゴ Pro W3" w:hAnsi="Times New Roman"/>
          <w:i/>
          <w:color w:val="0000FF"/>
          <w:szCs w:val="24"/>
        </w:rPr>
        <w:t>apliecina dubultā finansējuma neesamību un plānoto demarkāciju un sinerģiju ar projekta iesniedzēja īstenoto (jau pabeigto)</w:t>
      </w:r>
      <w:r w:rsidR="00156742" w:rsidRPr="00197646">
        <w:rPr>
          <w:rFonts w:ascii="Times New Roman" w:eastAsia="ヒラギノ角ゴ Pro W3" w:hAnsi="Times New Roman"/>
          <w:i/>
          <w:color w:val="0000FF"/>
          <w:szCs w:val="24"/>
        </w:rPr>
        <w:t xml:space="preserve"> un </w:t>
      </w:r>
      <w:r w:rsidR="002C5518" w:rsidRPr="00197646">
        <w:rPr>
          <w:rFonts w:ascii="Times New Roman" w:eastAsia="ヒラギノ角ゴ Pro W3" w:hAnsi="Times New Roman"/>
          <w:i/>
          <w:color w:val="0000FF"/>
          <w:szCs w:val="24"/>
        </w:rPr>
        <w:t>īstenošanā esošo projektu atbalsta pasākumiem vai citu subjektu īstenotiem projektiem vai atbalsta pasākumiem.</w:t>
      </w:r>
    </w:p>
    <w:p w14:paraId="56D46E19" w14:textId="2A650E20" w:rsidR="00E760D8" w:rsidRPr="00197646" w:rsidRDefault="00E760D8" w:rsidP="11032A27">
      <w:pPr>
        <w:spacing w:after="0" w:line="240" w:lineRule="auto"/>
        <w:rPr>
          <w:rFonts w:ascii="Times New Roman" w:hAnsi="Times New Roman"/>
          <w:sz w:val="24"/>
          <w:szCs w:val="24"/>
          <w:highlight w:val="yellow"/>
        </w:rPr>
        <w:sectPr w:rsidR="00E760D8" w:rsidRPr="00197646" w:rsidSect="00E760D8">
          <w:pgSz w:w="16838" w:h="11906" w:orient="landscape"/>
          <w:pgMar w:top="1797" w:right="851" w:bottom="1134" w:left="1276" w:header="709" w:footer="709" w:gutter="0"/>
          <w:cols w:space="720"/>
          <w:docGrid w:linePitch="299"/>
        </w:sectPr>
      </w:pPr>
    </w:p>
    <w:p w14:paraId="1E6CF42C" w14:textId="77777777" w:rsidR="00777997" w:rsidRPr="00197646" w:rsidRDefault="00777997" w:rsidP="00777997">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5"/>
      </w:tblGrid>
      <w:tr w:rsidR="00777997" w:rsidRPr="00197646" w14:paraId="064B9C6C" w14:textId="77777777" w:rsidTr="79566AAF">
        <w:trPr>
          <w:trHeight w:val="547"/>
        </w:trPr>
        <w:tc>
          <w:tcPr>
            <w:tcW w:w="9486" w:type="dxa"/>
            <w:shd w:val="clear" w:color="auto" w:fill="D9D9D9" w:themeFill="background1" w:themeFillShade="D9"/>
            <w:vAlign w:val="center"/>
          </w:tcPr>
          <w:p w14:paraId="648CBD6B" w14:textId="77777777" w:rsidR="00777997" w:rsidRPr="00197646" w:rsidRDefault="00777997" w:rsidP="00777997">
            <w:pPr>
              <w:pStyle w:val="Heading1"/>
              <w:spacing w:before="120" w:after="120" w:line="240" w:lineRule="auto"/>
              <w:rPr>
                <w:b w:val="0"/>
                <w:lang w:val="lv-LV"/>
              </w:rPr>
            </w:pPr>
            <w:bookmarkStart w:id="136" w:name="_Toc496274508"/>
            <w:bookmarkStart w:id="137" w:name="_Toc151106794"/>
            <w:r w:rsidRPr="00197646">
              <w:rPr>
                <w:sz w:val="22"/>
                <w:szCs w:val="22"/>
                <w:lang w:val="lv-LV"/>
              </w:rPr>
              <w:t>3.SADAĻA – VALSTS ATBALSTA JAUTĀJUMI</w:t>
            </w:r>
            <w:bookmarkEnd w:id="136"/>
            <w:bookmarkEnd w:id="137"/>
          </w:p>
        </w:tc>
      </w:tr>
    </w:tbl>
    <w:p w14:paraId="1DBC99F4" w14:textId="77777777" w:rsidR="00777997" w:rsidRPr="00197646" w:rsidRDefault="00777997" w:rsidP="00777997">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4845"/>
      </w:tblGrid>
      <w:tr w:rsidR="00E760D8" w:rsidRPr="00197646" w14:paraId="68AE3CA2" w14:textId="77777777" w:rsidTr="5AA5EFFC">
        <w:tc>
          <w:tcPr>
            <w:tcW w:w="3435" w:type="dxa"/>
          </w:tcPr>
          <w:p w14:paraId="09490360" w14:textId="02C35A5D" w:rsidR="00E760D8" w:rsidRPr="00EB68DF" w:rsidRDefault="00E760D8" w:rsidP="00F96848">
            <w:pPr>
              <w:rPr>
                <w:rFonts w:ascii="Times New Roman" w:hAnsi="Times New Roman"/>
                <w:b/>
                <w:bCs/>
              </w:rPr>
            </w:pPr>
            <w:r w:rsidRPr="00EB68DF">
              <w:rPr>
                <w:rFonts w:ascii="Times New Roman" w:hAnsi="Times New Roman"/>
                <w:b/>
                <w:bCs/>
              </w:rPr>
              <w:t>Projekta īstenošanas veids:</w:t>
            </w:r>
          </w:p>
        </w:tc>
        <w:tc>
          <w:tcPr>
            <w:tcW w:w="4845" w:type="dxa"/>
          </w:tcPr>
          <w:p w14:paraId="00FC9ED1" w14:textId="1404B46D" w:rsidR="00E760D8" w:rsidRPr="00197646" w:rsidRDefault="00E760D8" w:rsidP="001C4076">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Investīcijas trešajā kārtā projekta iesniedzējs norāda:</w:t>
            </w:r>
          </w:p>
          <w:p w14:paraId="51133392" w14:textId="6D16EFBD" w:rsidR="00E760D8" w:rsidRPr="00197646" w:rsidRDefault="00E760D8" w:rsidP="001C4076">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“projektā finansējuma saņēmējs saņem valsts atbalstu un ir valsts atbalsta, t.sk. </w:t>
            </w:r>
            <w:proofErr w:type="spellStart"/>
            <w:r w:rsidRPr="00197646">
              <w:rPr>
                <w:rFonts w:ascii="Times New Roman" w:hAnsi="Times New Roman"/>
                <w:i/>
                <w:color w:val="0000FF"/>
                <w:shd w:val="clear" w:color="auto" w:fill="FFFFFF"/>
              </w:rPr>
              <w:t>de</w:t>
            </w:r>
            <w:proofErr w:type="spellEnd"/>
            <w:r w:rsidRPr="00197646">
              <w:rPr>
                <w:rFonts w:ascii="Times New Roman" w:hAnsi="Times New Roman"/>
                <w:i/>
                <w:color w:val="0000FF"/>
                <w:shd w:val="clear" w:color="auto" w:fill="FFFFFF"/>
              </w:rPr>
              <w:t xml:space="preserve"> </w:t>
            </w:r>
            <w:proofErr w:type="spellStart"/>
            <w:r w:rsidRPr="00197646">
              <w:rPr>
                <w:rFonts w:ascii="Times New Roman" w:hAnsi="Times New Roman"/>
                <w:i/>
                <w:color w:val="0000FF"/>
                <w:shd w:val="clear" w:color="auto" w:fill="FFFFFF"/>
              </w:rPr>
              <w:t>minimis</w:t>
            </w:r>
            <w:proofErr w:type="spellEnd"/>
            <w:r w:rsidRPr="00197646">
              <w:rPr>
                <w:rFonts w:ascii="Times New Roman" w:hAnsi="Times New Roman"/>
                <w:i/>
                <w:color w:val="0000FF"/>
                <w:shd w:val="clear" w:color="auto" w:fill="FFFFFF"/>
              </w:rPr>
              <w:t xml:space="preserve"> atbalsta sniedzējs”.</w:t>
            </w:r>
          </w:p>
        </w:tc>
      </w:tr>
      <w:tr w:rsidR="00E760D8" w:rsidRPr="00197646" w14:paraId="27C19A6F" w14:textId="77777777" w:rsidTr="5AA5EFFC">
        <w:tc>
          <w:tcPr>
            <w:tcW w:w="3435" w:type="dxa"/>
          </w:tcPr>
          <w:p w14:paraId="11E76F31" w14:textId="1B6E635A" w:rsidR="00E760D8" w:rsidRPr="00EB68DF" w:rsidRDefault="00E760D8" w:rsidP="00F96848">
            <w:pPr>
              <w:rPr>
                <w:rFonts w:ascii="Times New Roman" w:hAnsi="Times New Roman"/>
                <w:b/>
                <w:bCs/>
              </w:rPr>
            </w:pPr>
            <w:r w:rsidRPr="00EB68DF">
              <w:rPr>
                <w:rFonts w:ascii="Times New Roman" w:hAnsi="Times New Roman"/>
                <w:b/>
                <w:bCs/>
              </w:rPr>
              <w:t>Atbalsta instruments:</w:t>
            </w:r>
          </w:p>
        </w:tc>
        <w:tc>
          <w:tcPr>
            <w:tcW w:w="4845" w:type="dxa"/>
          </w:tcPr>
          <w:p w14:paraId="5E61E468" w14:textId="77777777" w:rsidR="00BE7E5C" w:rsidRDefault="00E760D8" w:rsidP="001C4076">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Investīcijas trešajā kārtā projekta iesniedzējs norāda: </w:t>
            </w:r>
          </w:p>
          <w:p w14:paraId="76A15EDF" w14:textId="5ECFA10A" w:rsidR="00E760D8" w:rsidRPr="00197646" w:rsidRDefault="00E760D8" w:rsidP="001C4076">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“tiešais maksājums no valsts vai pašvaldības budžeta (subsīdija vai dotācija)”, jo valsts atbalsts pasākuma ietvaros tiek sniegts </w:t>
            </w:r>
            <w:proofErr w:type="spellStart"/>
            <w:r w:rsidRPr="00197646">
              <w:rPr>
                <w:rFonts w:ascii="Times New Roman" w:hAnsi="Times New Roman"/>
                <w:i/>
                <w:color w:val="0000FF"/>
                <w:shd w:val="clear" w:color="auto" w:fill="FFFFFF"/>
              </w:rPr>
              <w:t>granta</w:t>
            </w:r>
            <w:proofErr w:type="spellEnd"/>
            <w:r w:rsidRPr="00197646">
              <w:rPr>
                <w:rFonts w:ascii="Times New Roman" w:hAnsi="Times New Roman"/>
                <w:i/>
                <w:color w:val="0000FF"/>
                <w:shd w:val="clear" w:color="auto" w:fill="FFFFFF"/>
              </w:rPr>
              <w:t xml:space="preserve"> veidā.</w:t>
            </w:r>
          </w:p>
        </w:tc>
      </w:tr>
      <w:tr w:rsidR="00E760D8" w:rsidRPr="00197646" w14:paraId="17091865" w14:textId="77777777" w:rsidTr="5AA5EFFC">
        <w:tc>
          <w:tcPr>
            <w:tcW w:w="3435" w:type="dxa"/>
          </w:tcPr>
          <w:p w14:paraId="74F279E6" w14:textId="74E624B3" w:rsidR="00E760D8" w:rsidRPr="00EB68DF" w:rsidRDefault="00E760D8" w:rsidP="00F96848">
            <w:pPr>
              <w:rPr>
                <w:rFonts w:ascii="Times New Roman" w:hAnsi="Times New Roman"/>
                <w:b/>
                <w:bCs/>
              </w:rPr>
            </w:pPr>
            <w:r w:rsidRPr="00EB68DF">
              <w:rPr>
                <w:rFonts w:ascii="Times New Roman" w:hAnsi="Times New Roman"/>
                <w:b/>
                <w:bCs/>
              </w:rPr>
              <w:t xml:space="preserve">Atbalsta mērķis jeb valsts atbalsta regulējums, atbilstoši kuram projekts tiek īstenots </w:t>
            </w:r>
          </w:p>
        </w:tc>
        <w:tc>
          <w:tcPr>
            <w:tcW w:w="4845" w:type="dxa"/>
          </w:tcPr>
          <w:p w14:paraId="595C2953" w14:textId="6494B45F" w:rsidR="00E760D8" w:rsidRPr="00197646" w:rsidRDefault="00E760D8" w:rsidP="00BB148F">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Komisijas regula (ES) Nr. </w:t>
            </w:r>
            <w:del w:id="138" w:author="Sintija Laugale-Volbaka" w:date="2024-02-26T08:10:00Z">
              <w:r w:rsidRPr="00197646" w:rsidDel="00487D88">
                <w:rPr>
                  <w:rFonts w:ascii="Times New Roman" w:hAnsi="Times New Roman"/>
                  <w:i/>
                  <w:color w:val="0000FF"/>
                  <w:shd w:val="clear" w:color="auto" w:fill="FFFFFF"/>
                </w:rPr>
                <w:delText>1407/2013</w:delText>
              </w:r>
            </w:del>
            <w:ins w:id="139" w:author="Sintija Laugale-Volbaka" w:date="2024-02-26T08:10:00Z">
              <w:r w:rsidR="00487D88">
                <w:rPr>
                  <w:rFonts w:ascii="Times New Roman" w:hAnsi="Times New Roman"/>
                  <w:i/>
                  <w:color w:val="0000FF"/>
                  <w:shd w:val="clear" w:color="auto" w:fill="FFFFFF"/>
                </w:rPr>
                <w:t>2023/2831</w:t>
              </w:r>
            </w:ins>
            <w:r w:rsidRPr="00197646">
              <w:rPr>
                <w:rFonts w:ascii="Times New Roman" w:hAnsi="Times New Roman"/>
                <w:i/>
                <w:color w:val="0000FF"/>
                <w:shd w:val="clear" w:color="auto" w:fill="FFFFFF"/>
              </w:rPr>
              <w:t xml:space="preserve"> (</w:t>
            </w:r>
            <w:del w:id="140" w:author="Sintija Laugale-Volbaka" w:date="2024-02-26T08:10:00Z">
              <w:r w:rsidRPr="00197646" w:rsidDel="00C538FC">
                <w:rPr>
                  <w:rFonts w:ascii="Times New Roman" w:hAnsi="Times New Roman"/>
                  <w:i/>
                  <w:color w:val="0000FF"/>
                  <w:shd w:val="clear" w:color="auto" w:fill="FFFFFF"/>
                </w:rPr>
                <w:delText>2013</w:delText>
              </w:r>
            </w:del>
            <w:ins w:id="141" w:author="Sintija Laugale-Volbaka" w:date="2024-02-26T08:10:00Z">
              <w:r w:rsidR="00C538FC" w:rsidRPr="00197646">
                <w:rPr>
                  <w:rFonts w:ascii="Times New Roman" w:hAnsi="Times New Roman"/>
                  <w:i/>
                  <w:color w:val="0000FF"/>
                  <w:shd w:val="clear" w:color="auto" w:fill="FFFFFF"/>
                </w:rPr>
                <w:t>20</w:t>
              </w:r>
              <w:r w:rsidR="00C538FC">
                <w:rPr>
                  <w:rFonts w:ascii="Times New Roman" w:hAnsi="Times New Roman"/>
                  <w:i/>
                  <w:color w:val="0000FF"/>
                  <w:shd w:val="clear" w:color="auto" w:fill="FFFFFF"/>
                </w:rPr>
                <w:t>23</w:t>
              </w:r>
            </w:ins>
            <w:r w:rsidRPr="00197646">
              <w:rPr>
                <w:rFonts w:ascii="Times New Roman" w:hAnsi="Times New Roman"/>
                <w:i/>
                <w:color w:val="0000FF"/>
                <w:shd w:val="clear" w:color="auto" w:fill="FFFFFF"/>
              </w:rPr>
              <w:t xml:space="preserve">. gada </w:t>
            </w:r>
            <w:del w:id="142" w:author="Sintija Laugale-Volbaka" w:date="2024-02-26T08:10:00Z">
              <w:r w:rsidRPr="00197646" w:rsidDel="00C538FC">
                <w:rPr>
                  <w:rFonts w:ascii="Times New Roman" w:hAnsi="Times New Roman"/>
                  <w:i/>
                  <w:color w:val="0000FF"/>
                  <w:shd w:val="clear" w:color="auto" w:fill="FFFFFF"/>
                </w:rPr>
                <w:delText>18</w:delText>
              </w:r>
            </w:del>
            <w:ins w:id="143" w:author="Sintija Laugale-Volbaka" w:date="2024-02-26T08:10:00Z">
              <w:r w:rsidR="00C538FC" w:rsidRPr="00197646">
                <w:rPr>
                  <w:rFonts w:ascii="Times New Roman" w:hAnsi="Times New Roman"/>
                  <w:i/>
                  <w:color w:val="0000FF"/>
                  <w:shd w:val="clear" w:color="auto" w:fill="FFFFFF"/>
                </w:rPr>
                <w:t>1</w:t>
              </w:r>
              <w:r w:rsidR="00C538FC">
                <w:rPr>
                  <w:rFonts w:ascii="Times New Roman" w:hAnsi="Times New Roman"/>
                  <w:i/>
                  <w:color w:val="0000FF"/>
                  <w:shd w:val="clear" w:color="auto" w:fill="FFFFFF"/>
                </w:rPr>
                <w:t>3</w:t>
              </w:r>
            </w:ins>
            <w:r w:rsidRPr="00197646">
              <w:rPr>
                <w:rFonts w:ascii="Times New Roman" w:hAnsi="Times New Roman"/>
                <w:i/>
                <w:color w:val="0000FF"/>
                <w:shd w:val="clear" w:color="auto" w:fill="FFFFFF"/>
              </w:rPr>
              <w:t xml:space="preserve">. decembris) par Līguma par Eiropas Savienības darbību 107. un 108. panta piemērošanu </w:t>
            </w:r>
            <w:proofErr w:type="spellStart"/>
            <w:r w:rsidRPr="00197646">
              <w:rPr>
                <w:rFonts w:ascii="Times New Roman" w:hAnsi="Times New Roman"/>
                <w:i/>
                <w:color w:val="0000FF"/>
                <w:shd w:val="clear" w:color="auto" w:fill="FFFFFF"/>
              </w:rPr>
              <w:t>de</w:t>
            </w:r>
            <w:proofErr w:type="spellEnd"/>
            <w:r w:rsidRPr="00197646">
              <w:rPr>
                <w:rFonts w:ascii="Times New Roman" w:hAnsi="Times New Roman"/>
                <w:i/>
                <w:color w:val="0000FF"/>
                <w:shd w:val="clear" w:color="auto" w:fill="FFFFFF"/>
              </w:rPr>
              <w:t xml:space="preserve"> </w:t>
            </w:r>
            <w:proofErr w:type="spellStart"/>
            <w:r w:rsidRPr="00197646">
              <w:rPr>
                <w:rFonts w:ascii="Times New Roman" w:hAnsi="Times New Roman"/>
                <w:i/>
                <w:color w:val="0000FF"/>
                <w:shd w:val="clear" w:color="auto" w:fill="FFFFFF"/>
              </w:rPr>
              <w:t>minimis</w:t>
            </w:r>
            <w:proofErr w:type="spellEnd"/>
            <w:r w:rsidRPr="00197646">
              <w:rPr>
                <w:rFonts w:ascii="Times New Roman" w:hAnsi="Times New Roman"/>
                <w:i/>
                <w:color w:val="0000FF"/>
                <w:shd w:val="clear" w:color="auto" w:fill="FFFFFF"/>
              </w:rPr>
              <w:t xml:space="preserve"> atbalstam.</w:t>
            </w:r>
          </w:p>
          <w:p w14:paraId="776C58D1" w14:textId="77777777" w:rsidR="00E760D8" w:rsidRPr="00197646" w:rsidRDefault="00E760D8" w:rsidP="00BB148F">
            <w:pPr>
              <w:spacing w:after="0" w:line="240" w:lineRule="auto"/>
              <w:jc w:val="both"/>
              <w:rPr>
                <w:rFonts w:ascii="Times New Roman" w:hAnsi="Times New Roman"/>
                <w:i/>
                <w:color w:val="0000FF"/>
                <w:shd w:val="clear" w:color="auto" w:fill="FFFFFF"/>
              </w:rPr>
            </w:pPr>
          </w:p>
          <w:p w14:paraId="0CF46666" w14:textId="65E0AD7C" w:rsidR="00E760D8" w:rsidRPr="00197646" w:rsidRDefault="00E760D8" w:rsidP="00BB148F">
            <w:pPr>
              <w:spacing w:after="0" w:line="240" w:lineRule="auto"/>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Projekta iesniedzējs izvēlas šo klasifikatora vērtību, saskaņā ar MK noteikumu nosacījumiem.</w:t>
            </w:r>
          </w:p>
        </w:tc>
      </w:tr>
      <w:tr w:rsidR="00E760D8" w:rsidRPr="00197646" w14:paraId="56CCEE9A" w14:textId="77777777" w:rsidTr="5AA5EFFC">
        <w:tc>
          <w:tcPr>
            <w:tcW w:w="3435" w:type="dxa"/>
          </w:tcPr>
          <w:p w14:paraId="6FF8F3C7" w14:textId="3C1ACFED" w:rsidR="00B31E7A" w:rsidRPr="00EB68DF" w:rsidRDefault="00E760D8" w:rsidP="00F96848">
            <w:pPr>
              <w:rPr>
                <w:rFonts w:ascii="Times New Roman" w:hAnsi="Times New Roman"/>
                <w:b/>
                <w:bCs/>
              </w:rPr>
            </w:pPr>
            <w:r w:rsidRPr="00EB68DF">
              <w:rPr>
                <w:rFonts w:ascii="Times New Roman" w:hAnsi="Times New Roman"/>
                <w:b/>
                <w:bCs/>
              </w:rPr>
              <w:t xml:space="preserve">Uzņēmums neatbilst grūtībās nonākuša uzņēmuma definīcijai </w:t>
            </w:r>
          </w:p>
          <w:p w14:paraId="4D0EBF6D" w14:textId="6204DF57" w:rsidR="00E760D8" w:rsidRPr="00EB68DF" w:rsidRDefault="00E760D8" w:rsidP="00F96848">
            <w:pPr>
              <w:rPr>
                <w:rFonts w:ascii="Times New Roman" w:hAnsi="Times New Roman"/>
              </w:rPr>
            </w:pPr>
            <w:r w:rsidRPr="00EB68DF">
              <w:rPr>
                <w:rFonts w:ascii="Times New Roman" w:hAnsi="Times New Roman"/>
                <w:color w:val="000000" w:themeColor="text1"/>
              </w:rPr>
              <w:t>(kā noteikts reformas / investīcijas Ministru kabineta noteikumos</w:t>
            </w:r>
          </w:p>
        </w:tc>
        <w:tc>
          <w:tcPr>
            <w:tcW w:w="4845" w:type="dxa"/>
          </w:tcPr>
          <w:p w14:paraId="312E42FF" w14:textId="5D5654CA" w:rsidR="00E760D8" w:rsidRPr="00197646" w:rsidRDefault="00E760D8" w:rsidP="5AA5EFFC">
            <w:pPr>
              <w:spacing w:after="0" w:line="240" w:lineRule="auto"/>
              <w:jc w:val="both"/>
              <w:rPr>
                <w:rFonts w:ascii="Times New Roman" w:hAnsi="Times New Roman"/>
                <w:i/>
                <w:iCs/>
                <w:color w:val="0000FF"/>
                <w:shd w:val="clear" w:color="auto" w:fill="FFFFFF"/>
              </w:rPr>
            </w:pPr>
            <w:r w:rsidRPr="00197646">
              <w:rPr>
                <w:rFonts w:ascii="Times New Roman" w:hAnsi="Times New Roman"/>
                <w:i/>
                <w:color w:val="0000FF"/>
                <w:shd w:val="clear" w:color="auto" w:fill="FFFFFF"/>
              </w:rPr>
              <w:t>Projekta iesniedzējs norāda “</w:t>
            </w:r>
            <w:r w:rsidR="00AF5C3A">
              <w:rPr>
                <w:rFonts w:ascii="Times New Roman" w:hAnsi="Times New Roman"/>
                <w:i/>
                <w:color w:val="0000FF"/>
                <w:shd w:val="clear" w:color="auto" w:fill="FFFFFF"/>
              </w:rPr>
              <w:t>N/A</w:t>
            </w:r>
            <w:r w:rsidRPr="00197646">
              <w:rPr>
                <w:rFonts w:ascii="Times New Roman" w:hAnsi="Times New Roman"/>
                <w:i/>
                <w:color w:val="0000FF"/>
                <w:shd w:val="clear" w:color="auto" w:fill="FFFFFF"/>
              </w:rPr>
              <w:t>”, j</w:t>
            </w:r>
            <w:r w:rsidR="00AF5C3A">
              <w:rPr>
                <w:rFonts w:ascii="Times New Roman" w:hAnsi="Times New Roman"/>
                <w:i/>
                <w:color w:val="0000FF"/>
                <w:shd w:val="clear" w:color="auto" w:fill="FFFFFF"/>
              </w:rPr>
              <w:t>o šāda prasība n</w:t>
            </w:r>
            <w:r w:rsidR="00C053A4">
              <w:rPr>
                <w:rFonts w:ascii="Times New Roman" w:hAnsi="Times New Roman"/>
                <w:i/>
                <w:color w:val="0000FF"/>
                <w:shd w:val="clear" w:color="auto" w:fill="FFFFFF"/>
              </w:rPr>
              <w:t>av noteikta MK noteikumos</w:t>
            </w:r>
            <w:r w:rsidRPr="00197646">
              <w:rPr>
                <w:rFonts w:ascii="Times New Roman" w:hAnsi="Times New Roman"/>
                <w:i/>
                <w:color w:val="0000FF"/>
                <w:shd w:val="clear" w:color="auto" w:fill="FFFFFF"/>
              </w:rPr>
              <w:t>.</w:t>
            </w:r>
          </w:p>
        </w:tc>
      </w:tr>
      <w:tr w:rsidR="00E760D8" w:rsidRPr="00197646" w14:paraId="5777FD08" w14:textId="77777777" w:rsidTr="5AA5EFFC">
        <w:tc>
          <w:tcPr>
            <w:tcW w:w="3435" w:type="dxa"/>
          </w:tcPr>
          <w:p w14:paraId="586746EB" w14:textId="6BA79C53" w:rsidR="00B31E7A" w:rsidRPr="00EB68DF" w:rsidRDefault="00E760D8" w:rsidP="00F96848">
            <w:pPr>
              <w:rPr>
                <w:rFonts w:ascii="Times New Roman" w:hAnsi="Times New Roman"/>
                <w:b/>
                <w:bCs/>
              </w:rPr>
            </w:pPr>
            <w:r w:rsidRPr="00EB68DF">
              <w:rPr>
                <w:rFonts w:ascii="Times New Roman" w:hAnsi="Times New Roman"/>
                <w:b/>
                <w:bCs/>
              </w:rPr>
              <w:t xml:space="preserve">Projekts nav uzsākts </w:t>
            </w:r>
          </w:p>
          <w:p w14:paraId="5241F956" w14:textId="3CAD1E11" w:rsidR="00E760D8" w:rsidRPr="00EB68DF" w:rsidRDefault="00E760D8" w:rsidP="00F96848">
            <w:pPr>
              <w:rPr>
                <w:rFonts w:ascii="Times New Roman" w:hAnsi="Times New Roman"/>
              </w:rPr>
            </w:pPr>
            <w:r w:rsidRPr="00EB68DF">
              <w:rPr>
                <w:rFonts w:ascii="Times New Roman" w:hAnsi="Times New Roman"/>
                <w:color w:val="000000" w:themeColor="text1"/>
              </w:rPr>
              <w:t>(atbilstoši reformas / investīcijas Ministru kabineta noteikumos noteiktajam termiņam)</w:t>
            </w:r>
          </w:p>
        </w:tc>
        <w:tc>
          <w:tcPr>
            <w:tcW w:w="4845" w:type="dxa"/>
          </w:tcPr>
          <w:p w14:paraId="4B588FBD" w14:textId="77777777" w:rsidR="00E760D8" w:rsidRPr="00197646" w:rsidRDefault="00E760D8" w:rsidP="0016483C">
            <w:pPr>
              <w:spacing w:after="0" w:line="240" w:lineRule="auto"/>
              <w:rPr>
                <w:rFonts w:ascii="Times New Roman" w:hAnsi="Times New Roman"/>
                <w:i/>
                <w:color w:val="0000FF"/>
                <w:shd w:val="clear" w:color="auto" w:fill="FFFFFF"/>
              </w:rPr>
            </w:pPr>
            <w:r w:rsidRPr="00197646">
              <w:rPr>
                <w:rFonts w:ascii="Times New Roman" w:hAnsi="Times New Roman"/>
                <w:i/>
                <w:color w:val="0000FF"/>
                <w:shd w:val="clear" w:color="auto" w:fill="FFFFFF"/>
              </w:rPr>
              <w:t>Projekta iesniedzējs var izvēlēties vienu turpmāk minētajām klasifikatora vērtībām:</w:t>
            </w:r>
          </w:p>
          <w:p w14:paraId="1F8F1E3A" w14:textId="7587E4AF" w:rsidR="00E760D8" w:rsidRPr="00197646" w:rsidRDefault="00E760D8" w:rsidP="006D7915">
            <w:pPr>
              <w:spacing w:after="0" w:line="240" w:lineRule="auto"/>
              <w:ind w:left="177"/>
              <w:rPr>
                <w:rFonts w:ascii="Times New Roman" w:hAnsi="Times New Roman"/>
                <w:i/>
                <w:color w:val="0000FF"/>
                <w:shd w:val="clear" w:color="auto" w:fill="FFFFFF"/>
              </w:rPr>
            </w:pPr>
            <w:r w:rsidRPr="00197646">
              <w:rPr>
                <w:rFonts w:ascii="Times New Roman" w:hAnsi="Times New Roman"/>
                <w:i/>
                <w:color w:val="0000FF"/>
                <w:shd w:val="clear" w:color="auto" w:fill="FFFFFF"/>
              </w:rPr>
              <w:t>- “Projekts ir uzsākts”;</w:t>
            </w:r>
          </w:p>
          <w:p w14:paraId="5087655F" w14:textId="7ED5A06B" w:rsidR="00E760D8" w:rsidRPr="00197646" w:rsidRDefault="00E760D8" w:rsidP="006D7915">
            <w:pPr>
              <w:spacing w:after="0" w:line="240" w:lineRule="auto"/>
              <w:ind w:left="177"/>
              <w:rPr>
                <w:rFonts w:ascii="Times New Roman" w:hAnsi="Times New Roman"/>
                <w:i/>
                <w:color w:val="0000FF"/>
                <w:shd w:val="clear" w:color="auto" w:fill="FFFFFF"/>
              </w:rPr>
            </w:pPr>
            <w:r w:rsidRPr="00197646">
              <w:rPr>
                <w:rFonts w:ascii="Times New Roman" w:hAnsi="Times New Roman"/>
                <w:i/>
                <w:color w:val="0000FF"/>
                <w:shd w:val="clear" w:color="auto" w:fill="FFFFFF"/>
              </w:rPr>
              <w:t>- “Projekts nav uzsākts”.</w:t>
            </w:r>
          </w:p>
          <w:p w14:paraId="255B786C" w14:textId="77777777" w:rsidR="00E760D8" w:rsidRPr="00197646" w:rsidRDefault="00E760D8" w:rsidP="0016483C">
            <w:pPr>
              <w:spacing w:after="0" w:line="240" w:lineRule="auto"/>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Investīcijas trešajā kārtā izmaksas ir attiecināmas no projekta iesnieguma iesniegšanas Vadības informācijas sistēmā brīža (atbilstoši MK noteikumu 45.4. apakšpunktam). </w:t>
            </w:r>
          </w:p>
          <w:p w14:paraId="245BD59E" w14:textId="77777777" w:rsidR="00E760D8" w:rsidRPr="00197646" w:rsidRDefault="00E760D8" w:rsidP="0016483C">
            <w:pPr>
              <w:spacing w:after="0" w:line="240" w:lineRule="auto"/>
              <w:rPr>
                <w:rFonts w:ascii="Times New Roman" w:hAnsi="Times New Roman"/>
                <w:i/>
                <w:color w:val="0000FF"/>
                <w:shd w:val="clear" w:color="auto" w:fill="FFFFFF"/>
              </w:rPr>
            </w:pPr>
          </w:p>
          <w:p w14:paraId="75CF7CA4" w14:textId="77777777" w:rsidR="00E760D8" w:rsidRPr="00197646" w:rsidRDefault="00E760D8" w:rsidP="00D0290F">
            <w:pPr>
              <w:spacing w:after="0" w:line="240" w:lineRule="auto"/>
              <w:rPr>
                <w:rFonts w:ascii="Times New Roman" w:eastAsia="ヒラギノ角ゴ Pro W3" w:hAnsi="Times New Roman"/>
                <w:b/>
                <w:i/>
                <w:color w:val="0000FF"/>
                <w:szCs w:val="24"/>
              </w:rPr>
            </w:pPr>
            <w:r w:rsidRPr="00197646">
              <w:rPr>
                <w:rFonts w:ascii="Times New Roman" w:eastAsia="ヒラギノ角ゴ Pro W3" w:hAnsi="Times New Roman"/>
                <w:b/>
                <w:i/>
                <w:color w:val="0000FF"/>
                <w:szCs w:val="24"/>
              </w:rPr>
              <w:t>Lai projektu apstiprinātu atbilstoši izvirzītajiem kritērijiem:</w:t>
            </w:r>
          </w:p>
          <w:p w14:paraId="45D2B1D1" w14:textId="248DC08C" w:rsidR="00E760D8" w:rsidRPr="00197646" w:rsidRDefault="00E760D8" w:rsidP="006D7915">
            <w:pPr>
              <w:numPr>
                <w:ilvl w:val="0"/>
                <w:numId w:val="30"/>
              </w:numPr>
              <w:spacing w:after="0" w:line="240" w:lineRule="auto"/>
              <w:ind w:left="319" w:right="34"/>
              <w:jc w:val="both"/>
              <w:rPr>
                <w:rFonts w:ascii="Times New Roman" w:hAnsi="Times New Roman"/>
                <w:i/>
                <w:iCs/>
                <w:color w:val="0000FF"/>
              </w:rPr>
            </w:pPr>
            <w:r w:rsidRPr="00197646">
              <w:rPr>
                <w:rFonts w:ascii="Times New Roman" w:hAnsi="Times New Roman"/>
                <w:i/>
                <w:iCs/>
                <w:color w:val="0000FF"/>
              </w:rPr>
              <w:t>Projekts nedrīkst būt uzsākts un projekta izmaksas nedrīkst veikt līdz projekta iesnieguma iesniegšanai Vadības informācijas sistēmā;</w:t>
            </w:r>
          </w:p>
          <w:p w14:paraId="4807348E" w14:textId="3796A847" w:rsidR="00E760D8" w:rsidRPr="00197646" w:rsidRDefault="00E760D8" w:rsidP="006D7915">
            <w:pPr>
              <w:numPr>
                <w:ilvl w:val="0"/>
                <w:numId w:val="30"/>
              </w:numPr>
              <w:spacing w:after="0" w:line="240" w:lineRule="auto"/>
              <w:ind w:left="319" w:right="34"/>
              <w:jc w:val="both"/>
              <w:rPr>
                <w:rFonts w:ascii="Times New Roman" w:hAnsi="Times New Roman"/>
              </w:rPr>
            </w:pPr>
            <w:r w:rsidRPr="00197646">
              <w:rPr>
                <w:rFonts w:ascii="Times New Roman" w:hAnsi="Times New Roman"/>
                <w:i/>
                <w:iCs/>
                <w:color w:val="0000FF"/>
              </w:rPr>
              <w:t>Atzīmei jābūt - “Projekts nav uzsākts”.</w:t>
            </w:r>
          </w:p>
        </w:tc>
      </w:tr>
    </w:tbl>
    <w:p w14:paraId="0D96F4B4" w14:textId="77777777" w:rsidR="00777997" w:rsidRPr="00197646" w:rsidRDefault="00777997" w:rsidP="00777997">
      <w:pPr>
        <w:rPr>
          <w:rFonts w:ascii="Times New Roman" w:hAnsi="Times New Roman"/>
          <w:i/>
          <w:sz w:val="24"/>
          <w:szCs w:val="24"/>
        </w:rPr>
      </w:pPr>
    </w:p>
    <w:p w14:paraId="2376CC25" w14:textId="77777777" w:rsidR="00A1132C" w:rsidRPr="00197646" w:rsidRDefault="00A1132C" w:rsidP="003C5410">
      <w:pPr>
        <w:rPr>
          <w:rFonts w:ascii="Times New Roman" w:hAnsi="Times New Roman"/>
          <w:highlight w:val="yellow"/>
        </w:rPr>
        <w:sectPr w:rsidR="00A1132C" w:rsidRPr="00197646" w:rsidSect="00E760D8">
          <w:pgSz w:w="11906" w:h="16838"/>
          <w:pgMar w:top="851" w:right="1134" w:bottom="1276" w:left="1797"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197646" w14:paraId="2376CC66" w14:textId="77777777" w:rsidTr="79566AAF">
        <w:trPr>
          <w:trHeight w:val="547"/>
        </w:trPr>
        <w:tc>
          <w:tcPr>
            <w:tcW w:w="9486" w:type="dxa"/>
            <w:shd w:val="clear" w:color="auto" w:fill="D9D9D9" w:themeFill="background1" w:themeFillShade="D9"/>
            <w:vAlign w:val="center"/>
          </w:tcPr>
          <w:p w14:paraId="2376CC65" w14:textId="77777777" w:rsidR="00D82EDE" w:rsidRPr="00197646" w:rsidRDefault="00D82EDE" w:rsidP="00141CC5">
            <w:pPr>
              <w:pStyle w:val="Heading1"/>
              <w:spacing w:before="0" w:line="240" w:lineRule="auto"/>
              <w:rPr>
                <w:b w:val="0"/>
                <w:sz w:val="22"/>
                <w:szCs w:val="22"/>
                <w:lang w:val="lv-LV"/>
              </w:rPr>
            </w:pPr>
            <w:bookmarkStart w:id="144" w:name="_Toc496274509"/>
            <w:bookmarkStart w:id="145" w:name="_Toc151106795"/>
            <w:r w:rsidRPr="00197646">
              <w:rPr>
                <w:sz w:val="22"/>
                <w:szCs w:val="22"/>
                <w:lang w:val="lv-LV"/>
              </w:rPr>
              <w:lastRenderedPageBreak/>
              <w:t>4.SADAĻA - APLIECINĀJUMS</w:t>
            </w:r>
            <w:bookmarkEnd w:id="144"/>
            <w:bookmarkEnd w:id="145"/>
          </w:p>
        </w:tc>
      </w:tr>
    </w:tbl>
    <w:p w14:paraId="2376CC67" w14:textId="77777777" w:rsidR="00D82EDE" w:rsidRPr="00197646" w:rsidRDefault="00D82EDE" w:rsidP="003C5410">
      <w:pPr>
        <w:rPr>
          <w:rFonts w:ascii="Times New Roman" w:hAnsi="Times New Roman"/>
        </w:rPr>
      </w:pPr>
    </w:p>
    <w:p w14:paraId="2376CC69" w14:textId="77777777" w:rsidR="00C424E5" w:rsidRPr="00197646" w:rsidRDefault="00C424E5" w:rsidP="00C424E5">
      <w:pPr>
        <w:spacing w:after="0"/>
        <w:jc w:val="right"/>
        <w:rPr>
          <w:rFonts w:ascii="Times New Roman" w:hAnsi="Times New Roman"/>
        </w:rPr>
      </w:pPr>
      <w:r w:rsidRPr="00197646">
        <w:rPr>
          <w:rFonts w:ascii="Times New Roman" w:hAnsi="Times New Roman"/>
        </w:rPr>
        <w:t>Es, apakšā parakstījies (-</w:t>
      </w:r>
      <w:proofErr w:type="spellStart"/>
      <w:r w:rsidRPr="00197646">
        <w:rPr>
          <w:rFonts w:ascii="Times New Roman" w:hAnsi="Times New Roman"/>
        </w:rPr>
        <w:t>usies</w:t>
      </w:r>
      <w:proofErr w:type="spellEnd"/>
      <w:r w:rsidRPr="00197646">
        <w:rPr>
          <w:rFonts w:ascii="Times New Roman" w:hAnsi="Times New Roman"/>
        </w:rPr>
        <w:t>), __________________________,</w:t>
      </w:r>
    </w:p>
    <w:p w14:paraId="2376CC6A" w14:textId="77777777" w:rsidR="00C424E5" w:rsidRPr="00197646" w:rsidRDefault="00C424E5" w:rsidP="00C424E5">
      <w:pPr>
        <w:spacing w:after="0"/>
        <w:ind w:left="5760" w:firstLine="720"/>
        <w:jc w:val="center"/>
        <w:rPr>
          <w:rFonts w:ascii="Times New Roman" w:hAnsi="Times New Roman"/>
          <w:i/>
        </w:rPr>
      </w:pPr>
      <w:r w:rsidRPr="00197646">
        <w:rPr>
          <w:rFonts w:ascii="Times New Roman" w:hAnsi="Times New Roman"/>
          <w:i/>
        </w:rPr>
        <w:t>vārds, uzvārds</w:t>
      </w:r>
    </w:p>
    <w:p w14:paraId="2376CC6B" w14:textId="77777777" w:rsidR="00C424E5" w:rsidRPr="00197646" w:rsidRDefault="00C424E5" w:rsidP="00C424E5">
      <w:pPr>
        <w:spacing w:after="0"/>
        <w:ind w:left="5760" w:firstLine="720"/>
        <w:jc w:val="right"/>
        <w:rPr>
          <w:rFonts w:ascii="Times New Roman" w:hAnsi="Times New Roman"/>
          <w:i/>
        </w:rPr>
      </w:pPr>
    </w:p>
    <w:p w14:paraId="2376CC6C" w14:textId="77777777" w:rsidR="00C424E5" w:rsidRPr="00197646" w:rsidRDefault="00C424E5" w:rsidP="00C424E5">
      <w:pPr>
        <w:spacing w:after="0"/>
        <w:jc w:val="right"/>
        <w:rPr>
          <w:rFonts w:ascii="Times New Roman" w:hAnsi="Times New Roman"/>
        </w:rPr>
      </w:pPr>
      <w:r w:rsidRPr="00197646">
        <w:rPr>
          <w:rFonts w:ascii="Times New Roman" w:hAnsi="Times New Roman"/>
        </w:rPr>
        <w:tab/>
      </w:r>
      <w:r w:rsidRPr="00197646">
        <w:rPr>
          <w:rFonts w:ascii="Times New Roman" w:hAnsi="Times New Roman"/>
        </w:rPr>
        <w:tab/>
      </w:r>
      <w:r w:rsidRPr="00197646">
        <w:rPr>
          <w:rFonts w:ascii="Times New Roman" w:hAnsi="Times New Roman"/>
        </w:rPr>
        <w:tab/>
      </w:r>
      <w:r w:rsidRPr="00197646">
        <w:rPr>
          <w:rFonts w:ascii="Times New Roman" w:hAnsi="Times New Roman"/>
        </w:rPr>
        <w:tab/>
        <w:t xml:space="preserve">Projekta iesniedzēja ___________________________________, </w:t>
      </w:r>
    </w:p>
    <w:p w14:paraId="2376CC6D" w14:textId="1CF772AF" w:rsidR="00C424E5" w:rsidRPr="00197646" w:rsidRDefault="00C424E5" w:rsidP="00B14A7E">
      <w:pPr>
        <w:spacing w:after="0"/>
        <w:ind w:left="5040" w:firstLine="720"/>
        <w:jc w:val="center"/>
        <w:rPr>
          <w:rFonts w:ascii="Times New Roman" w:hAnsi="Times New Roman"/>
          <w:i/>
        </w:rPr>
      </w:pPr>
      <w:r w:rsidRPr="00197646">
        <w:rPr>
          <w:rFonts w:ascii="Times New Roman" w:hAnsi="Times New Roman"/>
          <w:i/>
        </w:rPr>
        <w:t>projekta iesniedzēja nosaukums</w:t>
      </w:r>
    </w:p>
    <w:p w14:paraId="2376CC6E" w14:textId="77777777" w:rsidR="00C424E5" w:rsidRPr="00197646" w:rsidRDefault="00C424E5" w:rsidP="00C424E5">
      <w:pPr>
        <w:jc w:val="right"/>
        <w:rPr>
          <w:rFonts w:ascii="Times New Roman" w:hAnsi="Times New Roman"/>
        </w:rPr>
      </w:pPr>
    </w:p>
    <w:p w14:paraId="2376CC6F" w14:textId="77777777" w:rsidR="00C424E5" w:rsidRPr="00197646" w:rsidRDefault="00C424E5" w:rsidP="00C424E5">
      <w:pPr>
        <w:spacing w:after="0"/>
        <w:jc w:val="right"/>
        <w:rPr>
          <w:rFonts w:ascii="Times New Roman" w:hAnsi="Times New Roman"/>
        </w:rPr>
      </w:pPr>
      <w:r w:rsidRPr="00197646">
        <w:rPr>
          <w:rFonts w:ascii="Times New Roman" w:hAnsi="Times New Roman"/>
        </w:rPr>
        <w:tab/>
      </w:r>
      <w:r w:rsidRPr="00197646">
        <w:rPr>
          <w:rFonts w:ascii="Times New Roman" w:hAnsi="Times New Roman"/>
        </w:rPr>
        <w:tab/>
      </w:r>
      <w:r w:rsidRPr="00197646">
        <w:rPr>
          <w:rFonts w:ascii="Times New Roman" w:hAnsi="Times New Roman"/>
        </w:rPr>
        <w:tab/>
      </w:r>
      <w:r w:rsidRPr="00197646">
        <w:rPr>
          <w:rFonts w:ascii="Times New Roman" w:hAnsi="Times New Roman"/>
        </w:rPr>
        <w:tab/>
        <w:t>atbildīgā amatpersona, _________________________________,</w:t>
      </w:r>
    </w:p>
    <w:p w14:paraId="2376CC70" w14:textId="5BF76788" w:rsidR="00C424E5" w:rsidRPr="00197646" w:rsidRDefault="00C424E5" w:rsidP="00B14A7E">
      <w:pPr>
        <w:spacing w:after="0"/>
        <w:ind w:left="5040" w:firstLine="720"/>
        <w:jc w:val="center"/>
        <w:rPr>
          <w:rFonts w:ascii="Times New Roman" w:hAnsi="Times New Roman"/>
          <w:i/>
        </w:rPr>
      </w:pPr>
      <w:r w:rsidRPr="00197646">
        <w:rPr>
          <w:rFonts w:ascii="Times New Roman" w:hAnsi="Times New Roman"/>
          <w:i/>
        </w:rPr>
        <w:t>amata nosaukums</w:t>
      </w:r>
    </w:p>
    <w:p w14:paraId="2376CC71" w14:textId="77777777" w:rsidR="00C424E5" w:rsidRPr="00197646" w:rsidRDefault="00C424E5" w:rsidP="00C424E5">
      <w:pPr>
        <w:rPr>
          <w:rFonts w:ascii="Times New Roman" w:hAnsi="Times New Roman"/>
        </w:rPr>
      </w:pPr>
      <w:r w:rsidRPr="00197646">
        <w:rPr>
          <w:rFonts w:ascii="Times New Roman" w:hAnsi="Times New Roman"/>
        </w:rPr>
        <w:t>apliecinu, ka investīciju projekta iesnieguma iesniegšanas brīdī,</w:t>
      </w:r>
    </w:p>
    <w:p w14:paraId="2376CC72"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projekta iesniedzēja rīcībā ir pietiekami un stabili finanšu resursi (nav attiecināms uz valsts budžeta iestādēm);</w:t>
      </w:r>
    </w:p>
    <w:p w14:paraId="2376CC74"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4FE44ED8"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 xml:space="preserve">un projekta īstenošanā tiks ievērots vienlīdzīgu iespēju un </w:t>
      </w:r>
      <w:proofErr w:type="spellStart"/>
      <w:r w:rsidRPr="00197646">
        <w:rPr>
          <w:rFonts w:ascii="Times New Roman" w:hAnsi="Times New Roman"/>
        </w:rPr>
        <w:t>nediskriminācijas</w:t>
      </w:r>
      <w:proofErr w:type="spellEnd"/>
      <w:r w:rsidRPr="00197646">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C1685C" w:rsidRPr="00197646">
        <w:rPr>
          <w:rFonts w:ascii="Times New Roman" w:hAnsi="Times New Roman"/>
        </w:rPr>
        <w:t>;</w:t>
      </w:r>
    </w:p>
    <w:p w14:paraId="2376CC77"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197646" w:rsidRDefault="00C424E5" w:rsidP="00F142E9">
      <w:pPr>
        <w:numPr>
          <w:ilvl w:val="0"/>
          <w:numId w:val="1"/>
        </w:numPr>
        <w:spacing w:after="0" w:line="240" w:lineRule="auto"/>
        <w:contextualSpacing/>
        <w:jc w:val="both"/>
        <w:rPr>
          <w:rFonts w:ascii="Times New Roman" w:hAnsi="Times New Roman"/>
        </w:rPr>
      </w:pPr>
      <w:r w:rsidRPr="00197646">
        <w:rPr>
          <w:rFonts w:ascii="Times New Roman" w:hAnsi="Times New Roman"/>
        </w:rPr>
        <w:t>un projekta īstenošanas laikā, projekta ietvaros netiks veiktas darbības, kuras uzskatāmas par krāpšanu, korupciju un interešu konfliktu;</w:t>
      </w:r>
    </w:p>
    <w:p w14:paraId="2376CC79" w14:textId="77777777"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197646" w:rsidDel="00047036">
        <w:rPr>
          <w:rFonts w:ascii="Times New Roman" w:hAnsi="Times New Roman"/>
        </w:rPr>
        <w:t xml:space="preserve"> </w:t>
      </w:r>
      <w:r w:rsidRPr="00197646">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Apzinos, ka projekta izmaksu pieauguma gadījumā projekta iesniedzējs sedz visas izmaksas, kas var rasties izmaksu svārstību rezultātā.</w:t>
      </w:r>
    </w:p>
    <w:p w14:paraId="2376CC7C" w14:textId="2F9AC750"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Apliecinu, ka esmu iepazinies (-</w:t>
      </w:r>
      <w:proofErr w:type="spellStart"/>
      <w:r w:rsidRPr="00197646">
        <w:rPr>
          <w:rFonts w:ascii="Times New Roman" w:hAnsi="Times New Roman"/>
        </w:rPr>
        <w:t>usies</w:t>
      </w:r>
      <w:proofErr w:type="spellEnd"/>
      <w:r w:rsidRPr="00197646">
        <w:rPr>
          <w:rFonts w:ascii="Times New Roman" w:hAnsi="Times New Roman"/>
        </w:rPr>
        <w:t>), ar attiecīgā Atveseļošanas fonda</w:t>
      </w:r>
      <w:r w:rsidRPr="00197646" w:rsidDel="00793524">
        <w:rPr>
          <w:rFonts w:ascii="Times New Roman" w:hAnsi="Times New Roman"/>
        </w:rPr>
        <w:t xml:space="preserve"> </w:t>
      </w:r>
      <w:r w:rsidRPr="00197646">
        <w:rPr>
          <w:rFonts w:ascii="Times New Roman" w:hAnsi="Times New Roman"/>
        </w:rPr>
        <w:t>reformas vai investīcijas nosacījumiem un</w:t>
      </w:r>
      <w:r w:rsidR="00C1685C" w:rsidRPr="00197646">
        <w:rPr>
          <w:rFonts w:ascii="Times New Roman" w:hAnsi="Times New Roman"/>
        </w:rPr>
        <w:t>,</w:t>
      </w:r>
      <w:r w:rsidRPr="00197646">
        <w:rPr>
          <w:rFonts w:ascii="Times New Roman" w:hAnsi="Times New Roman"/>
        </w:rPr>
        <w:t xml:space="preserve"> ja attiecināms</w:t>
      </w:r>
      <w:r w:rsidR="00C1685C" w:rsidRPr="00197646">
        <w:rPr>
          <w:rFonts w:ascii="Times New Roman" w:hAnsi="Times New Roman"/>
        </w:rPr>
        <w:t>,</w:t>
      </w:r>
      <w:r w:rsidRPr="00197646">
        <w:rPr>
          <w:rFonts w:ascii="Times New Roman" w:hAnsi="Times New Roman"/>
        </w:rPr>
        <w:t xml:space="preserve"> atlases nolikumā noteiktajām prasībām.</w:t>
      </w:r>
    </w:p>
    <w:p w14:paraId="2376CC7D" w14:textId="77777777"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197646" w:rsidRDefault="00C424E5" w:rsidP="00B14A7E">
      <w:pPr>
        <w:spacing w:before="60" w:after="0" w:line="240" w:lineRule="auto"/>
        <w:jc w:val="both"/>
        <w:rPr>
          <w:rFonts w:ascii="Times New Roman" w:hAnsi="Times New Roman"/>
        </w:rPr>
      </w:pPr>
      <w:r w:rsidRPr="00197646">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Pr="00197646" w:rsidRDefault="00C424E5" w:rsidP="00C424E5">
      <w:pPr>
        <w:spacing w:after="0"/>
        <w:ind w:left="2160"/>
        <w:rPr>
          <w:rFonts w:ascii="Times New Roman" w:hAnsi="Times New Roman"/>
          <w:i/>
        </w:rPr>
      </w:pPr>
      <w:r w:rsidRPr="00197646">
        <w:rPr>
          <w:rFonts w:ascii="Times New Roman" w:hAnsi="Times New Roman"/>
          <w:i/>
        </w:rPr>
        <w:t xml:space="preserve"> </w:t>
      </w:r>
    </w:p>
    <w:p w14:paraId="2376CC80" w14:textId="409C7E5B" w:rsidR="00C424E5" w:rsidRPr="00197646" w:rsidRDefault="00C424E5" w:rsidP="00C424E5">
      <w:pPr>
        <w:spacing w:after="0"/>
        <w:ind w:left="2160"/>
        <w:rPr>
          <w:rFonts w:ascii="Times New Roman" w:hAnsi="Times New Roman"/>
          <w:i/>
        </w:rPr>
      </w:pPr>
      <w:r w:rsidRPr="00197646">
        <w:rPr>
          <w:rFonts w:ascii="Times New Roman" w:hAnsi="Times New Roman"/>
          <w:i/>
        </w:rPr>
        <w:t xml:space="preserve">Paraksts*: </w:t>
      </w:r>
    </w:p>
    <w:p w14:paraId="2376CC81" w14:textId="77777777" w:rsidR="00C424E5" w:rsidRPr="00197646" w:rsidRDefault="00C424E5" w:rsidP="00C424E5">
      <w:pPr>
        <w:spacing w:after="0"/>
        <w:ind w:left="2160"/>
        <w:rPr>
          <w:rFonts w:ascii="Times New Roman" w:hAnsi="Times New Roman"/>
          <w:i/>
        </w:rPr>
      </w:pPr>
      <w:r w:rsidRPr="00197646">
        <w:rPr>
          <w:rFonts w:ascii="Times New Roman" w:hAnsi="Times New Roman"/>
          <w:i/>
        </w:rPr>
        <w:t>Datums:</w:t>
      </w:r>
    </w:p>
    <w:p w14:paraId="2376CC84" w14:textId="0C82456F" w:rsidR="00B647F8" w:rsidRPr="00197646" w:rsidRDefault="009316C5" w:rsidP="11032A27">
      <w:pPr>
        <w:spacing w:line="256" w:lineRule="auto"/>
        <w:ind w:left="1440"/>
        <w:contextualSpacing/>
        <w:rPr>
          <w:rFonts w:ascii="Times New Roman" w:hAnsi="Times New Roman"/>
          <w:color w:val="0000FF"/>
          <w:highlight w:val="yellow"/>
        </w:rPr>
        <w:sectPr w:rsidR="00B647F8" w:rsidRPr="00197646" w:rsidSect="003C5410">
          <w:headerReference w:type="first" r:id="rId17"/>
          <w:pgSz w:w="11906" w:h="16838" w:code="9"/>
          <w:pgMar w:top="851" w:right="1276" w:bottom="1276" w:left="1134" w:header="709" w:footer="709" w:gutter="0"/>
          <w:cols w:space="708"/>
          <w:titlePg/>
          <w:docGrid w:linePitch="360"/>
        </w:sectPr>
      </w:pPr>
      <w:r w:rsidRPr="00197646">
        <w:rPr>
          <w:rFonts w:ascii="Times New Roman" w:hAnsi="Times New Roman"/>
          <w:i/>
        </w:rPr>
        <w:t xml:space="preserve">            </w:t>
      </w:r>
      <w:proofErr w:type="spellStart"/>
      <w:r w:rsidR="00C424E5" w:rsidRPr="00197646">
        <w:rPr>
          <w:rFonts w:ascii="Times New Roman" w:hAnsi="Times New Roman"/>
          <w:i/>
        </w:rPr>
        <w:t>dd</w:t>
      </w:r>
      <w:proofErr w:type="spellEnd"/>
      <w:r w:rsidR="00C424E5" w:rsidRPr="00197646">
        <w:rPr>
          <w:rFonts w:ascii="Times New Roman" w:hAnsi="Times New Roman"/>
          <w:i/>
        </w:rPr>
        <w:t>/mm/</w:t>
      </w:r>
      <w:proofErr w:type="spellStart"/>
      <w:r w:rsidR="00C424E5" w:rsidRPr="00197646">
        <w:rPr>
          <w:rFonts w:ascii="Times New Roman" w:hAnsi="Times New Roman"/>
          <w:i/>
        </w:rPr>
        <w:t>gggg</w:t>
      </w:r>
      <w:proofErr w:type="spellEnd"/>
    </w:p>
    <w:p w14:paraId="2376CC85" w14:textId="44AF4ED5" w:rsidR="00B647F8" w:rsidRPr="00197646" w:rsidRDefault="00D10E78" w:rsidP="006B650A">
      <w:pPr>
        <w:pStyle w:val="Heading1"/>
        <w:rPr>
          <w:lang w:val="lv-LV"/>
        </w:rPr>
      </w:pPr>
      <w:bookmarkStart w:id="146" w:name="_Toc151106796"/>
      <w:r w:rsidRPr="00197646">
        <w:rPr>
          <w:lang w:val="lv-LV"/>
        </w:rPr>
        <w:lastRenderedPageBreak/>
        <w:t>PIELIKUMI</w:t>
      </w:r>
      <w:bookmarkEnd w:id="146"/>
    </w:p>
    <w:p w14:paraId="2376CC86" w14:textId="1E827F07" w:rsidR="00B647F8" w:rsidRPr="00197646" w:rsidRDefault="00B647F8" w:rsidP="00B647F8">
      <w:pPr>
        <w:spacing w:after="0"/>
        <w:jc w:val="right"/>
        <w:rPr>
          <w:rFonts w:ascii="Times New Roman" w:hAnsi="Times New Roman"/>
        </w:rPr>
      </w:pPr>
      <w:r w:rsidRPr="00197646">
        <w:rPr>
          <w:rFonts w:ascii="Times New Roman" w:hAnsi="Times New Roman"/>
        </w:rPr>
        <w:t>1.pielikums projekta iesniegumam</w:t>
      </w:r>
    </w:p>
    <w:tbl>
      <w:tblPr>
        <w:tblpPr w:leftFromText="180" w:rightFromText="180" w:vertAnchor="text" w:horzAnchor="margin" w:tblpX="131" w:tblpY="20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647F8" w:rsidRPr="00197646" w14:paraId="2376CC88" w14:textId="77777777" w:rsidTr="00D94B28">
        <w:trPr>
          <w:trHeight w:val="693"/>
        </w:trPr>
        <w:tc>
          <w:tcPr>
            <w:tcW w:w="9351" w:type="dxa"/>
            <w:shd w:val="clear" w:color="auto" w:fill="E7E6E6"/>
            <w:vAlign w:val="center"/>
          </w:tcPr>
          <w:p w14:paraId="2376CC87" w14:textId="77777777" w:rsidR="00B647F8" w:rsidRPr="00197646" w:rsidRDefault="00B647F8" w:rsidP="004D0FEB">
            <w:pPr>
              <w:pStyle w:val="Heading4"/>
              <w:spacing w:before="120" w:after="120" w:line="240" w:lineRule="auto"/>
              <w:jc w:val="center"/>
              <w:rPr>
                <w:rFonts w:ascii="Times New Roman" w:hAnsi="Times New Roman"/>
                <w:b/>
                <w:i w:val="0"/>
                <w:sz w:val="22"/>
                <w:szCs w:val="22"/>
                <w:lang w:val="lv-LV"/>
              </w:rPr>
            </w:pPr>
            <w:r w:rsidRPr="00197646">
              <w:rPr>
                <w:rFonts w:ascii="Times New Roman" w:hAnsi="Times New Roman"/>
                <w:b/>
                <w:i w:val="0"/>
                <w:color w:val="auto"/>
                <w:sz w:val="22"/>
                <w:szCs w:val="22"/>
                <w:lang w:val="lv-LV"/>
              </w:rPr>
              <w:t>Finansēšanas plāns</w:t>
            </w:r>
          </w:p>
        </w:tc>
      </w:tr>
    </w:tbl>
    <w:p w14:paraId="2376CC8A" w14:textId="77777777" w:rsidR="00B647F8" w:rsidRPr="00197646"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197646" w14:paraId="2376CC90" w14:textId="77777777" w:rsidTr="00E804C9">
        <w:tc>
          <w:tcPr>
            <w:tcW w:w="6917" w:type="dxa"/>
            <w:shd w:val="clear" w:color="auto" w:fill="D5DCE4"/>
          </w:tcPr>
          <w:p w14:paraId="2376CC8E" w14:textId="5639DF05" w:rsidR="00DB5B14" w:rsidRPr="00197646" w:rsidRDefault="00DB5B14" w:rsidP="00141CC5">
            <w:pPr>
              <w:spacing w:after="0" w:line="240" w:lineRule="auto"/>
              <w:jc w:val="right"/>
              <w:rPr>
                <w:rFonts w:ascii="Times New Roman" w:hAnsi="Times New Roman"/>
              </w:rPr>
            </w:pPr>
            <w:bookmarkStart w:id="147" w:name="_Hlk115967207"/>
            <w:r w:rsidRPr="00197646">
              <w:rPr>
                <w:rFonts w:ascii="Times New Roman" w:hAnsi="Times New Roman"/>
              </w:rPr>
              <w:t>Finansējuma avots</w:t>
            </w:r>
          </w:p>
        </w:tc>
        <w:tc>
          <w:tcPr>
            <w:tcW w:w="2439" w:type="dxa"/>
            <w:shd w:val="clear" w:color="auto" w:fill="D5DCE4"/>
          </w:tcPr>
          <w:p w14:paraId="2F78CD3A" w14:textId="1F505DE0" w:rsidR="00DB5B14" w:rsidRPr="00197646" w:rsidRDefault="00DB5B14" w:rsidP="00141CC5">
            <w:pPr>
              <w:spacing w:after="0" w:line="240" w:lineRule="auto"/>
              <w:jc w:val="center"/>
              <w:rPr>
                <w:rFonts w:ascii="Times New Roman" w:hAnsi="Times New Roman"/>
              </w:rPr>
            </w:pPr>
            <w:r w:rsidRPr="00197646">
              <w:rPr>
                <w:rFonts w:ascii="Times New Roman" w:hAnsi="Times New Roman"/>
              </w:rPr>
              <w:t>Summa</w:t>
            </w:r>
          </w:p>
        </w:tc>
      </w:tr>
      <w:tr w:rsidR="00DB5B14" w:rsidRPr="00197646" w14:paraId="2376CC93" w14:textId="77777777" w:rsidTr="00E804C9">
        <w:trPr>
          <w:trHeight w:val="279"/>
        </w:trPr>
        <w:tc>
          <w:tcPr>
            <w:tcW w:w="6917" w:type="dxa"/>
            <w:shd w:val="clear" w:color="auto" w:fill="D5DCE4"/>
          </w:tcPr>
          <w:p w14:paraId="2376CC91" w14:textId="0BA1B07E" w:rsidR="00DB5B14" w:rsidRPr="00197646" w:rsidRDefault="00DB5B14" w:rsidP="00141CC5">
            <w:pPr>
              <w:spacing w:after="0" w:line="240" w:lineRule="auto"/>
              <w:rPr>
                <w:rFonts w:ascii="Times New Roman" w:hAnsi="Times New Roman"/>
                <w:lang w:eastAsia="lv-LV"/>
              </w:rPr>
            </w:pPr>
            <w:r w:rsidRPr="00197646">
              <w:rPr>
                <w:rFonts w:ascii="Times New Roman" w:hAnsi="Times New Roman"/>
              </w:rPr>
              <w:t>AF</w:t>
            </w:r>
          </w:p>
        </w:tc>
        <w:tc>
          <w:tcPr>
            <w:tcW w:w="2439" w:type="dxa"/>
          </w:tcPr>
          <w:p w14:paraId="08B7411A" w14:textId="77777777" w:rsidR="00DB5B14" w:rsidRPr="00197646" w:rsidRDefault="00DB5B14" w:rsidP="00141CC5">
            <w:pPr>
              <w:spacing w:after="0" w:line="240" w:lineRule="auto"/>
              <w:jc w:val="center"/>
              <w:rPr>
                <w:rFonts w:ascii="Times New Roman" w:hAnsi="Times New Roman"/>
              </w:rPr>
            </w:pPr>
          </w:p>
        </w:tc>
      </w:tr>
      <w:tr w:rsidR="00DB5B14" w:rsidRPr="00197646" w14:paraId="2376CCA2" w14:textId="77777777" w:rsidTr="00E804C9">
        <w:trPr>
          <w:trHeight w:val="323"/>
        </w:trPr>
        <w:tc>
          <w:tcPr>
            <w:tcW w:w="6917" w:type="dxa"/>
            <w:shd w:val="clear" w:color="auto" w:fill="D5DCE4"/>
          </w:tcPr>
          <w:p w14:paraId="2376CCA0" w14:textId="560FEF8E" w:rsidR="00DB5B14" w:rsidRPr="00197646" w:rsidRDefault="00DB5B14" w:rsidP="00141CC5">
            <w:pPr>
              <w:spacing w:after="0" w:line="240" w:lineRule="auto"/>
              <w:rPr>
                <w:rFonts w:ascii="Times New Roman" w:hAnsi="Times New Roman"/>
                <w:b/>
                <w:bCs/>
                <w:lang w:eastAsia="lv-LV"/>
              </w:rPr>
            </w:pPr>
            <w:r w:rsidRPr="00197646">
              <w:rPr>
                <w:rFonts w:ascii="Times New Roman" w:hAnsi="Times New Roman"/>
                <w:b/>
                <w:bCs/>
              </w:rPr>
              <w:t>Publiskās attiecināmās izmaksas</w:t>
            </w:r>
          </w:p>
        </w:tc>
        <w:tc>
          <w:tcPr>
            <w:tcW w:w="2439" w:type="dxa"/>
            <w:shd w:val="clear" w:color="auto" w:fill="D5DCE4"/>
          </w:tcPr>
          <w:p w14:paraId="45EEE826" w14:textId="77777777" w:rsidR="00DB5B14" w:rsidRPr="00197646" w:rsidRDefault="00DB5B14" w:rsidP="00141CC5">
            <w:pPr>
              <w:spacing w:after="0" w:line="240" w:lineRule="auto"/>
              <w:jc w:val="center"/>
              <w:rPr>
                <w:rFonts w:ascii="Times New Roman" w:hAnsi="Times New Roman"/>
              </w:rPr>
            </w:pPr>
          </w:p>
        </w:tc>
      </w:tr>
      <w:tr w:rsidR="0085021F" w:rsidRPr="00197646" w14:paraId="0FA4616A" w14:textId="77777777" w:rsidTr="0085021F">
        <w:trPr>
          <w:trHeight w:val="323"/>
        </w:trPr>
        <w:tc>
          <w:tcPr>
            <w:tcW w:w="6917" w:type="dxa"/>
            <w:shd w:val="clear" w:color="auto" w:fill="D5DCE4"/>
          </w:tcPr>
          <w:p w14:paraId="10042037" w14:textId="3E430DA0" w:rsidR="0085021F" w:rsidRPr="00197646" w:rsidRDefault="0085021F" w:rsidP="00141CC5">
            <w:pPr>
              <w:spacing w:after="0" w:line="240" w:lineRule="auto"/>
              <w:rPr>
                <w:rFonts w:ascii="Times New Roman" w:hAnsi="Times New Roman"/>
              </w:rPr>
            </w:pPr>
            <w:r w:rsidRPr="00197646">
              <w:rPr>
                <w:rFonts w:ascii="Times New Roman" w:hAnsi="Times New Roman"/>
              </w:rPr>
              <w:t>Privātās attiecināmās izmaksas</w:t>
            </w:r>
          </w:p>
        </w:tc>
        <w:tc>
          <w:tcPr>
            <w:tcW w:w="2439" w:type="dxa"/>
            <w:shd w:val="clear" w:color="auto" w:fill="auto"/>
          </w:tcPr>
          <w:p w14:paraId="0954A757" w14:textId="77777777" w:rsidR="0085021F" w:rsidRPr="00197646" w:rsidRDefault="0085021F" w:rsidP="00141CC5">
            <w:pPr>
              <w:spacing w:after="0" w:line="240" w:lineRule="auto"/>
              <w:jc w:val="center"/>
              <w:rPr>
                <w:rFonts w:ascii="Times New Roman" w:hAnsi="Times New Roman"/>
              </w:rPr>
            </w:pPr>
          </w:p>
        </w:tc>
      </w:tr>
      <w:tr w:rsidR="00DB5B14" w:rsidRPr="00197646" w14:paraId="1665EE2B" w14:textId="77777777" w:rsidTr="00E804C9">
        <w:trPr>
          <w:trHeight w:val="323"/>
        </w:trPr>
        <w:tc>
          <w:tcPr>
            <w:tcW w:w="6917" w:type="dxa"/>
            <w:shd w:val="clear" w:color="auto" w:fill="D5DCE4"/>
          </w:tcPr>
          <w:p w14:paraId="230BA65A" w14:textId="2D6810A9" w:rsidR="00DB5B14" w:rsidRPr="00197646" w:rsidRDefault="00DB5B14" w:rsidP="00141CC5">
            <w:pPr>
              <w:spacing w:after="0" w:line="240" w:lineRule="auto"/>
              <w:rPr>
                <w:rFonts w:ascii="Times New Roman" w:hAnsi="Times New Roman"/>
                <w:b/>
                <w:bCs/>
              </w:rPr>
            </w:pPr>
            <w:r w:rsidRPr="00197646">
              <w:rPr>
                <w:rFonts w:ascii="Times New Roman" w:hAnsi="Times New Roman"/>
                <w:b/>
                <w:bCs/>
              </w:rPr>
              <w:t>Kopējās attiecināmās izmaksas</w:t>
            </w:r>
          </w:p>
        </w:tc>
        <w:tc>
          <w:tcPr>
            <w:tcW w:w="2439" w:type="dxa"/>
            <w:shd w:val="clear" w:color="auto" w:fill="D5DCE4"/>
          </w:tcPr>
          <w:p w14:paraId="10F9A30A" w14:textId="77777777" w:rsidR="00DB5B14" w:rsidRPr="00197646" w:rsidRDefault="00DB5B14" w:rsidP="00141CC5">
            <w:pPr>
              <w:spacing w:after="0" w:line="240" w:lineRule="auto"/>
              <w:jc w:val="center"/>
              <w:rPr>
                <w:rFonts w:ascii="Times New Roman" w:hAnsi="Times New Roman"/>
              </w:rPr>
            </w:pPr>
          </w:p>
        </w:tc>
      </w:tr>
      <w:bookmarkEnd w:id="147"/>
    </w:tbl>
    <w:p w14:paraId="2376CCB5" w14:textId="77777777" w:rsidR="00B647F8" w:rsidRPr="00197646" w:rsidRDefault="00B647F8" w:rsidP="00B647F8">
      <w:pPr>
        <w:spacing w:after="0"/>
        <w:rPr>
          <w:rFonts w:ascii="Times New Roman" w:hAnsi="Times New Roman"/>
          <w:highlight w:val="yellow"/>
        </w:rPr>
      </w:pPr>
    </w:p>
    <w:p w14:paraId="44007AAA" w14:textId="77777777" w:rsidR="00C4067C" w:rsidRPr="00197646" w:rsidRDefault="009043A1" w:rsidP="00786C38">
      <w:p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Projekta </w:t>
      </w:r>
      <w:r w:rsidR="00C06D14" w:rsidRPr="00197646">
        <w:rPr>
          <w:rFonts w:ascii="Times New Roman" w:hAnsi="Times New Roman"/>
          <w:i/>
          <w:color w:val="0000FF"/>
          <w:shd w:val="clear" w:color="auto" w:fill="FFFFFF"/>
        </w:rPr>
        <w:t>“</w:t>
      </w:r>
      <w:r w:rsidRPr="00197646">
        <w:rPr>
          <w:rFonts w:ascii="Times New Roman" w:hAnsi="Times New Roman"/>
          <w:i/>
          <w:color w:val="0000FF"/>
          <w:shd w:val="clear" w:color="auto" w:fill="FFFFFF"/>
        </w:rPr>
        <w:t>Finansēšanas plānā</w:t>
      </w:r>
      <w:r w:rsidR="00C06D14" w:rsidRPr="00197646">
        <w:rPr>
          <w:rFonts w:ascii="Times New Roman" w:hAnsi="Times New Roman"/>
          <w:i/>
          <w:color w:val="0000FF"/>
          <w:shd w:val="clear" w:color="auto" w:fill="FFFFFF"/>
        </w:rPr>
        <w:t>”</w:t>
      </w:r>
      <w:r w:rsidRPr="00197646">
        <w:rPr>
          <w:rFonts w:ascii="Times New Roman" w:hAnsi="Times New Roman"/>
          <w:i/>
          <w:color w:val="0000FF"/>
          <w:shd w:val="clear" w:color="auto" w:fill="FFFFFF"/>
        </w:rPr>
        <w:t xml:space="preserve"> (1.pielikums) </w:t>
      </w:r>
      <w:r w:rsidR="00BC1577" w:rsidRPr="00197646">
        <w:rPr>
          <w:rFonts w:ascii="Times New Roman" w:hAnsi="Times New Roman"/>
          <w:i/>
          <w:color w:val="0000FF"/>
          <w:shd w:val="clear" w:color="auto" w:fill="FFFFFF"/>
        </w:rPr>
        <w:t>projekta iesniedzējs</w:t>
      </w:r>
      <w:r w:rsidR="00C4067C" w:rsidRPr="00197646">
        <w:rPr>
          <w:rFonts w:ascii="Times New Roman" w:hAnsi="Times New Roman"/>
          <w:i/>
          <w:color w:val="0000FF"/>
          <w:shd w:val="clear" w:color="auto" w:fill="FFFFFF"/>
        </w:rPr>
        <w:t>:</w:t>
      </w:r>
    </w:p>
    <w:p w14:paraId="440162AC" w14:textId="411576F2" w:rsidR="00577126" w:rsidRPr="00197646" w:rsidRDefault="009043A1" w:rsidP="00C4067C">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norāda projektā plānoto </w:t>
      </w:r>
      <w:r w:rsidR="007046FF" w:rsidRPr="00197646">
        <w:rPr>
          <w:rFonts w:ascii="Times New Roman" w:hAnsi="Times New Roman"/>
          <w:i/>
          <w:color w:val="0000FF"/>
          <w:shd w:val="clear" w:color="auto" w:fill="FFFFFF"/>
        </w:rPr>
        <w:t>AF finansējumu</w:t>
      </w:r>
      <w:r w:rsidR="00735708" w:rsidRPr="00197646">
        <w:rPr>
          <w:rFonts w:ascii="Times New Roman" w:hAnsi="Times New Roman"/>
          <w:i/>
          <w:color w:val="0000FF"/>
          <w:shd w:val="clear" w:color="auto" w:fill="FFFFFF"/>
        </w:rPr>
        <w:t xml:space="preserve"> ailē </w:t>
      </w:r>
      <w:r w:rsidR="00C06D14" w:rsidRPr="00197646">
        <w:rPr>
          <w:rFonts w:ascii="Times New Roman" w:hAnsi="Times New Roman"/>
          <w:i/>
          <w:color w:val="0000FF"/>
          <w:shd w:val="clear" w:color="auto" w:fill="FFFFFF"/>
        </w:rPr>
        <w:t>“</w:t>
      </w:r>
      <w:r w:rsidR="00735708" w:rsidRPr="00197646">
        <w:rPr>
          <w:rFonts w:ascii="Times New Roman" w:hAnsi="Times New Roman"/>
          <w:i/>
          <w:color w:val="0000FF"/>
          <w:shd w:val="clear" w:color="auto" w:fill="FFFFFF"/>
        </w:rPr>
        <w:t>AF</w:t>
      </w:r>
      <w:r w:rsidR="00C06D14" w:rsidRPr="00197646">
        <w:rPr>
          <w:rFonts w:ascii="Times New Roman" w:hAnsi="Times New Roman"/>
          <w:i/>
          <w:color w:val="0000FF"/>
          <w:shd w:val="clear" w:color="auto" w:fill="FFFFFF"/>
        </w:rPr>
        <w:t>”</w:t>
      </w:r>
      <w:r w:rsidR="00735708" w:rsidRPr="00197646">
        <w:rPr>
          <w:rFonts w:ascii="Times New Roman" w:hAnsi="Times New Roman"/>
          <w:i/>
          <w:color w:val="0000FF"/>
          <w:shd w:val="clear" w:color="auto" w:fill="FFFFFF"/>
        </w:rPr>
        <w:t xml:space="preserve"> un</w:t>
      </w:r>
      <w:r w:rsidR="00BC1577" w:rsidRPr="00197646">
        <w:rPr>
          <w:rFonts w:ascii="Times New Roman" w:hAnsi="Times New Roman"/>
          <w:i/>
          <w:color w:val="0000FF"/>
          <w:shd w:val="clear" w:color="auto" w:fill="FFFFFF"/>
        </w:rPr>
        <w:t xml:space="preserve"> </w:t>
      </w:r>
      <w:r w:rsidR="00786C38" w:rsidRPr="00197646">
        <w:rPr>
          <w:rFonts w:ascii="Times New Roman" w:hAnsi="Times New Roman"/>
          <w:i/>
          <w:color w:val="0000FF"/>
          <w:shd w:val="clear" w:color="auto" w:fill="FFFFFF"/>
        </w:rPr>
        <w:t>privātā līdzfinansējuma apmēru ailē “Privātās attiecināmās izmaksas”</w:t>
      </w:r>
      <w:r w:rsidR="00C4067C" w:rsidRPr="00197646">
        <w:rPr>
          <w:rFonts w:ascii="Times New Roman" w:hAnsi="Times New Roman"/>
          <w:i/>
          <w:color w:val="0000FF"/>
          <w:shd w:val="clear" w:color="auto" w:fill="FFFFFF"/>
        </w:rPr>
        <w:t>;</w:t>
      </w:r>
    </w:p>
    <w:p w14:paraId="070ABB3B" w14:textId="27825C7E" w:rsidR="00786C38" w:rsidRPr="00197646" w:rsidRDefault="00C4067C" w:rsidP="00C4067C">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visas attiecināmās izmaksas plāno aritmētiski precīzi ar diviem cipariem aiz komata, summas norādot </w:t>
      </w:r>
      <w:proofErr w:type="spellStart"/>
      <w:r w:rsidRPr="00197646">
        <w:rPr>
          <w:rFonts w:ascii="Times New Roman" w:hAnsi="Times New Roman"/>
          <w:i/>
          <w:color w:val="0000FF"/>
          <w:shd w:val="clear" w:color="auto" w:fill="FFFFFF"/>
        </w:rPr>
        <w:t>euro</w:t>
      </w:r>
      <w:proofErr w:type="spellEnd"/>
      <w:r w:rsidRPr="00197646">
        <w:rPr>
          <w:rFonts w:ascii="Times New Roman" w:hAnsi="Times New Roman"/>
          <w:i/>
          <w:color w:val="0000FF"/>
          <w:shd w:val="clear" w:color="auto" w:fill="FFFFFF"/>
        </w:rPr>
        <w:t>;</w:t>
      </w:r>
    </w:p>
    <w:p w14:paraId="2FDF4DE6" w14:textId="77777777" w:rsidR="00C4067C" w:rsidRPr="00197646" w:rsidRDefault="00C4067C" w:rsidP="00C4067C">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nodrošina, ka projekta kopējās attiecināmās izmaksas kolonnā “Summa” atbilst “Investīciju projekta budžeta kopsavilkumā” (2.pielikums) ailē “KOPĀ” norādītajām kopējām attiecināmajām izmaksām.</w:t>
      </w:r>
    </w:p>
    <w:p w14:paraId="0F078E00" w14:textId="77777777" w:rsidR="00C4067C" w:rsidRPr="00197646" w:rsidRDefault="00C4067C" w:rsidP="00786C38">
      <w:pPr>
        <w:spacing w:after="0" w:line="240" w:lineRule="auto"/>
        <w:ind w:right="-51"/>
        <w:jc w:val="both"/>
        <w:rPr>
          <w:rFonts w:ascii="Times New Roman" w:hAnsi="Times New Roman"/>
          <w:i/>
          <w:color w:val="0000FF"/>
        </w:rPr>
      </w:pPr>
    </w:p>
    <w:p w14:paraId="5956512B" w14:textId="77777777" w:rsidR="00156742" w:rsidRPr="00197646" w:rsidRDefault="00156742" w:rsidP="00156742">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 projekta iesniegumā</w:t>
      </w:r>
      <w:r w:rsidRPr="00197646">
        <w:rPr>
          <w:rFonts w:ascii="Times New Roman" w:eastAsia="ヒラギノ角ゴ Pro W3" w:hAnsi="Times New Roman"/>
          <w:i/>
          <w:color w:val="0000FF"/>
          <w:szCs w:val="24"/>
        </w:rPr>
        <w:t>:</w:t>
      </w:r>
    </w:p>
    <w:p w14:paraId="30CFEC55" w14:textId="54575227" w:rsidR="00952FA6" w:rsidRPr="00197646" w:rsidRDefault="002348A7" w:rsidP="00114F37">
      <w:pPr>
        <w:numPr>
          <w:ilvl w:val="0"/>
          <w:numId w:val="30"/>
        </w:numPr>
        <w:spacing w:after="0" w:line="240" w:lineRule="auto"/>
        <w:ind w:left="284" w:right="-51"/>
        <w:jc w:val="both"/>
        <w:rPr>
          <w:rFonts w:ascii="Times New Roman" w:hAnsi="Times New Roman"/>
          <w:i/>
          <w:color w:val="0000FF"/>
          <w:shd w:val="clear" w:color="auto" w:fill="FFFFFF"/>
        </w:rPr>
      </w:pPr>
      <w:r w:rsidRPr="00197646">
        <w:rPr>
          <w:rFonts w:ascii="Times New Roman" w:hAnsi="Times New Roman"/>
          <w:i/>
          <w:iCs/>
          <w:color w:val="0000FF"/>
        </w:rPr>
        <w:t>P</w:t>
      </w:r>
      <w:r w:rsidR="00AD46C9" w:rsidRPr="00197646">
        <w:rPr>
          <w:rFonts w:ascii="Times New Roman" w:hAnsi="Times New Roman"/>
          <w:i/>
          <w:iCs/>
          <w:color w:val="0000FF"/>
        </w:rPr>
        <w:t>rojekta attiecināmās izmaksas plāno</w:t>
      </w:r>
      <w:r w:rsidR="003F59CA" w:rsidRPr="00197646">
        <w:rPr>
          <w:rFonts w:ascii="Times New Roman" w:hAnsi="Times New Roman"/>
          <w:i/>
          <w:iCs/>
          <w:color w:val="0000FF"/>
        </w:rPr>
        <w:t xml:space="preserve"> a</w:t>
      </w:r>
      <w:r w:rsidR="001071CD" w:rsidRPr="00197646">
        <w:rPr>
          <w:rFonts w:ascii="Times New Roman" w:hAnsi="Times New Roman"/>
          <w:i/>
          <w:color w:val="0000FF"/>
          <w:shd w:val="clear" w:color="auto" w:fill="FFFFFF"/>
        </w:rPr>
        <w:t>tbilstoši MK noteikum</w:t>
      </w:r>
      <w:r w:rsidR="003F59CA" w:rsidRPr="00197646">
        <w:rPr>
          <w:rFonts w:ascii="Times New Roman" w:hAnsi="Times New Roman"/>
          <w:i/>
          <w:color w:val="0000FF"/>
          <w:shd w:val="clear" w:color="auto" w:fill="FFFFFF"/>
        </w:rPr>
        <w:t>os noteiktajiem nosacījumiem</w:t>
      </w:r>
      <w:r w:rsidR="00952FA6" w:rsidRPr="00197646">
        <w:rPr>
          <w:rFonts w:ascii="Times New Roman" w:hAnsi="Times New Roman"/>
          <w:i/>
          <w:color w:val="0000FF"/>
          <w:shd w:val="clear" w:color="auto" w:fill="FFFFFF"/>
        </w:rPr>
        <w:t>:</w:t>
      </w:r>
    </w:p>
    <w:p w14:paraId="5DCF7C56" w14:textId="2DC1C371" w:rsidR="00B13416" w:rsidRPr="00197646" w:rsidRDefault="003F59CA" w:rsidP="00006425">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atbilstoši </w:t>
      </w:r>
      <w:r w:rsidR="00BE337F" w:rsidRPr="00197646">
        <w:rPr>
          <w:rFonts w:ascii="Times New Roman" w:hAnsi="Times New Roman"/>
          <w:i/>
          <w:color w:val="0000FF"/>
          <w:shd w:val="clear" w:color="auto" w:fill="FFFFFF"/>
        </w:rPr>
        <w:t>12</w:t>
      </w:r>
      <w:r w:rsidR="001071CD" w:rsidRPr="00197646">
        <w:rPr>
          <w:rFonts w:ascii="Times New Roman" w:hAnsi="Times New Roman"/>
          <w:i/>
          <w:color w:val="0000FF"/>
          <w:shd w:val="clear" w:color="auto" w:fill="FFFFFF"/>
        </w:rPr>
        <w:t xml:space="preserve">.punktam </w:t>
      </w:r>
      <w:r w:rsidR="00B13416" w:rsidRPr="00197646">
        <w:rPr>
          <w:rFonts w:ascii="Times New Roman" w:hAnsi="Times New Roman"/>
          <w:i/>
          <w:color w:val="0000FF"/>
          <w:shd w:val="clear" w:color="auto" w:fill="FFFFFF"/>
        </w:rPr>
        <w:t>maksimālais </w:t>
      </w:r>
      <w:r w:rsidR="00635F34" w:rsidRPr="00197646">
        <w:rPr>
          <w:rFonts w:ascii="Times New Roman" w:hAnsi="Times New Roman"/>
          <w:i/>
          <w:color w:val="0000FF"/>
          <w:shd w:val="clear" w:color="auto" w:fill="FFFFFF"/>
        </w:rPr>
        <w:t xml:space="preserve">AF </w:t>
      </w:r>
      <w:r w:rsidR="00B13416" w:rsidRPr="00197646">
        <w:rPr>
          <w:rFonts w:ascii="Times New Roman" w:hAnsi="Times New Roman"/>
          <w:i/>
          <w:color w:val="0000FF"/>
          <w:shd w:val="clear" w:color="auto" w:fill="FFFFFF"/>
        </w:rPr>
        <w:t xml:space="preserve">finansējums </w:t>
      </w:r>
      <w:r w:rsidR="00635F34" w:rsidRPr="00197646">
        <w:rPr>
          <w:rFonts w:ascii="Times New Roman" w:hAnsi="Times New Roman"/>
          <w:i/>
          <w:color w:val="0000FF"/>
          <w:shd w:val="clear" w:color="auto" w:fill="FFFFFF"/>
        </w:rPr>
        <w:t xml:space="preserve">ir 437 369 </w:t>
      </w:r>
      <w:proofErr w:type="spellStart"/>
      <w:r w:rsidR="00B13416" w:rsidRPr="00197646">
        <w:rPr>
          <w:rFonts w:ascii="Times New Roman" w:hAnsi="Times New Roman"/>
          <w:i/>
          <w:color w:val="0000FF"/>
          <w:shd w:val="clear" w:color="auto" w:fill="FFFFFF"/>
        </w:rPr>
        <w:t>euro</w:t>
      </w:r>
      <w:proofErr w:type="spellEnd"/>
      <w:r w:rsidR="00BC1577" w:rsidRPr="00197646">
        <w:rPr>
          <w:rFonts w:ascii="Times New Roman" w:hAnsi="Times New Roman"/>
          <w:i/>
          <w:color w:val="0000FF"/>
          <w:shd w:val="clear" w:color="auto" w:fill="FFFFFF"/>
        </w:rPr>
        <w:t>;</w:t>
      </w:r>
    </w:p>
    <w:p w14:paraId="67A934C8" w14:textId="58AD7ED0" w:rsidR="00225FB1" w:rsidRPr="00197646" w:rsidRDefault="003F59CA" w:rsidP="00006425">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atbilstoši </w:t>
      </w:r>
      <w:r w:rsidR="00225FB1" w:rsidRPr="00197646">
        <w:rPr>
          <w:rFonts w:ascii="Times New Roman" w:hAnsi="Times New Roman"/>
          <w:i/>
          <w:color w:val="0000FF"/>
          <w:shd w:val="clear" w:color="auto" w:fill="FFFFFF"/>
        </w:rPr>
        <w:t>13.punktam AF finansējums ir pieejams līdz 2026.gada 30.jūnijam</w:t>
      </w:r>
      <w:r w:rsidR="00BC1577" w:rsidRPr="00197646">
        <w:rPr>
          <w:rFonts w:ascii="Times New Roman" w:hAnsi="Times New Roman"/>
          <w:i/>
          <w:color w:val="0000FF"/>
          <w:shd w:val="clear" w:color="auto" w:fill="FFFFFF"/>
        </w:rPr>
        <w:t>;</w:t>
      </w:r>
    </w:p>
    <w:p w14:paraId="4EE790F1" w14:textId="12E6D392" w:rsidR="00584EAC" w:rsidRPr="00197646" w:rsidRDefault="003F59CA" w:rsidP="00006425">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atbilstoši </w:t>
      </w:r>
      <w:r w:rsidR="008240CE" w:rsidRPr="00197646">
        <w:rPr>
          <w:rFonts w:ascii="Times New Roman" w:hAnsi="Times New Roman"/>
          <w:i/>
          <w:color w:val="0000FF"/>
          <w:shd w:val="clear" w:color="auto" w:fill="FFFFFF"/>
        </w:rPr>
        <w:t xml:space="preserve">14.punktam investīcijas </w:t>
      </w:r>
      <w:r w:rsidR="00FA3166" w:rsidRPr="00197646">
        <w:rPr>
          <w:rFonts w:ascii="Times New Roman" w:hAnsi="Times New Roman"/>
          <w:i/>
          <w:color w:val="0000FF"/>
          <w:shd w:val="clear" w:color="auto" w:fill="FFFFFF"/>
        </w:rPr>
        <w:t xml:space="preserve">trešās kārtas </w:t>
      </w:r>
      <w:r w:rsidR="008240CE" w:rsidRPr="00197646">
        <w:rPr>
          <w:rFonts w:ascii="Times New Roman" w:hAnsi="Times New Roman"/>
          <w:i/>
          <w:color w:val="0000FF"/>
          <w:shd w:val="clear" w:color="auto" w:fill="FFFFFF"/>
        </w:rPr>
        <w:t>ietvaros maksimālā AF finansējuma intensitāte no projekta kopējā attiecināmā finansējuma ir 85 %, minimālā privātā līdzfinansējuma intensitāte ir 15 %</w:t>
      </w:r>
      <w:r w:rsidR="00BC1577" w:rsidRPr="00197646">
        <w:rPr>
          <w:rFonts w:ascii="Times New Roman" w:hAnsi="Times New Roman"/>
          <w:i/>
          <w:color w:val="0000FF"/>
          <w:shd w:val="clear" w:color="auto" w:fill="FFFFFF"/>
        </w:rPr>
        <w:t>;</w:t>
      </w:r>
    </w:p>
    <w:p w14:paraId="1767E2DE" w14:textId="77777777" w:rsidR="00DB677F" w:rsidRPr="00197646" w:rsidRDefault="003F59CA" w:rsidP="00DB677F">
      <w:pPr>
        <w:pStyle w:val="ListParagraph"/>
        <w:numPr>
          <w:ilvl w:val="0"/>
          <w:numId w:val="35"/>
        </w:numPr>
        <w:spacing w:after="0" w:line="240" w:lineRule="auto"/>
        <w:ind w:right="-51"/>
        <w:jc w:val="both"/>
        <w:rPr>
          <w:rFonts w:ascii="Times New Roman" w:hAnsi="Times New Roman"/>
          <w:i/>
          <w:color w:val="0000FF"/>
          <w:shd w:val="clear" w:color="auto" w:fill="FFFFFF"/>
        </w:rPr>
      </w:pPr>
      <w:r w:rsidRPr="00197646">
        <w:rPr>
          <w:rFonts w:ascii="Times New Roman" w:hAnsi="Times New Roman"/>
          <w:i/>
          <w:color w:val="0000FF"/>
          <w:shd w:val="clear" w:color="auto" w:fill="FFFFFF"/>
        </w:rPr>
        <w:t xml:space="preserve">atbilstoši </w:t>
      </w:r>
      <w:r w:rsidR="00E17803" w:rsidRPr="00197646">
        <w:rPr>
          <w:rFonts w:ascii="Times New Roman" w:hAnsi="Times New Roman"/>
          <w:i/>
          <w:color w:val="0000FF"/>
          <w:shd w:val="clear" w:color="auto" w:fill="FFFFFF"/>
        </w:rPr>
        <w:t xml:space="preserve">45.4.apakšpunktam </w:t>
      </w:r>
      <w:r w:rsidR="00FA3166" w:rsidRPr="00197646">
        <w:rPr>
          <w:rFonts w:ascii="Times New Roman" w:hAnsi="Times New Roman"/>
          <w:i/>
          <w:color w:val="0000FF"/>
          <w:shd w:val="clear" w:color="auto" w:fill="FFFFFF"/>
        </w:rPr>
        <w:t>investīcijas trešās kārtas ietvaros no AF līdzekļiem nav attiecināmas izmaksas</w:t>
      </w:r>
      <w:r w:rsidR="00952FA6" w:rsidRPr="00197646">
        <w:rPr>
          <w:rFonts w:ascii="Times New Roman" w:hAnsi="Times New Roman"/>
          <w:i/>
          <w:color w:val="0000FF"/>
          <w:shd w:val="clear" w:color="auto" w:fill="FFFFFF"/>
        </w:rPr>
        <w:t xml:space="preserve"> par darbībām, kas radušās pirms projekta iesniedzējs iesniedzis projekta iesniegumu Vadības informācijas sistēmā, un jau pabeigtām darbībām.</w:t>
      </w:r>
    </w:p>
    <w:p w14:paraId="2376CCC6" w14:textId="4E28E3AC" w:rsidR="00DB677F" w:rsidRPr="00197646" w:rsidRDefault="00F2224B" w:rsidP="00F2224B">
      <w:pPr>
        <w:numPr>
          <w:ilvl w:val="0"/>
          <w:numId w:val="30"/>
        </w:numPr>
        <w:spacing w:after="0" w:line="240" w:lineRule="auto"/>
        <w:ind w:left="284" w:right="-51"/>
        <w:jc w:val="both"/>
        <w:rPr>
          <w:rFonts w:ascii="Times New Roman" w:hAnsi="Times New Roman"/>
          <w:i/>
          <w:iCs/>
          <w:color w:val="0000FF"/>
        </w:rPr>
        <w:sectPr w:rsidR="00DB677F" w:rsidRPr="00197646" w:rsidSect="00A76D82">
          <w:pgSz w:w="11906" w:h="16838" w:code="9"/>
          <w:pgMar w:top="851" w:right="1276" w:bottom="1276" w:left="1134" w:header="709" w:footer="709" w:gutter="0"/>
          <w:cols w:space="708"/>
          <w:titlePg/>
          <w:docGrid w:linePitch="360"/>
        </w:sectPr>
      </w:pPr>
      <w:r w:rsidRPr="00197646">
        <w:rPr>
          <w:rFonts w:ascii="Times New Roman" w:hAnsi="Times New Roman"/>
          <w:i/>
          <w:iCs/>
          <w:color w:val="0000FF"/>
        </w:rPr>
        <w:t xml:space="preserve">Projekta attiecināmajām izmaksām jābūt </w:t>
      </w:r>
      <w:r w:rsidR="007640DF" w:rsidRPr="00197646">
        <w:rPr>
          <w:rFonts w:ascii="Times New Roman" w:hAnsi="Times New Roman"/>
          <w:i/>
          <w:iCs/>
          <w:color w:val="0000FF"/>
        </w:rPr>
        <w:t>aprēķinātām</w:t>
      </w:r>
      <w:r w:rsidRPr="00197646">
        <w:rPr>
          <w:rFonts w:ascii="Times New Roman" w:hAnsi="Times New Roman"/>
          <w:i/>
          <w:iCs/>
          <w:color w:val="0000FF"/>
        </w:rPr>
        <w:t xml:space="preserve"> aritmētiski precīzi ar diviem cipariem aiz komata, summas norādot </w:t>
      </w:r>
      <w:proofErr w:type="spellStart"/>
      <w:r w:rsidRPr="00197646">
        <w:rPr>
          <w:rFonts w:ascii="Times New Roman" w:hAnsi="Times New Roman"/>
          <w:i/>
          <w:iCs/>
          <w:color w:val="0000FF"/>
        </w:rPr>
        <w:t>euro</w:t>
      </w:r>
      <w:proofErr w:type="spellEnd"/>
      <w:r w:rsidR="007640DF" w:rsidRPr="00197646">
        <w:rPr>
          <w:rFonts w:ascii="Times New Roman" w:hAnsi="Times New Roman"/>
          <w:i/>
          <w:iCs/>
          <w:color w:val="0000FF"/>
        </w:rPr>
        <w:t>, un informācijai par izmaksu apmēru jābūt saskaņotai visā projekta iesniegumā un tam pievienotajos pielikumos.</w:t>
      </w:r>
    </w:p>
    <w:p w14:paraId="2376CCC7" w14:textId="39970902" w:rsidR="00C06F49" w:rsidRPr="00197646" w:rsidRDefault="00C06F49" w:rsidP="00C06F49">
      <w:pPr>
        <w:jc w:val="right"/>
        <w:rPr>
          <w:rFonts w:ascii="Times New Roman" w:hAnsi="Times New Roman"/>
        </w:rPr>
      </w:pPr>
      <w:r w:rsidRPr="00197646">
        <w:rPr>
          <w:rFonts w:ascii="Times New Roman" w:hAnsi="Times New Roman"/>
        </w:rPr>
        <w:lastRenderedPageBreak/>
        <w:t>2.pielikums projekta iesniegumam</w:t>
      </w:r>
    </w:p>
    <w:tbl>
      <w:tblPr>
        <w:tblW w:w="15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380"/>
        <w:gridCol w:w="1271"/>
        <w:gridCol w:w="1409"/>
        <w:gridCol w:w="1134"/>
        <w:gridCol w:w="1700"/>
        <w:gridCol w:w="993"/>
        <w:gridCol w:w="993"/>
        <w:gridCol w:w="15"/>
      </w:tblGrid>
      <w:tr w:rsidR="0004673B" w:rsidRPr="00197646" w14:paraId="7EACC290" w14:textId="77777777" w:rsidTr="55C9FCF4">
        <w:trPr>
          <w:trHeight w:val="174"/>
          <w:jc w:val="center"/>
        </w:trPr>
        <w:tc>
          <w:tcPr>
            <w:tcW w:w="992" w:type="dxa"/>
            <w:tcBorders>
              <w:top w:val="single" w:sz="4" w:space="0" w:color="auto"/>
              <w:left w:val="single" w:sz="4" w:space="0" w:color="auto"/>
              <w:bottom w:val="single" w:sz="4" w:space="0" w:color="000000" w:themeColor="text1"/>
            </w:tcBorders>
            <w:shd w:val="clear" w:color="auto" w:fill="auto"/>
          </w:tcPr>
          <w:p w14:paraId="3115EF4C" w14:textId="77777777" w:rsidR="0004673B" w:rsidRPr="00197646" w:rsidRDefault="0004673B" w:rsidP="00E368D6">
            <w:pPr>
              <w:spacing w:after="0" w:line="240" w:lineRule="auto"/>
              <w:jc w:val="center"/>
              <w:rPr>
                <w:rFonts w:ascii="Times New Roman" w:hAnsi="Times New Roman"/>
                <w:b/>
                <w:bCs/>
              </w:rPr>
            </w:pPr>
          </w:p>
        </w:tc>
        <w:tc>
          <w:tcPr>
            <w:tcW w:w="14895" w:type="dxa"/>
            <w:gridSpan w:val="8"/>
            <w:tcBorders>
              <w:top w:val="single" w:sz="4" w:space="0" w:color="auto"/>
              <w:left w:val="single" w:sz="4" w:space="0" w:color="auto"/>
              <w:bottom w:val="single" w:sz="4" w:space="0" w:color="000000" w:themeColor="text1"/>
            </w:tcBorders>
            <w:shd w:val="clear" w:color="auto" w:fill="auto"/>
            <w:vAlign w:val="center"/>
          </w:tcPr>
          <w:p w14:paraId="59892DBE" w14:textId="4E33B790"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bCs/>
              </w:rPr>
              <w:t>Investīciju projekta budžeta kopsavilkums</w:t>
            </w:r>
          </w:p>
        </w:tc>
      </w:tr>
      <w:tr w:rsidR="0004673B" w:rsidRPr="00197646" w14:paraId="0F3E90AE" w14:textId="318A043C"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4C547F" w14:textId="08040346" w:rsidR="0004673B" w:rsidRPr="00197646" w:rsidRDefault="0004673B" w:rsidP="00E368D6">
            <w:pPr>
              <w:spacing w:after="0" w:line="240" w:lineRule="auto"/>
              <w:jc w:val="center"/>
              <w:rPr>
                <w:rFonts w:ascii="Times New Roman" w:hAnsi="Times New Roman"/>
                <w:b/>
                <w:bCs/>
              </w:rPr>
            </w:pPr>
            <w:r w:rsidRPr="00197646">
              <w:rPr>
                <w:rFonts w:ascii="Times New Roman" w:hAnsi="Times New Roman"/>
                <w:b/>
                <w:bCs/>
              </w:rPr>
              <w:t>Budžeta pozīcijas kods</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352902A" w14:textId="18577CAA" w:rsidR="0004673B" w:rsidRPr="00197646" w:rsidRDefault="0004673B" w:rsidP="00E368D6">
            <w:pPr>
              <w:spacing w:after="0" w:line="240" w:lineRule="auto"/>
              <w:jc w:val="center"/>
              <w:rPr>
                <w:rFonts w:ascii="Times New Roman" w:hAnsi="Times New Roman"/>
                <w:b/>
                <w:bCs/>
              </w:rPr>
            </w:pPr>
            <w:r w:rsidRPr="00197646">
              <w:rPr>
                <w:rFonts w:ascii="Times New Roman" w:hAnsi="Times New Roman"/>
                <w:b/>
                <w:bCs/>
              </w:rPr>
              <w:t>Izmaksu pozīcijas nosaukums</w:t>
            </w:r>
          </w:p>
        </w:tc>
        <w:tc>
          <w:tcPr>
            <w:tcW w:w="1271" w:type="dxa"/>
            <w:shd w:val="clear" w:color="auto" w:fill="auto"/>
            <w:vAlign w:val="center"/>
          </w:tcPr>
          <w:p w14:paraId="6336D059" w14:textId="1CFE4762"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Daudzums</w:t>
            </w:r>
          </w:p>
        </w:tc>
        <w:tc>
          <w:tcPr>
            <w:tcW w:w="1409" w:type="dxa"/>
            <w:shd w:val="clear" w:color="auto" w:fill="auto"/>
            <w:vAlign w:val="center"/>
          </w:tcPr>
          <w:p w14:paraId="48E3BF6C" w14:textId="620541DB"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Mērvienība</w:t>
            </w:r>
          </w:p>
        </w:tc>
        <w:tc>
          <w:tcPr>
            <w:tcW w:w="1134" w:type="dxa"/>
            <w:shd w:val="clear" w:color="auto" w:fill="auto"/>
            <w:vAlign w:val="center"/>
          </w:tcPr>
          <w:p w14:paraId="64336AF3" w14:textId="7EBC64CB"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Projekta darbības numurs</w:t>
            </w:r>
          </w:p>
        </w:tc>
        <w:tc>
          <w:tcPr>
            <w:tcW w:w="1700" w:type="dxa"/>
            <w:shd w:val="clear" w:color="auto" w:fill="auto"/>
            <w:vAlign w:val="center"/>
          </w:tcPr>
          <w:p w14:paraId="5FF21A35" w14:textId="3E79F250"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Attiecināmās izmaksas</w:t>
            </w:r>
          </w:p>
        </w:tc>
        <w:tc>
          <w:tcPr>
            <w:tcW w:w="993" w:type="dxa"/>
            <w:shd w:val="clear" w:color="auto" w:fill="D9D9D9" w:themeFill="background1" w:themeFillShade="D9"/>
            <w:vAlign w:val="center"/>
          </w:tcPr>
          <w:p w14:paraId="040B3A70" w14:textId="54FC3A88"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w:t>
            </w:r>
          </w:p>
        </w:tc>
        <w:tc>
          <w:tcPr>
            <w:tcW w:w="993" w:type="dxa"/>
            <w:shd w:val="clear" w:color="auto" w:fill="auto"/>
            <w:vAlign w:val="center"/>
          </w:tcPr>
          <w:p w14:paraId="16D15288" w14:textId="10A78122" w:rsidR="0004673B" w:rsidRPr="00197646" w:rsidRDefault="0004673B" w:rsidP="00E368D6">
            <w:pPr>
              <w:spacing w:after="0" w:line="240" w:lineRule="auto"/>
              <w:jc w:val="center"/>
              <w:rPr>
                <w:rFonts w:ascii="Times New Roman" w:hAnsi="Times New Roman"/>
                <w:b/>
              </w:rPr>
            </w:pPr>
            <w:r w:rsidRPr="00197646">
              <w:rPr>
                <w:rFonts w:ascii="Times New Roman" w:hAnsi="Times New Roman"/>
                <w:b/>
              </w:rPr>
              <w:t>t.sk. PVN</w:t>
            </w:r>
          </w:p>
        </w:tc>
      </w:tr>
      <w:tr w:rsidR="00137028" w:rsidRPr="00197646" w14:paraId="2C6FA6EA" w14:textId="77777777" w:rsidTr="55C9FCF4">
        <w:trPr>
          <w:gridAfter w:val="1"/>
          <w:wAfter w:w="15" w:type="dxa"/>
          <w:trHeight w:val="365"/>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4ECB687" w14:textId="3EE583EA" w:rsidR="00137028" w:rsidRPr="00197646" w:rsidRDefault="00137028" w:rsidP="00FC6A8D">
            <w:pPr>
              <w:spacing w:after="0" w:line="240" w:lineRule="auto"/>
              <w:jc w:val="center"/>
              <w:rPr>
                <w:rFonts w:ascii="Times New Roman" w:hAnsi="Times New Roman"/>
              </w:rPr>
            </w:pPr>
            <w:r w:rsidRPr="00197646">
              <w:rPr>
                <w:rFonts w:ascii="Times New Roman" w:hAnsi="Times New Roman"/>
                <w:b/>
                <w:bCs/>
              </w:rPr>
              <w:t>2</w:t>
            </w:r>
            <w:r w:rsidRPr="00197646">
              <w:rPr>
                <w:rFonts w:ascii="Times New Roman" w:hAnsi="Times New Roman"/>
              </w:rPr>
              <w:t>.</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482339C6" w14:textId="001EE85E" w:rsidR="0001143A" w:rsidRPr="00197646" w:rsidRDefault="00137028" w:rsidP="00150E44">
            <w:pPr>
              <w:spacing w:after="0" w:line="240" w:lineRule="auto"/>
              <w:jc w:val="both"/>
              <w:rPr>
                <w:rFonts w:ascii="Times New Roman" w:hAnsi="Times New Roman"/>
                <w:b/>
                <w:bCs/>
              </w:rPr>
            </w:pPr>
            <w:r w:rsidRPr="00197646">
              <w:rPr>
                <w:rFonts w:ascii="Times New Roman" w:hAnsi="Times New Roman"/>
                <w:b/>
                <w:bCs/>
              </w:rPr>
              <w:t>Projekta vadības izmaksas</w:t>
            </w:r>
          </w:p>
        </w:tc>
        <w:tc>
          <w:tcPr>
            <w:tcW w:w="1271" w:type="dxa"/>
            <w:shd w:val="clear" w:color="auto" w:fill="D9D9D9" w:themeFill="background1" w:themeFillShade="D9"/>
            <w:vAlign w:val="center"/>
          </w:tcPr>
          <w:p w14:paraId="0A6C4DE1" w14:textId="77777777" w:rsidR="00137028" w:rsidRPr="00197646" w:rsidRDefault="00137028" w:rsidP="00E368D6">
            <w:pPr>
              <w:spacing w:after="0" w:line="240" w:lineRule="auto"/>
              <w:jc w:val="center"/>
              <w:rPr>
                <w:rFonts w:ascii="Times New Roman" w:hAnsi="Times New Roman"/>
                <w:b/>
                <w:bCs/>
              </w:rPr>
            </w:pPr>
          </w:p>
        </w:tc>
        <w:tc>
          <w:tcPr>
            <w:tcW w:w="1409" w:type="dxa"/>
            <w:shd w:val="clear" w:color="auto" w:fill="D9D9D9" w:themeFill="background1" w:themeFillShade="D9"/>
            <w:vAlign w:val="center"/>
          </w:tcPr>
          <w:p w14:paraId="77F46842" w14:textId="77777777" w:rsidR="00137028" w:rsidRPr="00197646" w:rsidRDefault="00137028" w:rsidP="00E368D6">
            <w:pPr>
              <w:spacing w:after="0" w:line="240" w:lineRule="auto"/>
              <w:jc w:val="center"/>
              <w:rPr>
                <w:rFonts w:ascii="Times New Roman" w:hAnsi="Times New Roman"/>
                <w:b/>
                <w:bCs/>
              </w:rPr>
            </w:pPr>
          </w:p>
        </w:tc>
        <w:tc>
          <w:tcPr>
            <w:tcW w:w="1134" w:type="dxa"/>
            <w:shd w:val="clear" w:color="auto" w:fill="D9D9D9" w:themeFill="background1" w:themeFillShade="D9"/>
            <w:vAlign w:val="center"/>
          </w:tcPr>
          <w:p w14:paraId="76509CAA" w14:textId="77777777" w:rsidR="00137028" w:rsidRPr="00197646" w:rsidRDefault="00137028" w:rsidP="00E368D6">
            <w:pPr>
              <w:spacing w:after="0" w:line="240" w:lineRule="auto"/>
              <w:jc w:val="center"/>
              <w:rPr>
                <w:rFonts w:ascii="Times New Roman" w:hAnsi="Times New Roman"/>
                <w:b/>
                <w:bCs/>
              </w:rPr>
            </w:pPr>
          </w:p>
        </w:tc>
        <w:tc>
          <w:tcPr>
            <w:tcW w:w="1700" w:type="dxa"/>
            <w:shd w:val="clear" w:color="auto" w:fill="D9D9D9" w:themeFill="background1" w:themeFillShade="D9"/>
            <w:vAlign w:val="center"/>
          </w:tcPr>
          <w:p w14:paraId="0D972D28"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7BAC13B2"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137C8E66" w14:textId="1926B133" w:rsidR="00137028" w:rsidRPr="00197646" w:rsidRDefault="002D6D28" w:rsidP="00EE3001">
            <w:pPr>
              <w:spacing w:after="0" w:line="240" w:lineRule="auto"/>
              <w:jc w:val="center"/>
              <w:rPr>
                <w:rFonts w:ascii="Times New Roman" w:hAnsi="Times New Roman"/>
                <w:b/>
                <w:bCs/>
              </w:rPr>
            </w:pPr>
            <w:r w:rsidRPr="00197646">
              <w:rPr>
                <w:rFonts w:ascii="Times New Roman" w:hAnsi="Times New Roman"/>
                <w:i/>
                <w:iCs/>
                <w:color w:val="0000FF"/>
              </w:rPr>
              <w:t>0</w:t>
            </w:r>
          </w:p>
        </w:tc>
      </w:tr>
      <w:tr w:rsidR="00137028" w:rsidRPr="00197646" w14:paraId="6F1F52A7"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31ED25F" w14:textId="0BAACB14" w:rsidR="00137028" w:rsidRPr="002A1677" w:rsidRDefault="00940679" w:rsidP="00FC6A8D">
            <w:pPr>
              <w:spacing w:after="0" w:line="240" w:lineRule="auto"/>
              <w:jc w:val="center"/>
              <w:rPr>
                <w:rFonts w:ascii="Times New Roman" w:hAnsi="Times New Roman"/>
              </w:rPr>
            </w:pPr>
            <w:r w:rsidRPr="002A1677">
              <w:rPr>
                <w:rFonts w:ascii="Times New Roman" w:hAnsi="Times New Roman"/>
              </w:rPr>
              <w:t>2.1.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12C9C89" w14:textId="77777777" w:rsidR="00137028" w:rsidRPr="002A1677" w:rsidRDefault="00940679" w:rsidP="4EBBB246">
            <w:pPr>
              <w:spacing w:after="0" w:line="240" w:lineRule="auto"/>
              <w:jc w:val="both"/>
              <w:rPr>
                <w:rFonts w:ascii="Times New Roman" w:hAnsi="Times New Roman"/>
              </w:rPr>
            </w:pPr>
            <w:r w:rsidRPr="002A1677">
              <w:rPr>
                <w:rFonts w:ascii="Times New Roman" w:hAnsi="Times New Roman"/>
              </w:rPr>
              <w:t>Projekta vadības personāla atlīdzības izmaksas</w:t>
            </w:r>
          </w:p>
          <w:p w14:paraId="0B4A0590" w14:textId="002A9486" w:rsidR="0001143A" w:rsidRPr="002A1677" w:rsidRDefault="0001143A" w:rsidP="4EBBB246">
            <w:pPr>
              <w:spacing w:after="0" w:line="240" w:lineRule="auto"/>
              <w:jc w:val="both"/>
              <w:rPr>
                <w:rFonts w:ascii="Times New Roman" w:hAnsi="Times New Roman"/>
                <w:i/>
                <w:iCs/>
                <w:color w:val="0000FF"/>
              </w:rPr>
            </w:pPr>
            <w:r w:rsidRPr="002A1677">
              <w:rPr>
                <w:rFonts w:ascii="Times New Roman" w:hAnsi="Times New Roman"/>
                <w:i/>
                <w:iCs/>
                <w:color w:val="0000FF"/>
              </w:rPr>
              <w:t xml:space="preserve">Atbilstošo MK noteikumu </w:t>
            </w:r>
            <w:r w:rsidR="00F01572" w:rsidRPr="002A1677">
              <w:rPr>
                <w:rFonts w:ascii="Times New Roman" w:hAnsi="Times New Roman"/>
                <w:i/>
                <w:iCs/>
                <w:color w:val="0000FF"/>
              </w:rPr>
              <w:t>42.1.1.</w:t>
            </w:r>
            <w:r w:rsidRPr="002A1677">
              <w:rPr>
                <w:rFonts w:ascii="Times New Roman" w:hAnsi="Times New Roman"/>
                <w:i/>
                <w:iCs/>
                <w:color w:val="0000FF"/>
              </w:rPr>
              <w:t>apakšpunktam</w:t>
            </w:r>
            <w:r w:rsidR="003A3591" w:rsidRPr="002A1677">
              <w:rPr>
                <w:rFonts w:ascii="Times New Roman" w:hAnsi="Times New Roman"/>
                <w:i/>
                <w:iCs/>
                <w:color w:val="0000FF"/>
              </w:rPr>
              <w:t>.</w:t>
            </w:r>
          </w:p>
          <w:p w14:paraId="4A0939CA" w14:textId="77777777" w:rsidR="00F01572" w:rsidRPr="002A1677" w:rsidRDefault="00F01572" w:rsidP="4EBBB246">
            <w:pPr>
              <w:spacing w:after="0" w:line="240" w:lineRule="auto"/>
              <w:jc w:val="both"/>
              <w:rPr>
                <w:rFonts w:ascii="Times New Roman" w:hAnsi="Times New Roman"/>
                <w:i/>
                <w:iCs/>
                <w:color w:val="0000FF"/>
              </w:rPr>
            </w:pPr>
          </w:p>
          <w:p w14:paraId="2C6860C7" w14:textId="77777777" w:rsidR="00F01572" w:rsidRPr="002A1677" w:rsidRDefault="00F01572" w:rsidP="4EBBB246">
            <w:pPr>
              <w:spacing w:after="0" w:line="240" w:lineRule="auto"/>
              <w:jc w:val="both"/>
              <w:rPr>
                <w:rFonts w:ascii="Times New Roman" w:hAnsi="Times New Roman"/>
                <w:i/>
                <w:iCs/>
                <w:color w:val="0000FF"/>
              </w:rPr>
            </w:pPr>
            <w:r w:rsidRPr="002A1677">
              <w:rPr>
                <w:rFonts w:ascii="Times New Roman" w:hAnsi="Times New Roman"/>
                <w:i/>
                <w:iCs/>
                <w:color w:val="0000FF"/>
              </w:rPr>
              <w:t>Projekta iesniedzēja projekta vadības un projekta īstenošanas personāla atlīdzības un ar to saistītās darba algas nodokļu izmaksas, piesaistot projekta vadības personālu uz darba vai uzņēmuma līguma</w:t>
            </w:r>
            <w:r w:rsidR="00D35496" w:rsidRPr="002A1677">
              <w:rPr>
                <w:rFonts w:ascii="Times New Roman" w:hAnsi="Times New Roman"/>
                <w:i/>
                <w:iCs/>
                <w:color w:val="0000FF"/>
              </w:rPr>
              <w:t>.</w:t>
            </w:r>
          </w:p>
          <w:p w14:paraId="572DDCBA" w14:textId="77777777" w:rsidR="00D35496" w:rsidRPr="002A1677" w:rsidRDefault="00D35496" w:rsidP="4EBBB246">
            <w:pPr>
              <w:spacing w:after="0" w:line="240" w:lineRule="auto"/>
              <w:jc w:val="both"/>
              <w:rPr>
                <w:rFonts w:ascii="Times New Roman" w:hAnsi="Times New Roman"/>
                <w:i/>
                <w:iCs/>
                <w:color w:val="0000FF"/>
              </w:rPr>
            </w:pPr>
          </w:p>
          <w:p w14:paraId="40795F01" w14:textId="69D125FC" w:rsidR="00D35496" w:rsidRPr="002A1677" w:rsidRDefault="003C5CC8" w:rsidP="4EBBB246">
            <w:pPr>
              <w:spacing w:after="0" w:line="240" w:lineRule="auto"/>
              <w:jc w:val="both"/>
              <w:rPr>
                <w:rFonts w:ascii="Times New Roman" w:hAnsi="Times New Roman"/>
              </w:rPr>
            </w:pPr>
            <w:r w:rsidRPr="55C9FCF4">
              <w:rPr>
                <w:rFonts w:ascii="Times New Roman" w:hAnsi="Times New Roman"/>
                <w:i/>
                <w:iCs/>
                <w:color w:val="0000FF"/>
              </w:rPr>
              <w:t>Saskaņā ar</w:t>
            </w:r>
            <w:r w:rsidR="00573E68" w:rsidRPr="55C9FCF4">
              <w:rPr>
                <w:rFonts w:ascii="Times New Roman" w:hAnsi="Times New Roman"/>
                <w:i/>
                <w:iCs/>
                <w:color w:val="0000FF"/>
              </w:rPr>
              <w:t xml:space="preserve"> MK noteikumu 47.punkt</w:t>
            </w:r>
            <w:r w:rsidRPr="55C9FCF4">
              <w:rPr>
                <w:rFonts w:ascii="Times New Roman" w:hAnsi="Times New Roman"/>
                <w:i/>
                <w:iCs/>
                <w:color w:val="0000FF"/>
              </w:rPr>
              <w:t>u</w:t>
            </w:r>
            <w:r w:rsidR="00573E68" w:rsidRPr="55C9FCF4">
              <w:rPr>
                <w:rFonts w:ascii="Times New Roman" w:hAnsi="Times New Roman"/>
                <w:i/>
                <w:iCs/>
                <w:color w:val="0000FF"/>
              </w:rPr>
              <w:t xml:space="preserve"> MK noteikumu 42.1.1. </w:t>
            </w:r>
            <w:ins w:id="148" w:author="Sintija Laugale-Volbaka" w:date="2024-02-26T08:05:00Z">
              <w:r w:rsidR="00B27038" w:rsidRPr="55C9FCF4">
                <w:rPr>
                  <w:rFonts w:ascii="Times New Roman" w:hAnsi="Times New Roman"/>
                  <w:i/>
                  <w:iCs/>
                  <w:color w:val="0000FF"/>
                </w:rPr>
                <w:t>un 42.</w:t>
              </w:r>
              <w:r w:rsidR="009664B6" w:rsidRPr="55C9FCF4">
                <w:rPr>
                  <w:rFonts w:ascii="Times New Roman" w:hAnsi="Times New Roman"/>
                  <w:i/>
                  <w:iCs/>
                  <w:color w:val="0000FF"/>
                </w:rPr>
                <w:t>1.3. </w:t>
              </w:r>
            </w:ins>
            <w:r w:rsidR="00573E68" w:rsidRPr="55C9FCF4">
              <w:rPr>
                <w:rFonts w:ascii="Times New Roman" w:hAnsi="Times New Roman"/>
                <w:i/>
                <w:iCs/>
                <w:color w:val="0000FF"/>
              </w:rPr>
              <w:t xml:space="preserve">apakšpunktā noteikto izmaksu kopsumma </w:t>
            </w:r>
            <w:ins w:id="149" w:author="Sintija Laugale-Volbaka" w:date="2024-02-26T08:05:00Z">
              <w:r w:rsidR="009664B6" w:rsidRPr="55C9FCF4">
                <w:rPr>
                  <w:rFonts w:ascii="Times New Roman" w:hAnsi="Times New Roman"/>
                  <w:i/>
                  <w:iCs/>
                  <w:color w:val="0000FF"/>
                </w:rPr>
                <w:t xml:space="preserve">attiecībā uz </w:t>
              </w:r>
            </w:ins>
            <w:ins w:id="150" w:author="Sintija Laugale-Volbaka" w:date="2024-02-26T17:52:00Z">
              <w:r w:rsidR="600B0E52" w:rsidRPr="55C9FCF4">
                <w:rPr>
                  <w:rFonts w:ascii="Times New Roman" w:hAnsi="Times New Roman"/>
                  <w:i/>
                  <w:iCs/>
                  <w:color w:val="0000FF"/>
                </w:rPr>
                <w:t xml:space="preserve">MK </w:t>
              </w:r>
            </w:ins>
            <w:ins w:id="151" w:author="Sintija Laugale-Volbaka" w:date="2024-02-26T08:05:00Z">
              <w:r w:rsidR="009664B6" w:rsidRPr="55C9FCF4">
                <w:rPr>
                  <w:rFonts w:ascii="Times New Roman" w:hAnsi="Times New Roman"/>
                  <w:i/>
                  <w:iCs/>
                  <w:color w:val="0000FF"/>
                </w:rPr>
                <w:t>noteikumu 39.1. apakšpunktā minētās darbības īstenošanu</w:t>
              </w:r>
            </w:ins>
            <w:ins w:id="152" w:author="Sintija Laugale-Volbaka" w:date="2024-02-26T08:06:00Z">
              <w:r w:rsidR="009664B6" w:rsidRPr="55C9FCF4">
                <w:rPr>
                  <w:rFonts w:ascii="Times New Roman" w:hAnsi="Times New Roman"/>
                  <w:i/>
                  <w:iCs/>
                  <w:color w:val="0000FF"/>
                </w:rPr>
                <w:t xml:space="preserve"> </w:t>
              </w:r>
            </w:ins>
            <w:r w:rsidR="00573E68" w:rsidRPr="55C9FCF4">
              <w:rPr>
                <w:rFonts w:ascii="Times New Roman" w:hAnsi="Times New Roman"/>
                <w:i/>
                <w:iCs/>
                <w:color w:val="0000FF"/>
              </w:rPr>
              <w:t xml:space="preserve">nedrīkst pārsniegt </w:t>
            </w:r>
            <w:del w:id="153" w:author="Sintija Laugale-Volbaka" w:date="2024-02-26T08:06:00Z">
              <w:r w:rsidRPr="55C9FCF4" w:rsidDel="00573E68">
                <w:rPr>
                  <w:rFonts w:ascii="Times New Roman" w:hAnsi="Times New Roman"/>
                  <w:i/>
                  <w:iCs/>
                  <w:color w:val="0000FF"/>
                </w:rPr>
                <w:delText xml:space="preserve">30 </w:delText>
              </w:r>
            </w:del>
            <w:ins w:id="154" w:author="Sintija Laugale-Volbaka" w:date="2024-02-26T08:06:00Z">
              <w:r w:rsidR="009664B6" w:rsidRPr="55C9FCF4">
                <w:rPr>
                  <w:rFonts w:ascii="Times New Roman" w:hAnsi="Times New Roman"/>
                  <w:i/>
                  <w:iCs/>
                  <w:color w:val="0000FF"/>
                </w:rPr>
                <w:t xml:space="preserve">35 </w:t>
              </w:r>
            </w:ins>
            <w:r w:rsidR="00573E68" w:rsidRPr="55C9FCF4">
              <w:rPr>
                <w:rFonts w:ascii="Times New Roman" w:hAnsi="Times New Roman"/>
                <w:i/>
                <w:iCs/>
                <w:color w:val="0000FF"/>
              </w:rPr>
              <w:t>% no projekta kopējām attiecināmajām izmaksām</w:t>
            </w:r>
            <w:r w:rsidR="003A3591" w:rsidRPr="55C9FCF4">
              <w:rPr>
                <w:rFonts w:ascii="Times New Roman" w:hAnsi="Times New Roman"/>
                <w:i/>
                <w:iCs/>
                <w:color w:val="0000FF"/>
              </w:rPr>
              <w:t>.</w:t>
            </w:r>
          </w:p>
        </w:tc>
        <w:tc>
          <w:tcPr>
            <w:tcW w:w="1271" w:type="dxa"/>
            <w:shd w:val="clear" w:color="auto" w:fill="auto"/>
            <w:vAlign w:val="center"/>
          </w:tcPr>
          <w:p w14:paraId="0B3E70B3" w14:textId="77777777" w:rsidR="00137028" w:rsidRPr="00197646" w:rsidRDefault="00137028" w:rsidP="00E368D6">
            <w:pPr>
              <w:spacing w:after="0" w:line="240" w:lineRule="auto"/>
              <w:jc w:val="center"/>
              <w:rPr>
                <w:rFonts w:ascii="Times New Roman" w:hAnsi="Times New Roman"/>
              </w:rPr>
            </w:pPr>
          </w:p>
        </w:tc>
        <w:tc>
          <w:tcPr>
            <w:tcW w:w="1409" w:type="dxa"/>
            <w:shd w:val="clear" w:color="auto" w:fill="auto"/>
            <w:vAlign w:val="center"/>
          </w:tcPr>
          <w:p w14:paraId="75763381" w14:textId="77777777" w:rsidR="00137028" w:rsidRPr="00197646" w:rsidRDefault="00137028" w:rsidP="00E368D6">
            <w:pPr>
              <w:spacing w:after="0" w:line="240" w:lineRule="auto"/>
              <w:jc w:val="center"/>
              <w:rPr>
                <w:rFonts w:ascii="Times New Roman" w:hAnsi="Times New Roman"/>
              </w:rPr>
            </w:pPr>
          </w:p>
        </w:tc>
        <w:tc>
          <w:tcPr>
            <w:tcW w:w="1134" w:type="dxa"/>
            <w:shd w:val="clear" w:color="auto" w:fill="auto"/>
            <w:vAlign w:val="center"/>
          </w:tcPr>
          <w:p w14:paraId="52A2C9B5" w14:textId="77777777" w:rsidR="00137028" w:rsidRPr="00197646" w:rsidRDefault="00137028" w:rsidP="00E368D6">
            <w:pPr>
              <w:spacing w:after="0" w:line="240" w:lineRule="auto"/>
              <w:jc w:val="center"/>
              <w:rPr>
                <w:rFonts w:ascii="Times New Roman" w:hAnsi="Times New Roman"/>
              </w:rPr>
            </w:pPr>
          </w:p>
        </w:tc>
        <w:tc>
          <w:tcPr>
            <w:tcW w:w="1700" w:type="dxa"/>
            <w:shd w:val="clear" w:color="auto" w:fill="auto"/>
            <w:vAlign w:val="center"/>
          </w:tcPr>
          <w:p w14:paraId="4A2109AF"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707D4BBF"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auto"/>
            <w:vAlign w:val="center"/>
          </w:tcPr>
          <w:p w14:paraId="11CFE20A" w14:textId="2AA25EF8" w:rsidR="0013702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137028" w:rsidRPr="00197646" w14:paraId="33EA56D9" w14:textId="77777777" w:rsidTr="55C9FCF4">
        <w:trPr>
          <w:gridAfter w:val="1"/>
          <w:wAfter w:w="15" w:type="dxa"/>
          <w:trHeight w:val="267"/>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60999D4C" w14:textId="07082533" w:rsidR="00137028" w:rsidRPr="002A1677" w:rsidRDefault="00940679" w:rsidP="00FC6A8D">
            <w:pPr>
              <w:spacing w:after="0" w:line="240" w:lineRule="auto"/>
              <w:jc w:val="center"/>
              <w:rPr>
                <w:rFonts w:ascii="Times New Roman" w:hAnsi="Times New Roman"/>
              </w:rPr>
            </w:pPr>
            <w:r w:rsidRPr="002A1677">
              <w:rPr>
                <w:rFonts w:ascii="Times New Roman" w:hAnsi="Times New Roman"/>
              </w:rPr>
              <w:t>2.2.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003454EA" w14:textId="6BEA32E6" w:rsidR="0001143A" w:rsidRPr="002A1677" w:rsidRDefault="00940679" w:rsidP="4EBBB246">
            <w:pPr>
              <w:spacing w:after="0" w:line="240" w:lineRule="auto"/>
              <w:jc w:val="both"/>
              <w:rPr>
                <w:rFonts w:ascii="Times New Roman" w:hAnsi="Times New Roman"/>
              </w:rPr>
            </w:pPr>
            <w:r w:rsidRPr="002A1677">
              <w:rPr>
                <w:rFonts w:ascii="Times New Roman" w:hAnsi="Times New Roman"/>
              </w:rPr>
              <w:t>Pārējās projekta vadības izmaksas</w:t>
            </w:r>
          </w:p>
        </w:tc>
        <w:tc>
          <w:tcPr>
            <w:tcW w:w="1271" w:type="dxa"/>
            <w:shd w:val="clear" w:color="auto" w:fill="F2F2F2" w:themeFill="background1" w:themeFillShade="F2"/>
            <w:vAlign w:val="center"/>
          </w:tcPr>
          <w:p w14:paraId="72AA427D" w14:textId="77777777" w:rsidR="00137028" w:rsidRPr="00197646" w:rsidRDefault="00137028" w:rsidP="00E368D6">
            <w:pPr>
              <w:spacing w:after="0" w:line="240" w:lineRule="auto"/>
              <w:jc w:val="center"/>
              <w:rPr>
                <w:rFonts w:ascii="Times New Roman" w:hAnsi="Times New Roman"/>
              </w:rPr>
            </w:pPr>
          </w:p>
        </w:tc>
        <w:tc>
          <w:tcPr>
            <w:tcW w:w="1409" w:type="dxa"/>
            <w:shd w:val="clear" w:color="auto" w:fill="F2F2F2" w:themeFill="background1" w:themeFillShade="F2"/>
            <w:vAlign w:val="center"/>
          </w:tcPr>
          <w:p w14:paraId="08C59912" w14:textId="77777777" w:rsidR="00137028" w:rsidRPr="00197646" w:rsidRDefault="00137028" w:rsidP="00E368D6">
            <w:pPr>
              <w:spacing w:after="0" w:line="240" w:lineRule="auto"/>
              <w:jc w:val="center"/>
              <w:rPr>
                <w:rFonts w:ascii="Times New Roman" w:hAnsi="Times New Roman"/>
              </w:rPr>
            </w:pPr>
          </w:p>
        </w:tc>
        <w:tc>
          <w:tcPr>
            <w:tcW w:w="1134" w:type="dxa"/>
            <w:shd w:val="clear" w:color="auto" w:fill="F2F2F2" w:themeFill="background1" w:themeFillShade="F2"/>
            <w:vAlign w:val="center"/>
          </w:tcPr>
          <w:p w14:paraId="1F8DF95E" w14:textId="77777777" w:rsidR="00137028" w:rsidRPr="00197646" w:rsidRDefault="00137028" w:rsidP="00E368D6">
            <w:pPr>
              <w:spacing w:after="0" w:line="240" w:lineRule="auto"/>
              <w:jc w:val="center"/>
              <w:rPr>
                <w:rFonts w:ascii="Times New Roman" w:hAnsi="Times New Roman"/>
              </w:rPr>
            </w:pPr>
          </w:p>
        </w:tc>
        <w:tc>
          <w:tcPr>
            <w:tcW w:w="1700" w:type="dxa"/>
            <w:shd w:val="clear" w:color="auto" w:fill="F2F2F2" w:themeFill="background1" w:themeFillShade="F2"/>
            <w:vAlign w:val="center"/>
          </w:tcPr>
          <w:p w14:paraId="24A45CF9"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508F7D6B"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F2F2F2" w:themeFill="background1" w:themeFillShade="F2"/>
            <w:vAlign w:val="center"/>
          </w:tcPr>
          <w:p w14:paraId="2BCB5E38" w14:textId="7C68A8E5" w:rsidR="0013702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036883" w:rsidRPr="00197646" w14:paraId="4179BCDE" w14:textId="77777777" w:rsidTr="55C9FCF4">
        <w:trPr>
          <w:gridAfter w:val="1"/>
          <w:wAfter w:w="15" w:type="dxa"/>
          <w:trHeight w:val="697"/>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3440FA3" w14:textId="414FAC0D" w:rsidR="00036883" w:rsidRPr="002A1677" w:rsidRDefault="003A7061" w:rsidP="00FC6A8D">
            <w:pPr>
              <w:spacing w:after="0" w:line="240" w:lineRule="auto"/>
              <w:jc w:val="center"/>
              <w:rPr>
                <w:rFonts w:ascii="Times New Roman" w:hAnsi="Times New Roman"/>
              </w:rPr>
            </w:pPr>
            <w:r w:rsidRPr="002A1677">
              <w:rPr>
                <w:rFonts w:ascii="Times New Roman" w:hAnsi="Times New Roman"/>
              </w:rPr>
              <w:t>2.2.1.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89F4F7B" w14:textId="77777777" w:rsidR="00036883" w:rsidRPr="002A1677" w:rsidRDefault="00815E94" w:rsidP="4EBBB246">
            <w:pPr>
              <w:spacing w:after="0" w:line="240" w:lineRule="auto"/>
              <w:jc w:val="both"/>
              <w:rPr>
                <w:rFonts w:ascii="Times New Roman" w:hAnsi="Times New Roman"/>
              </w:rPr>
            </w:pPr>
            <w:r w:rsidRPr="002A1677">
              <w:rPr>
                <w:rFonts w:ascii="Times New Roman" w:hAnsi="Times New Roman"/>
              </w:rPr>
              <w:t>Projekta ietvaros veicamo darbību plānošanas, koordinēšanas un kontroles izmaksas</w:t>
            </w:r>
          </w:p>
          <w:p w14:paraId="4518D434" w14:textId="51AB1D34" w:rsidR="00815E94" w:rsidRPr="002A1677" w:rsidRDefault="00815E94" w:rsidP="4EBBB246">
            <w:pPr>
              <w:spacing w:after="0" w:line="240" w:lineRule="auto"/>
              <w:jc w:val="both"/>
              <w:rPr>
                <w:rFonts w:ascii="Times New Roman" w:hAnsi="Times New Roman"/>
              </w:rPr>
            </w:pPr>
            <w:r w:rsidRPr="002A1677">
              <w:rPr>
                <w:rFonts w:ascii="Times New Roman" w:hAnsi="Times New Roman"/>
                <w:i/>
                <w:iCs/>
                <w:color w:val="0000FF"/>
              </w:rPr>
              <w:t>Atbilstošo MK noteikumu</w:t>
            </w:r>
            <w:r w:rsidR="003A7061" w:rsidRPr="002A1677">
              <w:rPr>
                <w:rFonts w:ascii="Times New Roman" w:hAnsi="Times New Roman"/>
                <w:i/>
                <w:iCs/>
                <w:color w:val="0000FF"/>
              </w:rPr>
              <w:t xml:space="preserve"> 42.1.2.</w:t>
            </w:r>
            <w:r w:rsidRPr="002A1677">
              <w:rPr>
                <w:rFonts w:ascii="Times New Roman" w:hAnsi="Times New Roman"/>
                <w:i/>
                <w:iCs/>
                <w:color w:val="0000FF"/>
              </w:rPr>
              <w:t xml:space="preserve"> apakšpunktam</w:t>
            </w:r>
            <w:r w:rsidR="003A3591" w:rsidRPr="002A1677">
              <w:rPr>
                <w:rFonts w:ascii="Times New Roman" w:hAnsi="Times New Roman"/>
                <w:i/>
                <w:iCs/>
                <w:color w:val="0000FF"/>
              </w:rPr>
              <w:t>.</w:t>
            </w:r>
          </w:p>
        </w:tc>
        <w:tc>
          <w:tcPr>
            <w:tcW w:w="1271" w:type="dxa"/>
            <w:shd w:val="clear" w:color="auto" w:fill="auto"/>
            <w:vAlign w:val="center"/>
          </w:tcPr>
          <w:p w14:paraId="6491AF9F" w14:textId="77777777" w:rsidR="00036883" w:rsidRPr="00197646" w:rsidRDefault="00036883" w:rsidP="00E368D6">
            <w:pPr>
              <w:spacing w:after="0" w:line="240" w:lineRule="auto"/>
              <w:jc w:val="center"/>
              <w:rPr>
                <w:rFonts w:ascii="Times New Roman" w:hAnsi="Times New Roman"/>
              </w:rPr>
            </w:pPr>
          </w:p>
        </w:tc>
        <w:tc>
          <w:tcPr>
            <w:tcW w:w="1409" w:type="dxa"/>
            <w:shd w:val="clear" w:color="auto" w:fill="auto"/>
            <w:vAlign w:val="center"/>
          </w:tcPr>
          <w:p w14:paraId="440B53B5" w14:textId="77777777" w:rsidR="00036883" w:rsidRPr="00197646" w:rsidRDefault="00036883" w:rsidP="00E368D6">
            <w:pPr>
              <w:spacing w:after="0" w:line="240" w:lineRule="auto"/>
              <w:jc w:val="center"/>
              <w:rPr>
                <w:rFonts w:ascii="Times New Roman" w:hAnsi="Times New Roman"/>
              </w:rPr>
            </w:pPr>
          </w:p>
        </w:tc>
        <w:tc>
          <w:tcPr>
            <w:tcW w:w="1134" w:type="dxa"/>
            <w:shd w:val="clear" w:color="auto" w:fill="auto"/>
            <w:vAlign w:val="center"/>
          </w:tcPr>
          <w:p w14:paraId="019724A5" w14:textId="77777777" w:rsidR="00036883" w:rsidRPr="00197646" w:rsidRDefault="00036883" w:rsidP="00E368D6">
            <w:pPr>
              <w:spacing w:after="0" w:line="240" w:lineRule="auto"/>
              <w:jc w:val="center"/>
              <w:rPr>
                <w:rFonts w:ascii="Times New Roman" w:hAnsi="Times New Roman"/>
              </w:rPr>
            </w:pPr>
          </w:p>
        </w:tc>
        <w:tc>
          <w:tcPr>
            <w:tcW w:w="1700" w:type="dxa"/>
            <w:shd w:val="clear" w:color="auto" w:fill="auto"/>
            <w:vAlign w:val="center"/>
          </w:tcPr>
          <w:p w14:paraId="1E6571E9" w14:textId="77777777" w:rsidR="00036883" w:rsidRPr="00197646" w:rsidRDefault="00036883"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34CFB251" w14:textId="77777777" w:rsidR="00036883" w:rsidRPr="00197646" w:rsidRDefault="00036883" w:rsidP="00E368D6">
            <w:pPr>
              <w:spacing w:after="0" w:line="240" w:lineRule="auto"/>
              <w:jc w:val="center"/>
              <w:rPr>
                <w:rFonts w:ascii="Times New Roman" w:hAnsi="Times New Roman"/>
              </w:rPr>
            </w:pPr>
          </w:p>
        </w:tc>
        <w:tc>
          <w:tcPr>
            <w:tcW w:w="993" w:type="dxa"/>
            <w:shd w:val="clear" w:color="auto" w:fill="auto"/>
            <w:vAlign w:val="center"/>
          </w:tcPr>
          <w:p w14:paraId="1EF89506" w14:textId="5624624F" w:rsidR="00036883"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E22307" w:rsidRPr="00197646" w14:paraId="16D27024" w14:textId="77777777" w:rsidTr="55C9FCF4">
        <w:trPr>
          <w:gridAfter w:val="1"/>
          <w:wAfter w:w="15" w:type="dxa"/>
          <w:trHeight w:val="581"/>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A76FE03" w14:textId="00A4CF23" w:rsidR="00E22307" w:rsidRPr="002A1677" w:rsidRDefault="00E22307" w:rsidP="00FC6A8D">
            <w:pPr>
              <w:spacing w:after="0" w:line="240" w:lineRule="auto"/>
              <w:jc w:val="center"/>
              <w:rPr>
                <w:rFonts w:ascii="Times New Roman" w:hAnsi="Times New Roman"/>
              </w:rPr>
            </w:pPr>
            <w:r w:rsidRPr="002A1677">
              <w:rPr>
                <w:rFonts w:ascii="Times New Roman" w:hAnsi="Times New Roman"/>
              </w:rPr>
              <w:t>2.2.2.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FDAC754" w14:textId="77777777" w:rsidR="00E22307" w:rsidRPr="002A1677" w:rsidRDefault="002E70C8" w:rsidP="4EBBB246">
            <w:pPr>
              <w:spacing w:after="0" w:line="240" w:lineRule="auto"/>
              <w:jc w:val="both"/>
              <w:rPr>
                <w:rFonts w:ascii="Times New Roman" w:hAnsi="Times New Roman"/>
              </w:rPr>
            </w:pPr>
            <w:r w:rsidRPr="002A1677">
              <w:rPr>
                <w:rFonts w:ascii="Times New Roman" w:hAnsi="Times New Roman"/>
              </w:rPr>
              <w:t>Projekta iepirkumu organizēšanas un kontroles izmaksas</w:t>
            </w:r>
          </w:p>
          <w:p w14:paraId="01FB9CC0" w14:textId="2C8C29FC" w:rsidR="002E70C8" w:rsidRPr="002A1677" w:rsidRDefault="002E70C8" w:rsidP="4EBBB246">
            <w:pPr>
              <w:spacing w:after="0" w:line="240" w:lineRule="auto"/>
              <w:jc w:val="both"/>
              <w:rPr>
                <w:rFonts w:ascii="Times New Roman" w:hAnsi="Times New Roman"/>
              </w:rPr>
            </w:pPr>
            <w:r w:rsidRPr="002A1677">
              <w:rPr>
                <w:rFonts w:ascii="Times New Roman" w:hAnsi="Times New Roman"/>
                <w:i/>
                <w:iCs/>
                <w:color w:val="0000FF"/>
              </w:rPr>
              <w:t>Atbilstošo MK noteikumu 42.1.2. apakšpunktam</w:t>
            </w:r>
            <w:r w:rsidR="003A3591" w:rsidRPr="002A1677">
              <w:rPr>
                <w:rFonts w:ascii="Times New Roman" w:hAnsi="Times New Roman"/>
                <w:i/>
                <w:iCs/>
                <w:color w:val="0000FF"/>
              </w:rPr>
              <w:t>.</w:t>
            </w:r>
          </w:p>
        </w:tc>
        <w:tc>
          <w:tcPr>
            <w:tcW w:w="1271" w:type="dxa"/>
            <w:shd w:val="clear" w:color="auto" w:fill="auto"/>
            <w:vAlign w:val="center"/>
          </w:tcPr>
          <w:p w14:paraId="2CB91531" w14:textId="77777777" w:rsidR="00E22307" w:rsidRPr="00197646" w:rsidRDefault="00E22307" w:rsidP="00E368D6">
            <w:pPr>
              <w:spacing w:after="0" w:line="240" w:lineRule="auto"/>
              <w:jc w:val="center"/>
              <w:rPr>
                <w:rFonts w:ascii="Times New Roman" w:hAnsi="Times New Roman"/>
              </w:rPr>
            </w:pPr>
          </w:p>
        </w:tc>
        <w:tc>
          <w:tcPr>
            <w:tcW w:w="1409" w:type="dxa"/>
            <w:shd w:val="clear" w:color="auto" w:fill="auto"/>
            <w:vAlign w:val="center"/>
          </w:tcPr>
          <w:p w14:paraId="536ECF6B" w14:textId="77777777" w:rsidR="00E22307" w:rsidRPr="00197646" w:rsidRDefault="00E22307" w:rsidP="00E368D6">
            <w:pPr>
              <w:spacing w:after="0" w:line="240" w:lineRule="auto"/>
              <w:jc w:val="center"/>
              <w:rPr>
                <w:rFonts w:ascii="Times New Roman" w:hAnsi="Times New Roman"/>
              </w:rPr>
            </w:pPr>
          </w:p>
        </w:tc>
        <w:tc>
          <w:tcPr>
            <w:tcW w:w="1134" w:type="dxa"/>
            <w:shd w:val="clear" w:color="auto" w:fill="auto"/>
            <w:vAlign w:val="center"/>
          </w:tcPr>
          <w:p w14:paraId="5D182BD0" w14:textId="77777777" w:rsidR="00E22307" w:rsidRPr="00197646" w:rsidRDefault="00E22307" w:rsidP="00E368D6">
            <w:pPr>
              <w:spacing w:after="0" w:line="240" w:lineRule="auto"/>
              <w:jc w:val="center"/>
              <w:rPr>
                <w:rFonts w:ascii="Times New Roman" w:hAnsi="Times New Roman"/>
              </w:rPr>
            </w:pPr>
          </w:p>
        </w:tc>
        <w:tc>
          <w:tcPr>
            <w:tcW w:w="1700" w:type="dxa"/>
            <w:shd w:val="clear" w:color="auto" w:fill="auto"/>
            <w:vAlign w:val="center"/>
          </w:tcPr>
          <w:p w14:paraId="0355B2A4" w14:textId="77777777" w:rsidR="00E22307" w:rsidRPr="00197646" w:rsidRDefault="00E22307"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09B2FC86" w14:textId="77777777" w:rsidR="00E22307" w:rsidRPr="00197646" w:rsidRDefault="00E22307" w:rsidP="00E368D6">
            <w:pPr>
              <w:spacing w:after="0" w:line="240" w:lineRule="auto"/>
              <w:jc w:val="center"/>
              <w:rPr>
                <w:rFonts w:ascii="Times New Roman" w:hAnsi="Times New Roman"/>
              </w:rPr>
            </w:pPr>
          </w:p>
        </w:tc>
        <w:tc>
          <w:tcPr>
            <w:tcW w:w="993" w:type="dxa"/>
            <w:shd w:val="clear" w:color="auto" w:fill="auto"/>
            <w:vAlign w:val="center"/>
          </w:tcPr>
          <w:p w14:paraId="328E43F9" w14:textId="4CDC5A1F" w:rsidR="00E22307"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137028" w:rsidRPr="00197646" w14:paraId="5FD868A1" w14:textId="77777777" w:rsidTr="55C9FCF4">
        <w:trPr>
          <w:gridAfter w:val="1"/>
          <w:wAfter w:w="15" w:type="dxa"/>
          <w:trHeight w:val="162"/>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20F1F98" w14:textId="52E5B7B9" w:rsidR="00137028" w:rsidRPr="002A1677" w:rsidRDefault="00940679" w:rsidP="00FC6A8D">
            <w:pPr>
              <w:spacing w:after="0" w:line="240" w:lineRule="auto"/>
              <w:jc w:val="center"/>
              <w:rPr>
                <w:rFonts w:ascii="Times New Roman" w:hAnsi="Times New Roman"/>
              </w:rPr>
            </w:pPr>
            <w:r w:rsidRPr="002A1677">
              <w:rPr>
                <w:rFonts w:ascii="Times New Roman" w:hAnsi="Times New Roman"/>
                <w:b/>
                <w:bCs/>
              </w:rPr>
              <w:t>3</w:t>
            </w:r>
            <w:r w:rsidRPr="002A1677">
              <w:rPr>
                <w:rFonts w:ascii="Times New Roman" w:hAnsi="Times New Roman"/>
              </w:rPr>
              <w:t>.</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293BE050" w14:textId="0613EACA" w:rsidR="0001143A" w:rsidRPr="002A1677" w:rsidRDefault="0008070B" w:rsidP="4EBBB246">
            <w:pPr>
              <w:spacing w:after="0" w:line="240" w:lineRule="auto"/>
              <w:jc w:val="both"/>
              <w:rPr>
                <w:rFonts w:ascii="Times New Roman" w:hAnsi="Times New Roman"/>
                <w:b/>
                <w:bCs/>
              </w:rPr>
            </w:pPr>
            <w:r w:rsidRPr="002A1677">
              <w:rPr>
                <w:rFonts w:ascii="Times New Roman" w:hAnsi="Times New Roman"/>
                <w:b/>
                <w:bCs/>
              </w:rPr>
              <w:t>Projekta īstenošanas personāla izmaksas</w:t>
            </w:r>
          </w:p>
        </w:tc>
        <w:tc>
          <w:tcPr>
            <w:tcW w:w="1271" w:type="dxa"/>
            <w:shd w:val="clear" w:color="auto" w:fill="D9D9D9" w:themeFill="background1" w:themeFillShade="D9"/>
            <w:vAlign w:val="center"/>
          </w:tcPr>
          <w:p w14:paraId="79192B96" w14:textId="77777777" w:rsidR="00137028" w:rsidRPr="00197646" w:rsidRDefault="00137028" w:rsidP="00E368D6">
            <w:pPr>
              <w:spacing w:after="0" w:line="240" w:lineRule="auto"/>
              <w:jc w:val="center"/>
              <w:rPr>
                <w:rFonts w:ascii="Times New Roman" w:hAnsi="Times New Roman"/>
                <w:b/>
                <w:bCs/>
              </w:rPr>
            </w:pPr>
          </w:p>
        </w:tc>
        <w:tc>
          <w:tcPr>
            <w:tcW w:w="1409" w:type="dxa"/>
            <w:shd w:val="clear" w:color="auto" w:fill="D9D9D9" w:themeFill="background1" w:themeFillShade="D9"/>
            <w:vAlign w:val="center"/>
          </w:tcPr>
          <w:p w14:paraId="55AA011E" w14:textId="77777777" w:rsidR="00137028" w:rsidRPr="00197646" w:rsidRDefault="00137028" w:rsidP="00E368D6">
            <w:pPr>
              <w:spacing w:after="0" w:line="240" w:lineRule="auto"/>
              <w:jc w:val="center"/>
              <w:rPr>
                <w:rFonts w:ascii="Times New Roman" w:hAnsi="Times New Roman"/>
                <w:b/>
                <w:bCs/>
              </w:rPr>
            </w:pPr>
          </w:p>
        </w:tc>
        <w:tc>
          <w:tcPr>
            <w:tcW w:w="1134" w:type="dxa"/>
            <w:shd w:val="clear" w:color="auto" w:fill="D9D9D9" w:themeFill="background1" w:themeFillShade="D9"/>
            <w:vAlign w:val="center"/>
          </w:tcPr>
          <w:p w14:paraId="75F9BDD4" w14:textId="77777777" w:rsidR="00137028" w:rsidRPr="00197646" w:rsidRDefault="00137028" w:rsidP="00E368D6">
            <w:pPr>
              <w:spacing w:after="0" w:line="240" w:lineRule="auto"/>
              <w:jc w:val="center"/>
              <w:rPr>
                <w:rFonts w:ascii="Times New Roman" w:hAnsi="Times New Roman"/>
                <w:b/>
                <w:bCs/>
              </w:rPr>
            </w:pPr>
          </w:p>
        </w:tc>
        <w:tc>
          <w:tcPr>
            <w:tcW w:w="1700" w:type="dxa"/>
            <w:shd w:val="clear" w:color="auto" w:fill="D9D9D9" w:themeFill="background1" w:themeFillShade="D9"/>
            <w:vAlign w:val="center"/>
          </w:tcPr>
          <w:p w14:paraId="08F4575E"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20C8739D"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450805EF" w14:textId="3C7A46E8" w:rsidR="00137028" w:rsidRPr="00197646" w:rsidRDefault="002D6D28" w:rsidP="00EE3001">
            <w:pPr>
              <w:spacing w:after="0" w:line="240" w:lineRule="auto"/>
              <w:jc w:val="center"/>
              <w:rPr>
                <w:rFonts w:ascii="Times New Roman" w:hAnsi="Times New Roman"/>
                <w:b/>
                <w:bCs/>
              </w:rPr>
            </w:pPr>
            <w:r w:rsidRPr="00197646">
              <w:rPr>
                <w:rFonts w:ascii="Times New Roman" w:hAnsi="Times New Roman"/>
                <w:i/>
                <w:iCs/>
                <w:color w:val="0000FF"/>
              </w:rPr>
              <w:t>0</w:t>
            </w:r>
          </w:p>
        </w:tc>
      </w:tr>
      <w:tr w:rsidR="00137028" w:rsidRPr="00197646" w14:paraId="62078A54"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0EDC9BC" w14:textId="46DD271D" w:rsidR="00137028" w:rsidRPr="002A1677" w:rsidRDefault="00E17B03" w:rsidP="00FC6A8D">
            <w:pPr>
              <w:spacing w:after="0" w:line="240" w:lineRule="auto"/>
              <w:jc w:val="center"/>
              <w:rPr>
                <w:rFonts w:ascii="Times New Roman" w:hAnsi="Times New Roman"/>
              </w:rPr>
            </w:pPr>
            <w:r w:rsidRPr="002A1677">
              <w:rPr>
                <w:rFonts w:ascii="Times New Roman" w:hAnsi="Times New Roman"/>
              </w:rPr>
              <w:t>3.1.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755B3C1" w14:textId="77777777" w:rsidR="00137028" w:rsidRPr="002A1677" w:rsidRDefault="0008070B" w:rsidP="4EBBB246">
            <w:pPr>
              <w:spacing w:after="0" w:line="240" w:lineRule="auto"/>
              <w:jc w:val="both"/>
              <w:rPr>
                <w:rFonts w:ascii="Times New Roman" w:hAnsi="Times New Roman"/>
              </w:rPr>
            </w:pPr>
            <w:r w:rsidRPr="002A1677">
              <w:rPr>
                <w:rFonts w:ascii="Times New Roman" w:hAnsi="Times New Roman"/>
              </w:rPr>
              <w:t>Projekta īstenošanas personāla atlīdzības izmaksas</w:t>
            </w:r>
          </w:p>
          <w:p w14:paraId="00FF18F9" w14:textId="08DD8E1E" w:rsidR="00E17B03" w:rsidRPr="002A1677" w:rsidRDefault="00E17B03"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42.1.1.apakšpunktam</w:t>
            </w:r>
            <w:r w:rsidR="003A3591" w:rsidRPr="002A1677">
              <w:rPr>
                <w:rFonts w:ascii="Times New Roman" w:hAnsi="Times New Roman"/>
                <w:i/>
                <w:iCs/>
                <w:color w:val="0000FF"/>
              </w:rPr>
              <w:t>.</w:t>
            </w:r>
          </w:p>
          <w:p w14:paraId="7FDC4EDF" w14:textId="096BD52B" w:rsidR="00E17B03" w:rsidRPr="002A1677" w:rsidRDefault="00E17B03" w:rsidP="4EBBB246">
            <w:pPr>
              <w:spacing w:after="0" w:line="240" w:lineRule="auto"/>
              <w:jc w:val="both"/>
              <w:rPr>
                <w:rFonts w:ascii="Times New Roman" w:hAnsi="Times New Roman"/>
                <w:i/>
                <w:iCs/>
                <w:color w:val="0000FF"/>
              </w:rPr>
            </w:pPr>
          </w:p>
          <w:p w14:paraId="16A9A611" w14:textId="77777777" w:rsidR="00E17B03" w:rsidRPr="002A1677" w:rsidRDefault="00E17B03" w:rsidP="4EBBB246">
            <w:pPr>
              <w:spacing w:after="0" w:line="240" w:lineRule="auto"/>
              <w:jc w:val="both"/>
              <w:rPr>
                <w:rFonts w:ascii="Times New Roman" w:hAnsi="Times New Roman"/>
                <w:i/>
                <w:iCs/>
                <w:color w:val="0000FF"/>
              </w:rPr>
            </w:pPr>
            <w:r w:rsidRPr="002A1677">
              <w:rPr>
                <w:rFonts w:ascii="Times New Roman" w:hAnsi="Times New Roman"/>
                <w:i/>
                <w:iCs/>
                <w:color w:val="0000FF"/>
              </w:rPr>
              <w:t>Projekta iesniedzēja projekta īstenošanas personāla atlīdzības un ar to saistītās darba algas nodokļu izmaksas, piesaistot projekta vadības personālu uz darba vai uzņēmuma līguma</w:t>
            </w:r>
            <w:r w:rsidR="00573E68" w:rsidRPr="002A1677">
              <w:rPr>
                <w:rFonts w:ascii="Times New Roman" w:hAnsi="Times New Roman"/>
                <w:i/>
                <w:iCs/>
                <w:color w:val="0000FF"/>
              </w:rPr>
              <w:t>.</w:t>
            </w:r>
          </w:p>
          <w:p w14:paraId="1B320A28" w14:textId="77777777" w:rsidR="00573E68" w:rsidRPr="002A1677" w:rsidRDefault="00573E68" w:rsidP="4EBBB246">
            <w:pPr>
              <w:spacing w:after="0" w:line="240" w:lineRule="auto"/>
              <w:jc w:val="both"/>
              <w:rPr>
                <w:rFonts w:ascii="Times New Roman" w:hAnsi="Times New Roman"/>
                <w:i/>
                <w:iCs/>
                <w:color w:val="0000FF"/>
              </w:rPr>
            </w:pPr>
          </w:p>
          <w:p w14:paraId="7D60FD6C" w14:textId="35140E0D" w:rsidR="00573E68" w:rsidRPr="002A1677" w:rsidRDefault="003C5CC8" w:rsidP="4EBBB246">
            <w:pPr>
              <w:spacing w:after="0" w:line="240" w:lineRule="auto"/>
              <w:jc w:val="both"/>
              <w:rPr>
                <w:rFonts w:ascii="Times New Roman" w:hAnsi="Times New Roman"/>
              </w:rPr>
            </w:pPr>
            <w:r w:rsidRPr="002A1677">
              <w:rPr>
                <w:rFonts w:ascii="Times New Roman" w:hAnsi="Times New Roman"/>
                <w:i/>
                <w:iCs/>
                <w:color w:val="0000FF"/>
              </w:rPr>
              <w:t>Saskaņā ar</w:t>
            </w:r>
            <w:r w:rsidR="00573E68" w:rsidRPr="002A1677">
              <w:rPr>
                <w:rFonts w:ascii="Times New Roman" w:hAnsi="Times New Roman"/>
                <w:i/>
                <w:iCs/>
                <w:color w:val="0000FF"/>
              </w:rPr>
              <w:t xml:space="preserve"> MK noteikumu 47.punktā MK noteikumu 42.1.1. </w:t>
            </w:r>
            <w:ins w:id="155" w:author="Sintija Laugale-Volbaka" w:date="2024-02-26T08:06:00Z">
              <w:r w:rsidR="009664B6">
                <w:rPr>
                  <w:rFonts w:ascii="Times New Roman" w:hAnsi="Times New Roman"/>
                  <w:i/>
                  <w:iCs/>
                  <w:color w:val="0000FF"/>
                </w:rPr>
                <w:t xml:space="preserve">un </w:t>
              </w:r>
              <w:r w:rsidR="00422771">
                <w:rPr>
                  <w:rFonts w:ascii="Times New Roman" w:hAnsi="Times New Roman"/>
                  <w:i/>
                  <w:iCs/>
                  <w:color w:val="0000FF"/>
                </w:rPr>
                <w:t>42.1.3. </w:t>
              </w:r>
            </w:ins>
            <w:r w:rsidR="00573E68" w:rsidRPr="002A1677">
              <w:rPr>
                <w:rFonts w:ascii="Times New Roman" w:hAnsi="Times New Roman"/>
                <w:i/>
                <w:iCs/>
                <w:color w:val="0000FF"/>
              </w:rPr>
              <w:t xml:space="preserve">apakšpunktā noteikto izmaksu kopsumma </w:t>
            </w:r>
            <w:ins w:id="156" w:author="Sintija Laugale-Volbaka" w:date="2024-02-26T08:06:00Z">
              <w:r w:rsidR="00422771" w:rsidRPr="00422771">
                <w:rPr>
                  <w:rFonts w:ascii="Times New Roman" w:hAnsi="Times New Roman"/>
                  <w:i/>
                  <w:iCs/>
                  <w:color w:val="0000FF"/>
                </w:rPr>
                <w:t xml:space="preserve">attiecībā uz šo noteikumu 39.1. apakšpunktā minētās darbības īstenošanu </w:t>
              </w:r>
            </w:ins>
            <w:r w:rsidR="00573E68" w:rsidRPr="002A1677">
              <w:rPr>
                <w:rFonts w:ascii="Times New Roman" w:hAnsi="Times New Roman"/>
                <w:i/>
                <w:iCs/>
                <w:color w:val="0000FF"/>
              </w:rPr>
              <w:t xml:space="preserve">nedrīkst pārsniegt </w:t>
            </w:r>
            <w:del w:id="157" w:author="Sintija Laugale-Volbaka" w:date="2024-02-26T08:06:00Z">
              <w:r w:rsidR="00573E68" w:rsidRPr="002A1677" w:rsidDel="00422771">
                <w:rPr>
                  <w:rFonts w:ascii="Times New Roman" w:hAnsi="Times New Roman"/>
                  <w:i/>
                  <w:iCs/>
                  <w:color w:val="0000FF"/>
                </w:rPr>
                <w:delText xml:space="preserve">30 </w:delText>
              </w:r>
            </w:del>
            <w:ins w:id="158" w:author="Sintija Laugale-Volbaka" w:date="2024-02-26T08:06:00Z">
              <w:r w:rsidR="00422771">
                <w:rPr>
                  <w:rFonts w:ascii="Times New Roman" w:hAnsi="Times New Roman"/>
                  <w:i/>
                  <w:iCs/>
                  <w:color w:val="0000FF"/>
                </w:rPr>
                <w:t>35</w:t>
              </w:r>
              <w:r w:rsidR="00422771" w:rsidRPr="002A1677">
                <w:rPr>
                  <w:rFonts w:ascii="Times New Roman" w:hAnsi="Times New Roman"/>
                  <w:i/>
                  <w:iCs/>
                  <w:color w:val="0000FF"/>
                </w:rPr>
                <w:t xml:space="preserve"> </w:t>
              </w:r>
            </w:ins>
            <w:r w:rsidR="00573E68" w:rsidRPr="002A1677">
              <w:rPr>
                <w:rFonts w:ascii="Times New Roman" w:hAnsi="Times New Roman"/>
                <w:i/>
                <w:iCs/>
                <w:color w:val="0000FF"/>
              </w:rPr>
              <w:t>% no projekta kopējām attiecināmajām izmaksām</w:t>
            </w:r>
            <w:r w:rsidR="003A3591" w:rsidRPr="002A1677">
              <w:rPr>
                <w:rFonts w:ascii="Times New Roman" w:hAnsi="Times New Roman"/>
                <w:i/>
                <w:iCs/>
                <w:color w:val="0000FF"/>
              </w:rPr>
              <w:t>.</w:t>
            </w:r>
          </w:p>
        </w:tc>
        <w:tc>
          <w:tcPr>
            <w:tcW w:w="1271" w:type="dxa"/>
            <w:shd w:val="clear" w:color="auto" w:fill="auto"/>
            <w:vAlign w:val="center"/>
          </w:tcPr>
          <w:p w14:paraId="0CE7070F" w14:textId="77777777" w:rsidR="00137028" w:rsidRPr="00197646" w:rsidRDefault="00137028" w:rsidP="00E368D6">
            <w:pPr>
              <w:spacing w:after="0" w:line="240" w:lineRule="auto"/>
              <w:jc w:val="center"/>
              <w:rPr>
                <w:rFonts w:ascii="Times New Roman" w:hAnsi="Times New Roman"/>
              </w:rPr>
            </w:pPr>
          </w:p>
        </w:tc>
        <w:tc>
          <w:tcPr>
            <w:tcW w:w="1409" w:type="dxa"/>
            <w:shd w:val="clear" w:color="auto" w:fill="auto"/>
            <w:vAlign w:val="center"/>
          </w:tcPr>
          <w:p w14:paraId="16067071" w14:textId="77777777" w:rsidR="00137028" w:rsidRPr="00197646" w:rsidRDefault="00137028" w:rsidP="00E368D6">
            <w:pPr>
              <w:spacing w:after="0" w:line="240" w:lineRule="auto"/>
              <w:jc w:val="center"/>
              <w:rPr>
                <w:rFonts w:ascii="Times New Roman" w:hAnsi="Times New Roman"/>
              </w:rPr>
            </w:pPr>
          </w:p>
        </w:tc>
        <w:tc>
          <w:tcPr>
            <w:tcW w:w="1134" w:type="dxa"/>
            <w:shd w:val="clear" w:color="auto" w:fill="auto"/>
            <w:vAlign w:val="center"/>
          </w:tcPr>
          <w:p w14:paraId="1014560D" w14:textId="77777777" w:rsidR="00137028" w:rsidRPr="00197646" w:rsidRDefault="00137028" w:rsidP="00E368D6">
            <w:pPr>
              <w:spacing w:after="0" w:line="240" w:lineRule="auto"/>
              <w:jc w:val="center"/>
              <w:rPr>
                <w:rFonts w:ascii="Times New Roman" w:hAnsi="Times New Roman"/>
              </w:rPr>
            </w:pPr>
          </w:p>
        </w:tc>
        <w:tc>
          <w:tcPr>
            <w:tcW w:w="1700" w:type="dxa"/>
            <w:shd w:val="clear" w:color="auto" w:fill="auto"/>
            <w:vAlign w:val="center"/>
          </w:tcPr>
          <w:p w14:paraId="7735F0A2"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6B5D74BB"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auto"/>
            <w:vAlign w:val="center"/>
          </w:tcPr>
          <w:p w14:paraId="7B5409C3" w14:textId="39FEFE7C" w:rsidR="0013702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137028" w:rsidRPr="00197646" w14:paraId="39BEDBB5" w14:textId="77777777" w:rsidTr="55C9FCF4">
        <w:trPr>
          <w:gridAfter w:val="1"/>
          <w:wAfter w:w="15" w:type="dxa"/>
          <w:trHeight w:val="286"/>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157FAA42" w14:textId="61E4B92F" w:rsidR="00137028" w:rsidRPr="002A1677" w:rsidRDefault="0008070B" w:rsidP="00FC6A8D">
            <w:pPr>
              <w:spacing w:after="0" w:line="240" w:lineRule="auto"/>
              <w:jc w:val="center"/>
              <w:rPr>
                <w:rFonts w:ascii="Times New Roman" w:hAnsi="Times New Roman"/>
              </w:rPr>
            </w:pPr>
            <w:r w:rsidRPr="002A1677">
              <w:rPr>
                <w:rFonts w:ascii="Times New Roman" w:hAnsi="Times New Roman"/>
              </w:rPr>
              <w:lastRenderedPageBreak/>
              <w:t>3.2.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5DB36810" w14:textId="75D92D2D" w:rsidR="0001143A" w:rsidRPr="002A1677" w:rsidRDefault="0008070B" w:rsidP="4EBBB246">
            <w:pPr>
              <w:spacing w:after="0" w:line="240" w:lineRule="auto"/>
              <w:jc w:val="both"/>
              <w:rPr>
                <w:rFonts w:ascii="Times New Roman" w:hAnsi="Times New Roman"/>
              </w:rPr>
            </w:pPr>
            <w:r w:rsidRPr="002A1677">
              <w:rPr>
                <w:rFonts w:ascii="Times New Roman" w:hAnsi="Times New Roman"/>
              </w:rPr>
              <w:t>Pārējās projekta īstenošanas personāla izmaksas</w:t>
            </w:r>
          </w:p>
        </w:tc>
        <w:tc>
          <w:tcPr>
            <w:tcW w:w="1271" w:type="dxa"/>
            <w:shd w:val="clear" w:color="auto" w:fill="F2F2F2" w:themeFill="background1" w:themeFillShade="F2"/>
            <w:vAlign w:val="center"/>
          </w:tcPr>
          <w:p w14:paraId="46AC0F98" w14:textId="77777777" w:rsidR="00137028" w:rsidRPr="00197646" w:rsidRDefault="00137028" w:rsidP="00E368D6">
            <w:pPr>
              <w:spacing w:after="0" w:line="240" w:lineRule="auto"/>
              <w:jc w:val="center"/>
              <w:rPr>
                <w:rFonts w:ascii="Times New Roman" w:hAnsi="Times New Roman"/>
              </w:rPr>
            </w:pPr>
          </w:p>
        </w:tc>
        <w:tc>
          <w:tcPr>
            <w:tcW w:w="1409" w:type="dxa"/>
            <w:shd w:val="clear" w:color="auto" w:fill="F2F2F2" w:themeFill="background1" w:themeFillShade="F2"/>
            <w:vAlign w:val="center"/>
          </w:tcPr>
          <w:p w14:paraId="51DF15A1" w14:textId="77777777" w:rsidR="00137028" w:rsidRPr="00197646" w:rsidRDefault="00137028" w:rsidP="00E368D6">
            <w:pPr>
              <w:spacing w:after="0" w:line="240" w:lineRule="auto"/>
              <w:jc w:val="center"/>
              <w:rPr>
                <w:rFonts w:ascii="Times New Roman" w:hAnsi="Times New Roman"/>
              </w:rPr>
            </w:pPr>
          </w:p>
        </w:tc>
        <w:tc>
          <w:tcPr>
            <w:tcW w:w="1134" w:type="dxa"/>
            <w:shd w:val="clear" w:color="auto" w:fill="F2F2F2" w:themeFill="background1" w:themeFillShade="F2"/>
            <w:vAlign w:val="center"/>
          </w:tcPr>
          <w:p w14:paraId="764DB267" w14:textId="77777777" w:rsidR="00137028" w:rsidRPr="00197646" w:rsidRDefault="00137028" w:rsidP="00E368D6">
            <w:pPr>
              <w:spacing w:after="0" w:line="240" w:lineRule="auto"/>
              <w:jc w:val="center"/>
              <w:rPr>
                <w:rFonts w:ascii="Times New Roman" w:hAnsi="Times New Roman"/>
              </w:rPr>
            </w:pPr>
          </w:p>
        </w:tc>
        <w:tc>
          <w:tcPr>
            <w:tcW w:w="1700" w:type="dxa"/>
            <w:shd w:val="clear" w:color="auto" w:fill="F2F2F2" w:themeFill="background1" w:themeFillShade="F2"/>
            <w:vAlign w:val="center"/>
          </w:tcPr>
          <w:p w14:paraId="1DC20F5C"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38D3EC4D"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F2F2F2" w:themeFill="background1" w:themeFillShade="F2"/>
            <w:vAlign w:val="center"/>
          </w:tcPr>
          <w:p w14:paraId="351D226F" w14:textId="0675AA7A" w:rsidR="0013702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E368F8" w:rsidRPr="00197646" w14:paraId="55053AD8"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F8158CB" w14:textId="59ADF799" w:rsidR="00E368F8" w:rsidRPr="002A1677" w:rsidRDefault="00E368F8" w:rsidP="00FC6A8D">
            <w:pPr>
              <w:spacing w:after="0" w:line="240" w:lineRule="auto"/>
              <w:jc w:val="center"/>
              <w:rPr>
                <w:rFonts w:ascii="Times New Roman" w:hAnsi="Times New Roman"/>
              </w:rPr>
            </w:pPr>
            <w:r w:rsidRPr="002A1677">
              <w:rPr>
                <w:rFonts w:ascii="Times New Roman" w:hAnsi="Times New Roman"/>
              </w:rPr>
              <w:t>3.2.1.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C9603D1" w14:textId="77777777" w:rsidR="00E368F8" w:rsidRPr="002A1677" w:rsidRDefault="00E368F8" w:rsidP="4EBBB246">
            <w:pPr>
              <w:spacing w:after="0" w:line="240" w:lineRule="auto"/>
              <w:jc w:val="both"/>
              <w:rPr>
                <w:rFonts w:ascii="Times New Roman" w:hAnsi="Times New Roman"/>
              </w:rPr>
            </w:pPr>
            <w:r w:rsidRPr="002A1677">
              <w:rPr>
                <w:rFonts w:ascii="Times New Roman" w:hAnsi="Times New Roman"/>
              </w:rPr>
              <w:t>Ārvalstu komandējumu (darba braucienu) izmaksas, kas saistītas ar aktivitāšu īstenošanu šīs investīcijas ietvaros, saskaņā ar normatīvajiem aktiem par kārtību, kādā atlīdzināmi ar komandējumiem saistītie izdevumi</w:t>
            </w:r>
          </w:p>
          <w:p w14:paraId="58F2AF1F" w14:textId="77777777" w:rsidR="00B75609" w:rsidRPr="002A1677" w:rsidRDefault="00E368F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42.1.12.apakšpunktam</w:t>
            </w:r>
            <w:r w:rsidR="003A3591" w:rsidRPr="002A1677">
              <w:rPr>
                <w:rFonts w:ascii="Times New Roman" w:hAnsi="Times New Roman"/>
                <w:i/>
                <w:iCs/>
                <w:color w:val="0000FF"/>
              </w:rPr>
              <w:t>.</w:t>
            </w:r>
          </w:p>
          <w:p w14:paraId="1DF2AAE0" w14:textId="77777777" w:rsidR="00075B5F" w:rsidRPr="002A1677" w:rsidRDefault="00075B5F" w:rsidP="4EBBB246">
            <w:pPr>
              <w:spacing w:after="0" w:line="240" w:lineRule="auto"/>
              <w:jc w:val="both"/>
              <w:rPr>
                <w:rFonts w:ascii="Times New Roman" w:hAnsi="Times New Roman"/>
                <w:i/>
                <w:iCs/>
                <w:color w:val="0000FF"/>
              </w:rPr>
            </w:pPr>
          </w:p>
          <w:p w14:paraId="30383126" w14:textId="71D3152A" w:rsidR="00075B5F" w:rsidRPr="002A1677" w:rsidRDefault="00075B5F" w:rsidP="4EBBB246">
            <w:pPr>
              <w:spacing w:after="0" w:line="240" w:lineRule="auto"/>
              <w:jc w:val="both"/>
              <w:rPr>
                <w:rFonts w:ascii="Times New Roman" w:hAnsi="Times New Roman"/>
                <w:i/>
                <w:iCs/>
                <w:color w:val="0000FF"/>
              </w:rPr>
            </w:pPr>
            <w:r w:rsidRPr="002A1677">
              <w:rPr>
                <w:rFonts w:ascii="Times New Roman" w:hAnsi="Times New Roman"/>
                <w:i/>
                <w:iCs/>
                <w:color w:val="0000FF"/>
              </w:rPr>
              <w:t>Izmaksas attiecināmas saskaņā ar Ministru kabineta 2010. gada 12. oktobra noteikumiem Nr.969 “Kārtību, kādā atlīdzināmi ar komandējumiem saistītie izdevumi”.</w:t>
            </w:r>
          </w:p>
        </w:tc>
        <w:tc>
          <w:tcPr>
            <w:tcW w:w="1271" w:type="dxa"/>
            <w:shd w:val="clear" w:color="auto" w:fill="auto"/>
            <w:vAlign w:val="center"/>
          </w:tcPr>
          <w:p w14:paraId="76C24AA1" w14:textId="77777777" w:rsidR="00E368F8" w:rsidRPr="00197646" w:rsidRDefault="00E368F8" w:rsidP="00E368D6">
            <w:pPr>
              <w:spacing w:after="0" w:line="240" w:lineRule="auto"/>
              <w:jc w:val="center"/>
              <w:rPr>
                <w:rFonts w:ascii="Times New Roman" w:hAnsi="Times New Roman"/>
              </w:rPr>
            </w:pPr>
          </w:p>
        </w:tc>
        <w:tc>
          <w:tcPr>
            <w:tcW w:w="1409" w:type="dxa"/>
            <w:shd w:val="clear" w:color="auto" w:fill="auto"/>
            <w:vAlign w:val="center"/>
          </w:tcPr>
          <w:p w14:paraId="16B5FBCD" w14:textId="77777777" w:rsidR="00E368F8" w:rsidRPr="00197646" w:rsidRDefault="00E368F8" w:rsidP="00E368D6">
            <w:pPr>
              <w:spacing w:after="0" w:line="240" w:lineRule="auto"/>
              <w:jc w:val="center"/>
              <w:rPr>
                <w:rFonts w:ascii="Times New Roman" w:hAnsi="Times New Roman"/>
              </w:rPr>
            </w:pPr>
          </w:p>
        </w:tc>
        <w:tc>
          <w:tcPr>
            <w:tcW w:w="1134" w:type="dxa"/>
            <w:shd w:val="clear" w:color="auto" w:fill="auto"/>
            <w:vAlign w:val="center"/>
          </w:tcPr>
          <w:p w14:paraId="5E899DF2" w14:textId="77777777" w:rsidR="00E368F8" w:rsidRPr="00197646" w:rsidRDefault="00E368F8" w:rsidP="00E368D6">
            <w:pPr>
              <w:spacing w:after="0" w:line="240" w:lineRule="auto"/>
              <w:jc w:val="center"/>
              <w:rPr>
                <w:rFonts w:ascii="Times New Roman" w:hAnsi="Times New Roman"/>
              </w:rPr>
            </w:pPr>
          </w:p>
        </w:tc>
        <w:tc>
          <w:tcPr>
            <w:tcW w:w="1700" w:type="dxa"/>
            <w:shd w:val="clear" w:color="auto" w:fill="auto"/>
            <w:vAlign w:val="center"/>
          </w:tcPr>
          <w:p w14:paraId="607D28C6" w14:textId="77777777" w:rsidR="00E368F8" w:rsidRPr="00197646" w:rsidRDefault="00E368F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3C92284B" w14:textId="77777777" w:rsidR="00E368F8" w:rsidRPr="00197646" w:rsidRDefault="00E368F8" w:rsidP="00E368D6">
            <w:pPr>
              <w:spacing w:after="0" w:line="240" w:lineRule="auto"/>
              <w:jc w:val="center"/>
              <w:rPr>
                <w:rFonts w:ascii="Times New Roman" w:hAnsi="Times New Roman"/>
              </w:rPr>
            </w:pPr>
          </w:p>
        </w:tc>
        <w:tc>
          <w:tcPr>
            <w:tcW w:w="993" w:type="dxa"/>
            <w:shd w:val="clear" w:color="auto" w:fill="auto"/>
            <w:vAlign w:val="center"/>
          </w:tcPr>
          <w:p w14:paraId="4E20A275" w14:textId="6B19AC1C" w:rsidR="00E368F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137028" w:rsidRPr="00197646" w14:paraId="17469BBF" w14:textId="77777777" w:rsidTr="55C9FCF4">
        <w:trPr>
          <w:gridAfter w:val="1"/>
          <w:wAfter w:w="15" w:type="dxa"/>
          <w:trHeight w:val="50"/>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14A6D2FE" w14:textId="3FA4A3FC" w:rsidR="00137028" w:rsidRPr="002A1677" w:rsidRDefault="002D58B8" w:rsidP="00FC6A8D">
            <w:pPr>
              <w:spacing w:after="0" w:line="240" w:lineRule="auto"/>
              <w:jc w:val="center"/>
              <w:rPr>
                <w:rFonts w:ascii="Times New Roman" w:hAnsi="Times New Roman"/>
              </w:rPr>
            </w:pPr>
            <w:r w:rsidRPr="002A1677">
              <w:rPr>
                <w:rFonts w:ascii="Times New Roman" w:hAnsi="Times New Roman"/>
                <w:b/>
                <w:bCs/>
              </w:rPr>
              <w:t>4</w:t>
            </w:r>
            <w:r w:rsidRPr="002A1677">
              <w:rPr>
                <w:rFonts w:ascii="Times New Roman" w:hAnsi="Times New Roman"/>
              </w:rPr>
              <w:t>.</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vAlign w:val="center"/>
          </w:tcPr>
          <w:p w14:paraId="5EF91BAF" w14:textId="2BF66F1D" w:rsidR="0001143A" w:rsidRPr="002A1677" w:rsidRDefault="002D58B8" w:rsidP="00150E44">
            <w:pPr>
              <w:spacing w:after="0" w:line="240" w:lineRule="auto"/>
              <w:jc w:val="both"/>
              <w:rPr>
                <w:rFonts w:ascii="Times New Roman" w:hAnsi="Times New Roman"/>
                <w:b/>
                <w:bCs/>
              </w:rPr>
            </w:pPr>
            <w:r w:rsidRPr="002A1677">
              <w:rPr>
                <w:rFonts w:ascii="Times New Roman" w:hAnsi="Times New Roman"/>
                <w:b/>
                <w:bCs/>
              </w:rPr>
              <w:t>Mērķa grupas izmaksas</w:t>
            </w:r>
          </w:p>
        </w:tc>
        <w:tc>
          <w:tcPr>
            <w:tcW w:w="1271" w:type="dxa"/>
            <w:shd w:val="clear" w:color="auto" w:fill="D9D9D9" w:themeFill="background1" w:themeFillShade="D9"/>
            <w:vAlign w:val="center"/>
          </w:tcPr>
          <w:p w14:paraId="15A7F85F" w14:textId="77777777" w:rsidR="00137028" w:rsidRPr="00197646" w:rsidRDefault="00137028" w:rsidP="00E368D6">
            <w:pPr>
              <w:spacing w:after="0" w:line="240" w:lineRule="auto"/>
              <w:jc w:val="center"/>
              <w:rPr>
                <w:rFonts w:ascii="Times New Roman" w:hAnsi="Times New Roman"/>
                <w:b/>
                <w:bCs/>
              </w:rPr>
            </w:pPr>
          </w:p>
        </w:tc>
        <w:tc>
          <w:tcPr>
            <w:tcW w:w="1409" w:type="dxa"/>
            <w:shd w:val="clear" w:color="auto" w:fill="D9D9D9" w:themeFill="background1" w:themeFillShade="D9"/>
            <w:vAlign w:val="center"/>
          </w:tcPr>
          <w:p w14:paraId="67F00849" w14:textId="77777777" w:rsidR="00137028" w:rsidRPr="00197646" w:rsidRDefault="00137028" w:rsidP="00E368D6">
            <w:pPr>
              <w:spacing w:after="0" w:line="240" w:lineRule="auto"/>
              <w:jc w:val="center"/>
              <w:rPr>
                <w:rFonts w:ascii="Times New Roman" w:hAnsi="Times New Roman"/>
                <w:b/>
                <w:bCs/>
              </w:rPr>
            </w:pPr>
          </w:p>
        </w:tc>
        <w:tc>
          <w:tcPr>
            <w:tcW w:w="1134" w:type="dxa"/>
            <w:shd w:val="clear" w:color="auto" w:fill="D9D9D9" w:themeFill="background1" w:themeFillShade="D9"/>
            <w:vAlign w:val="center"/>
          </w:tcPr>
          <w:p w14:paraId="7E7AC610" w14:textId="77777777" w:rsidR="00137028" w:rsidRPr="00197646" w:rsidRDefault="00137028" w:rsidP="00E368D6">
            <w:pPr>
              <w:spacing w:after="0" w:line="240" w:lineRule="auto"/>
              <w:jc w:val="center"/>
              <w:rPr>
                <w:rFonts w:ascii="Times New Roman" w:hAnsi="Times New Roman"/>
                <w:b/>
                <w:bCs/>
              </w:rPr>
            </w:pPr>
          </w:p>
        </w:tc>
        <w:tc>
          <w:tcPr>
            <w:tcW w:w="1700" w:type="dxa"/>
            <w:shd w:val="clear" w:color="auto" w:fill="D9D9D9" w:themeFill="background1" w:themeFillShade="D9"/>
            <w:vAlign w:val="center"/>
          </w:tcPr>
          <w:p w14:paraId="470D4315"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62D34C6D" w14:textId="77777777" w:rsidR="00137028" w:rsidRPr="00197646" w:rsidRDefault="00137028" w:rsidP="00E368D6">
            <w:pPr>
              <w:spacing w:after="0" w:line="240" w:lineRule="auto"/>
              <w:jc w:val="center"/>
              <w:rPr>
                <w:rFonts w:ascii="Times New Roman" w:hAnsi="Times New Roman"/>
                <w:b/>
                <w:bCs/>
              </w:rPr>
            </w:pPr>
          </w:p>
        </w:tc>
        <w:tc>
          <w:tcPr>
            <w:tcW w:w="993" w:type="dxa"/>
            <w:shd w:val="clear" w:color="auto" w:fill="D9D9D9" w:themeFill="background1" w:themeFillShade="D9"/>
            <w:vAlign w:val="center"/>
          </w:tcPr>
          <w:p w14:paraId="5F27DC98" w14:textId="52ECAB4D" w:rsidR="00137028" w:rsidRPr="00197646" w:rsidRDefault="002D6D28" w:rsidP="00EE3001">
            <w:pPr>
              <w:spacing w:after="0" w:line="240" w:lineRule="auto"/>
              <w:jc w:val="center"/>
              <w:rPr>
                <w:rFonts w:ascii="Times New Roman" w:hAnsi="Times New Roman"/>
                <w:b/>
                <w:bCs/>
              </w:rPr>
            </w:pPr>
            <w:r w:rsidRPr="00197646">
              <w:rPr>
                <w:rFonts w:ascii="Times New Roman" w:hAnsi="Times New Roman"/>
                <w:i/>
                <w:iCs/>
                <w:color w:val="0000FF"/>
              </w:rPr>
              <w:t>0</w:t>
            </w:r>
          </w:p>
        </w:tc>
      </w:tr>
      <w:tr w:rsidR="00137028" w:rsidRPr="00197646" w14:paraId="504FC3E9"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8B2F2B1" w14:textId="7B92E0ED" w:rsidR="00137028" w:rsidRPr="002A1677" w:rsidRDefault="00E45AFB" w:rsidP="00FC6A8D">
            <w:pPr>
              <w:spacing w:after="0" w:line="240" w:lineRule="auto"/>
              <w:jc w:val="center"/>
              <w:rPr>
                <w:rFonts w:ascii="Times New Roman" w:hAnsi="Times New Roman"/>
              </w:rPr>
            </w:pPr>
            <w:r w:rsidRPr="002A1677">
              <w:rPr>
                <w:rFonts w:ascii="Times New Roman" w:hAnsi="Times New Roman"/>
              </w:rPr>
              <w:t>4.1.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D2DBB1B" w14:textId="7F372CCA" w:rsidR="00E45AFB" w:rsidRPr="002A1677" w:rsidRDefault="00E45AFB"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Ārējo pakalpojumu izmaksas</w:t>
            </w:r>
          </w:p>
          <w:p w14:paraId="589C012A" w14:textId="26C4E7C9" w:rsidR="00137028" w:rsidRPr="002A1677" w:rsidRDefault="00C43645"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42.2.1.apakšpunktam</w:t>
            </w:r>
            <w:r w:rsidR="003A3591" w:rsidRPr="002A1677">
              <w:rPr>
                <w:rFonts w:ascii="Times New Roman" w:hAnsi="Times New Roman"/>
                <w:i/>
                <w:iCs/>
                <w:color w:val="0000FF"/>
              </w:rPr>
              <w:t>.</w:t>
            </w:r>
          </w:p>
          <w:p w14:paraId="2AED5988" w14:textId="77777777" w:rsidR="00E45AFB" w:rsidRPr="002A1677" w:rsidRDefault="00E45AFB" w:rsidP="4EBBB246">
            <w:pPr>
              <w:spacing w:after="0" w:line="240" w:lineRule="auto"/>
              <w:jc w:val="both"/>
              <w:rPr>
                <w:rFonts w:ascii="Times New Roman" w:hAnsi="Times New Roman"/>
                <w:i/>
                <w:iCs/>
                <w:color w:val="0000FF"/>
              </w:rPr>
            </w:pPr>
          </w:p>
          <w:p w14:paraId="24153BFB" w14:textId="6AFCDCAA" w:rsidR="00E45AFB" w:rsidRPr="002A1677" w:rsidRDefault="00E45AFB" w:rsidP="00150E44">
            <w:pPr>
              <w:spacing w:after="0" w:line="240" w:lineRule="auto"/>
              <w:jc w:val="both"/>
              <w:rPr>
                <w:rFonts w:ascii="Times New Roman" w:hAnsi="Times New Roman"/>
              </w:rPr>
            </w:pPr>
            <w:r w:rsidRPr="002A1677">
              <w:rPr>
                <w:rFonts w:ascii="Times New Roman" w:hAnsi="Times New Roman"/>
                <w:i/>
                <w:iCs/>
                <w:color w:val="0000FF"/>
              </w:rPr>
              <w:t>Starptautisku inovāciju programmu projektu pieteikumu izstrāde un konsultācijas, testēšanas un izstrādes, tulkošanas pakalpojumi, kurus sadarbības tīkla dalībnieks iepērk no trešajām personām, ja attiecīgie pakalpojumi tiek izmantoti sadarbības tīkla darbības nodrošināšanai</w:t>
            </w:r>
            <w:r w:rsidR="003A3591" w:rsidRPr="002A1677">
              <w:rPr>
                <w:rFonts w:ascii="Times New Roman" w:hAnsi="Times New Roman"/>
                <w:i/>
                <w:iCs/>
                <w:color w:val="0000FF"/>
              </w:rPr>
              <w:t>.</w:t>
            </w:r>
          </w:p>
        </w:tc>
        <w:tc>
          <w:tcPr>
            <w:tcW w:w="1271" w:type="dxa"/>
            <w:shd w:val="clear" w:color="auto" w:fill="auto"/>
            <w:vAlign w:val="center"/>
          </w:tcPr>
          <w:p w14:paraId="5DAAD131" w14:textId="77777777" w:rsidR="00137028" w:rsidRPr="00197646" w:rsidRDefault="00137028" w:rsidP="00E368D6">
            <w:pPr>
              <w:spacing w:after="0" w:line="240" w:lineRule="auto"/>
              <w:jc w:val="center"/>
              <w:rPr>
                <w:rFonts w:ascii="Times New Roman" w:hAnsi="Times New Roman"/>
              </w:rPr>
            </w:pPr>
          </w:p>
        </w:tc>
        <w:tc>
          <w:tcPr>
            <w:tcW w:w="1409" w:type="dxa"/>
            <w:shd w:val="clear" w:color="auto" w:fill="auto"/>
            <w:vAlign w:val="center"/>
          </w:tcPr>
          <w:p w14:paraId="7D2829CD" w14:textId="77777777" w:rsidR="00137028" w:rsidRPr="00197646" w:rsidRDefault="00137028" w:rsidP="00E368D6">
            <w:pPr>
              <w:spacing w:after="0" w:line="240" w:lineRule="auto"/>
              <w:jc w:val="center"/>
              <w:rPr>
                <w:rFonts w:ascii="Times New Roman" w:hAnsi="Times New Roman"/>
              </w:rPr>
            </w:pPr>
          </w:p>
        </w:tc>
        <w:tc>
          <w:tcPr>
            <w:tcW w:w="1134" w:type="dxa"/>
            <w:shd w:val="clear" w:color="auto" w:fill="auto"/>
            <w:vAlign w:val="center"/>
          </w:tcPr>
          <w:p w14:paraId="08D897FC" w14:textId="77777777" w:rsidR="00137028" w:rsidRPr="00197646" w:rsidRDefault="00137028" w:rsidP="00E368D6">
            <w:pPr>
              <w:spacing w:after="0" w:line="240" w:lineRule="auto"/>
              <w:jc w:val="center"/>
              <w:rPr>
                <w:rFonts w:ascii="Times New Roman" w:hAnsi="Times New Roman"/>
              </w:rPr>
            </w:pPr>
          </w:p>
        </w:tc>
        <w:tc>
          <w:tcPr>
            <w:tcW w:w="1700" w:type="dxa"/>
            <w:shd w:val="clear" w:color="auto" w:fill="auto"/>
            <w:vAlign w:val="center"/>
          </w:tcPr>
          <w:p w14:paraId="784B516C"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7C7F82E2" w14:textId="77777777" w:rsidR="00137028" w:rsidRPr="00197646" w:rsidRDefault="00137028" w:rsidP="00E368D6">
            <w:pPr>
              <w:spacing w:after="0" w:line="240" w:lineRule="auto"/>
              <w:jc w:val="center"/>
              <w:rPr>
                <w:rFonts w:ascii="Times New Roman" w:hAnsi="Times New Roman"/>
              </w:rPr>
            </w:pPr>
          </w:p>
        </w:tc>
        <w:tc>
          <w:tcPr>
            <w:tcW w:w="993" w:type="dxa"/>
            <w:shd w:val="clear" w:color="auto" w:fill="auto"/>
            <w:vAlign w:val="center"/>
          </w:tcPr>
          <w:p w14:paraId="42CD129C" w14:textId="5C748FFF" w:rsidR="0013702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C43645" w:rsidRPr="00197646" w14:paraId="0F50A2FD" w14:textId="77777777" w:rsidTr="55C9FCF4">
        <w:trPr>
          <w:gridAfter w:val="1"/>
          <w:wAfter w:w="15" w:type="dxa"/>
          <w:trHeight w:val="416"/>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3FC82D41" w14:textId="5F374DC6" w:rsidR="00C43645" w:rsidRPr="002A1677" w:rsidRDefault="00577C08" w:rsidP="00FC6A8D">
            <w:pPr>
              <w:spacing w:after="0" w:line="240" w:lineRule="auto"/>
              <w:jc w:val="center"/>
              <w:rPr>
                <w:rFonts w:ascii="Times New Roman" w:hAnsi="Times New Roman"/>
              </w:rPr>
            </w:pPr>
            <w:r w:rsidRPr="002A1677">
              <w:rPr>
                <w:rFonts w:ascii="Times New Roman" w:hAnsi="Times New Roman"/>
              </w:rPr>
              <w:t>4.2.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2629A811" w14:textId="227978D4" w:rsidR="00145E4D" w:rsidRPr="002A1677" w:rsidRDefault="00145E4D"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 xml:space="preserve">Izmaksas, kas saistītas ar dalību starptautiskajās izstādēs </w:t>
            </w:r>
            <w:del w:id="159" w:author="Sintija Laugale-Volbaka" w:date="2024-02-26T08:02:00Z">
              <w:r w:rsidRPr="002A1677" w:rsidDel="002C3393">
                <w:rPr>
                  <w:rFonts w:ascii="Times New Roman" w:hAnsi="Times New Roman"/>
                  <w:color w:val="000000" w:themeColor="text1"/>
                </w:rPr>
                <w:delText>ārvalstīs</w:delText>
              </w:r>
            </w:del>
          </w:p>
          <w:p w14:paraId="26D9D4E3" w14:textId="01AA4D03" w:rsidR="00C43645" w:rsidRPr="002A1677" w:rsidRDefault="00C43645"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w:t>
            </w:r>
            <w:r w:rsidR="00145E4D" w:rsidRPr="002A1677">
              <w:rPr>
                <w:rFonts w:ascii="Times New Roman" w:hAnsi="Times New Roman"/>
                <w:i/>
                <w:iCs/>
                <w:color w:val="0000FF"/>
              </w:rPr>
              <w:t>2</w:t>
            </w:r>
            <w:r w:rsidRPr="002A1677">
              <w:rPr>
                <w:rFonts w:ascii="Times New Roman" w:hAnsi="Times New Roman"/>
                <w:i/>
                <w:iCs/>
                <w:color w:val="0000FF"/>
              </w:rPr>
              <w:t>.apakšpunktam</w:t>
            </w:r>
            <w:r w:rsidR="003A3591" w:rsidRPr="002A1677">
              <w:rPr>
                <w:rFonts w:ascii="Times New Roman" w:hAnsi="Times New Roman"/>
                <w:i/>
                <w:iCs/>
                <w:color w:val="0000FF"/>
              </w:rPr>
              <w:t>.</w:t>
            </w:r>
          </w:p>
          <w:p w14:paraId="69BF1422" w14:textId="77777777" w:rsidR="00465B07" w:rsidRPr="002A1677" w:rsidRDefault="00465B07" w:rsidP="4EBBB246">
            <w:pPr>
              <w:spacing w:after="0" w:line="240" w:lineRule="auto"/>
              <w:jc w:val="both"/>
              <w:rPr>
                <w:rFonts w:ascii="Times New Roman" w:hAnsi="Times New Roman"/>
                <w:i/>
                <w:iCs/>
                <w:color w:val="0000FF"/>
              </w:rPr>
            </w:pPr>
          </w:p>
          <w:p w14:paraId="7D7CEEA7" w14:textId="22D09F20" w:rsidR="00465B07" w:rsidRPr="002A1677" w:rsidRDefault="00465B07" w:rsidP="4EBBB246">
            <w:pPr>
              <w:spacing w:after="0" w:line="240" w:lineRule="auto"/>
              <w:jc w:val="both"/>
              <w:rPr>
                <w:rFonts w:ascii="Times New Roman" w:hAnsi="Times New Roman"/>
              </w:rPr>
            </w:pPr>
            <w:r w:rsidRPr="002A1677">
              <w:rPr>
                <w:rFonts w:ascii="Times New Roman" w:hAnsi="Times New Roman"/>
                <w:i/>
                <w:iCs/>
                <w:color w:val="0000FF"/>
              </w:rPr>
              <w:t>Saskaņā ar MK noteikumu 46.punktu par katrām plānotajām MK noteikumu 42.2.2. apakšpunktā minētajām izmaksām sadarbības tīkls ne vēlāk kā 60 dienas pirms izstādes sākuma dienas rakstiski informē Latvijas Investīciju un attīstības aģentūru.</w:t>
            </w:r>
          </w:p>
        </w:tc>
        <w:tc>
          <w:tcPr>
            <w:tcW w:w="1271" w:type="dxa"/>
            <w:shd w:val="clear" w:color="auto" w:fill="F2F2F2" w:themeFill="background1" w:themeFillShade="F2"/>
            <w:vAlign w:val="center"/>
          </w:tcPr>
          <w:p w14:paraId="3CDC66EB" w14:textId="77777777" w:rsidR="00C43645" w:rsidRPr="00197646" w:rsidRDefault="00C43645" w:rsidP="00E368D6">
            <w:pPr>
              <w:spacing w:after="0" w:line="240" w:lineRule="auto"/>
              <w:jc w:val="center"/>
              <w:rPr>
                <w:rFonts w:ascii="Times New Roman" w:hAnsi="Times New Roman"/>
              </w:rPr>
            </w:pPr>
          </w:p>
        </w:tc>
        <w:tc>
          <w:tcPr>
            <w:tcW w:w="1409" w:type="dxa"/>
            <w:shd w:val="clear" w:color="auto" w:fill="F2F2F2" w:themeFill="background1" w:themeFillShade="F2"/>
            <w:vAlign w:val="center"/>
          </w:tcPr>
          <w:p w14:paraId="6E650EB9" w14:textId="77777777" w:rsidR="00C43645" w:rsidRPr="00197646" w:rsidRDefault="00C43645" w:rsidP="00E368D6">
            <w:pPr>
              <w:spacing w:after="0" w:line="240" w:lineRule="auto"/>
              <w:jc w:val="center"/>
              <w:rPr>
                <w:rFonts w:ascii="Times New Roman" w:hAnsi="Times New Roman"/>
              </w:rPr>
            </w:pPr>
          </w:p>
        </w:tc>
        <w:tc>
          <w:tcPr>
            <w:tcW w:w="1134" w:type="dxa"/>
            <w:shd w:val="clear" w:color="auto" w:fill="F2F2F2" w:themeFill="background1" w:themeFillShade="F2"/>
            <w:vAlign w:val="center"/>
          </w:tcPr>
          <w:p w14:paraId="35F2C8BE" w14:textId="77777777" w:rsidR="00C43645" w:rsidRPr="00197646" w:rsidRDefault="00C43645" w:rsidP="00E368D6">
            <w:pPr>
              <w:spacing w:after="0" w:line="240" w:lineRule="auto"/>
              <w:jc w:val="center"/>
              <w:rPr>
                <w:rFonts w:ascii="Times New Roman" w:hAnsi="Times New Roman"/>
              </w:rPr>
            </w:pPr>
          </w:p>
        </w:tc>
        <w:tc>
          <w:tcPr>
            <w:tcW w:w="1700" w:type="dxa"/>
            <w:shd w:val="clear" w:color="auto" w:fill="F2F2F2" w:themeFill="background1" w:themeFillShade="F2"/>
            <w:vAlign w:val="center"/>
          </w:tcPr>
          <w:p w14:paraId="3E0BEC7A" w14:textId="77777777" w:rsidR="00C43645" w:rsidRPr="00197646" w:rsidRDefault="00C43645"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6A7BDAC9" w14:textId="77777777" w:rsidR="00C43645" w:rsidRPr="00197646" w:rsidRDefault="00C43645" w:rsidP="00E368D6">
            <w:pPr>
              <w:spacing w:after="0" w:line="240" w:lineRule="auto"/>
              <w:jc w:val="center"/>
              <w:rPr>
                <w:rFonts w:ascii="Times New Roman" w:hAnsi="Times New Roman"/>
              </w:rPr>
            </w:pPr>
          </w:p>
        </w:tc>
        <w:tc>
          <w:tcPr>
            <w:tcW w:w="993" w:type="dxa"/>
            <w:shd w:val="clear" w:color="auto" w:fill="F2F2F2" w:themeFill="background1" w:themeFillShade="F2"/>
            <w:vAlign w:val="center"/>
          </w:tcPr>
          <w:p w14:paraId="2C854263" w14:textId="7EC52078" w:rsidR="00C43645"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160D680F"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8D79C40" w14:textId="117753BE"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4.2.1.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B4CF348" w14:textId="258F91D9" w:rsidR="00577C08" w:rsidRPr="002A1677" w:rsidRDefault="00577C08"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Stenda dizaina izstrādes, stenda izgatavošanas, nomas, uzstādīšanas un stenda darbības nodrošināšanas izmaksas</w:t>
            </w:r>
          </w:p>
          <w:p w14:paraId="5DADA72D" w14:textId="7D592B40"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42.2.2.1.apakšpunktam</w:t>
            </w:r>
            <w:r w:rsidR="003A3591" w:rsidRPr="002A1677">
              <w:rPr>
                <w:rFonts w:ascii="Times New Roman" w:hAnsi="Times New Roman"/>
                <w:i/>
                <w:iCs/>
                <w:color w:val="0000FF"/>
              </w:rPr>
              <w:t>.</w:t>
            </w:r>
          </w:p>
          <w:p w14:paraId="36CC7E6F" w14:textId="77777777" w:rsidR="00465B07" w:rsidRPr="002A1677" w:rsidRDefault="00465B07" w:rsidP="4EBBB246">
            <w:pPr>
              <w:spacing w:after="0" w:line="240" w:lineRule="auto"/>
              <w:jc w:val="both"/>
              <w:rPr>
                <w:rFonts w:ascii="Times New Roman" w:hAnsi="Times New Roman"/>
                <w:i/>
                <w:iCs/>
                <w:color w:val="0000FF"/>
              </w:rPr>
            </w:pPr>
          </w:p>
          <w:p w14:paraId="22920CC2" w14:textId="5E1B4229" w:rsidR="00465B07" w:rsidRPr="002A1677" w:rsidRDefault="00465B07" w:rsidP="4EBBB246">
            <w:pPr>
              <w:spacing w:after="0" w:line="240" w:lineRule="auto"/>
              <w:jc w:val="both"/>
              <w:rPr>
                <w:rFonts w:ascii="Times New Roman" w:hAnsi="Times New Roman"/>
                <w:color w:val="000000" w:themeColor="text1"/>
              </w:rPr>
            </w:pPr>
            <w:r w:rsidRPr="002A1677">
              <w:rPr>
                <w:rFonts w:ascii="Times New Roman" w:hAnsi="Times New Roman"/>
                <w:i/>
                <w:iCs/>
                <w:color w:val="0000FF"/>
              </w:rPr>
              <w:t>Saskaņā ar MK noteikumu 46.punktu par katrām plānotajām MK noteikumu 42.2.2. apakšpunktā minētajām izmaksām sadarbības tīkls ne vēlāk kā 60 dienas pirms izstādes sākuma dienas rakstiski informē Latvijas Investīciju un attīstības aģentūru.</w:t>
            </w:r>
          </w:p>
        </w:tc>
        <w:tc>
          <w:tcPr>
            <w:tcW w:w="1271" w:type="dxa"/>
            <w:shd w:val="clear" w:color="auto" w:fill="auto"/>
            <w:vAlign w:val="center"/>
          </w:tcPr>
          <w:p w14:paraId="58002938"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auto"/>
            <w:vAlign w:val="center"/>
          </w:tcPr>
          <w:p w14:paraId="193A32C5"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auto"/>
            <w:vAlign w:val="center"/>
          </w:tcPr>
          <w:p w14:paraId="68BA78D8"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auto"/>
            <w:vAlign w:val="center"/>
          </w:tcPr>
          <w:p w14:paraId="54BAE908"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218ACDB2"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auto"/>
            <w:vAlign w:val="center"/>
          </w:tcPr>
          <w:p w14:paraId="6501EDD1" w14:textId="6B7B9EF1"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3008C8AA"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33AD7FB" w14:textId="44540DF1"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4.2.2.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7E3EF2C" w14:textId="3E07D2F3" w:rsidR="001E7AE1" w:rsidRPr="002A1677" w:rsidRDefault="001E7AE1"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Materiālu transportēšanas izmaksas līdz izstādes vietai un atpakaļ, iekraušanas, izkraušanas un uzglabāšanas izmaksas</w:t>
            </w:r>
          </w:p>
          <w:p w14:paraId="0143A63E" w14:textId="60DD3B2C"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42.2.2.2.apakšpunktam</w:t>
            </w:r>
            <w:r w:rsidR="003A3591" w:rsidRPr="002A1677">
              <w:rPr>
                <w:rFonts w:ascii="Times New Roman" w:hAnsi="Times New Roman"/>
                <w:i/>
                <w:iCs/>
                <w:color w:val="0000FF"/>
              </w:rPr>
              <w:t>.</w:t>
            </w:r>
          </w:p>
          <w:p w14:paraId="7C9DADDF" w14:textId="77777777" w:rsidR="003C5CC8" w:rsidRPr="002A1677" w:rsidRDefault="003C5CC8" w:rsidP="4EBBB246">
            <w:pPr>
              <w:spacing w:after="0" w:line="240" w:lineRule="auto"/>
              <w:jc w:val="both"/>
              <w:rPr>
                <w:rFonts w:ascii="Times New Roman" w:hAnsi="Times New Roman"/>
                <w:i/>
                <w:iCs/>
                <w:color w:val="0000FF"/>
              </w:rPr>
            </w:pPr>
          </w:p>
          <w:p w14:paraId="437C8A74" w14:textId="4824459A" w:rsidR="003C5CC8" w:rsidRPr="002A1677" w:rsidRDefault="003C5CC8" w:rsidP="4EBBB246">
            <w:pPr>
              <w:spacing w:after="0" w:line="240" w:lineRule="auto"/>
              <w:jc w:val="both"/>
              <w:rPr>
                <w:rFonts w:ascii="Times New Roman" w:hAnsi="Times New Roman"/>
                <w:color w:val="000000" w:themeColor="text1"/>
              </w:rPr>
            </w:pPr>
            <w:r w:rsidRPr="002A1677">
              <w:rPr>
                <w:rFonts w:ascii="Times New Roman" w:hAnsi="Times New Roman"/>
                <w:i/>
                <w:iCs/>
                <w:color w:val="0000FF"/>
              </w:rPr>
              <w:lastRenderedPageBreak/>
              <w:t>Saskaņā ar MK noteikumu 46.punktu par katrām plānotajām MK noteikumu 42.2.2. apakšpunktā minētajām izmaksām sadarbības tīkls ne vēlāk kā 60 dienas pirms izstādes sākuma dienas rakstiski informē Latvijas Investīciju un attīstības aģentūru.</w:t>
            </w:r>
          </w:p>
        </w:tc>
        <w:tc>
          <w:tcPr>
            <w:tcW w:w="1271" w:type="dxa"/>
            <w:shd w:val="clear" w:color="auto" w:fill="auto"/>
            <w:vAlign w:val="center"/>
          </w:tcPr>
          <w:p w14:paraId="1BD86EEA"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auto"/>
            <w:vAlign w:val="center"/>
          </w:tcPr>
          <w:p w14:paraId="5923DAA0"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auto"/>
            <w:vAlign w:val="center"/>
          </w:tcPr>
          <w:p w14:paraId="4F87213D"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auto"/>
            <w:vAlign w:val="center"/>
          </w:tcPr>
          <w:p w14:paraId="0E12F755"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08A72703"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auto"/>
            <w:vAlign w:val="center"/>
          </w:tcPr>
          <w:p w14:paraId="0F905B3C" w14:textId="008D6D6E"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7650AA55"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9C86571" w14:textId="0B9BFF21"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4.2.3.</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F319A82" w14:textId="27B68A67" w:rsidR="00187550" w:rsidRPr="002A1677" w:rsidRDefault="00187550"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Starptautiskās izstādes organizatora noteiktās izmaksas par piedalīšanos izstādē, kā arī ar izstādi saistīto papildpakalpojumu izmaksas</w:t>
            </w:r>
          </w:p>
          <w:p w14:paraId="0E5C40AE" w14:textId="2233F535"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42.2.2.3.apakšpunktam</w:t>
            </w:r>
            <w:r w:rsidR="003A3591" w:rsidRPr="002A1677">
              <w:rPr>
                <w:rFonts w:ascii="Times New Roman" w:hAnsi="Times New Roman"/>
                <w:i/>
                <w:iCs/>
                <w:color w:val="0000FF"/>
              </w:rPr>
              <w:t>.</w:t>
            </w:r>
          </w:p>
          <w:p w14:paraId="5B2FC108" w14:textId="77777777" w:rsidR="00187550" w:rsidRPr="002A1677" w:rsidRDefault="00187550" w:rsidP="4EBBB246">
            <w:pPr>
              <w:spacing w:after="0" w:line="240" w:lineRule="auto"/>
              <w:jc w:val="both"/>
              <w:rPr>
                <w:rFonts w:ascii="Times New Roman" w:hAnsi="Times New Roman"/>
                <w:i/>
                <w:iCs/>
                <w:color w:val="0000FF"/>
              </w:rPr>
            </w:pPr>
          </w:p>
          <w:p w14:paraId="15A98960" w14:textId="77777777" w:rsidR="00187550" w:rsidRPr="002A1677" w:rsidRDefault="00187550" w:rsidP="4EBBB246">
            <w:pPr>
              <w:spacing w:after="0" w:line="240" w:lineRule="auto"/>
              <w:jc w:val="both"/>
              <w:rPr>
                <w:rFonts w:ascii="Times New Roman" w:hAnsi="Times New Roman"/>
                <w:i/>
                <w:iCs/>
                <w:color w:val="0000FF"/>
              </w:rPr>
            </w:pPr>
            <w:r w:rsidRPr="002A1677">
              <w:rPr>
                <w:rFonts w:ascii="Times New Roman" w:hAnsi="Times New Roman"/>
                <w:i/>
                <w:iCs/>
                <w:color w:val="0000FF"/>
              </w:rPr>
              <w:t>Tai skaitā dalības maksa, ekspozīcijas laukuma, stenda nomas, tehniskā aprīkojuma, elektrības, stenda uzkopšanas izmaksas, interneta izmaksas un izmaksas, kas saistītas ar informācijas ievietošanu izstādes katalogā</w:t>
            </w:r>
            <w:r w:rsidR="003C5CC8" w:rsidRPr="002A1677">
              <w:rPr>
                <w:rFonts w:ascii="Times New Roman" w:hAnsi="Times New Roman"/>
                <w:i/>
                <w:iCs/>
                <w:color w:val="0000FF"/>
              </w:rPr>
              <w:t>.</w:t>
            </w:r>
          </w:p>
          <w:p w14:paraId="5C1DC160" w14:textId="77777777" w:rsidR="003C5CC8" w:rsidRPr="002A1677" w:rsidRDefault="003C5CC8" w:rsidP="4EBBB246">
            <w:pPr>
              <w:spacing w:after="0" w:line="240" w:lineRule="auto"/>
              <w:jc w:val="both"/>
              <w:rPr>
                <w:rFonts w:ascii="Times New Roman" w:hAnsi="Times New Roman"/>
                <w:i/>
                <w:iCs/>
                <w:color w:val="0000FF"/>
              </w:rPr>
            </w:pPr>
          </w:p>
          <w:p w14:paraId="57E86728" w14:textId="7C9065ED" w:rsidR="003C5CC8" w:rsidRPr="002A1677" w:rsidRDefault="003C5CC8" w:rsidP="4EBBB246">
            <w:pPr>
              <w:spacing w:after="0" w:line="240" w:lineRule="auto"/>
              <w:jc w:val="both"/>
              <w:rPr>
                <w:rFonts w:ascii="Times New Roman" w:hAnsi="Times New Roman"/>
                <w:color w:val="000000" w:themeColor="text1"/>
              </w:rPr>
            </w:pPr>
            <w:r w:rsidRPr="002A1677">
              <w:rPr>
                <w:rFonts w:ascii="Times New Roman" w:hAnsi="Times New Roman"/>
                <w:i/>
                <w:iCs/>
                <w:color w:val="0000FF"/>
              </w:rPr>
              <w:t>Saskaņā ar MK noteikumu 46.punktu par katrām plānotajām MK noteikumu 42.2.2. apakšpunktā minētajām izmaksām sadarbības tīkls ne vēlāk kā 60 dienas pirms izstādes sākuma dienas rakstiski informē Latvijas Investīciju un attīstības aģentūru.</w:t>
            </w:r>
          </w:p>
        </w:tc>
        <w:tc>
          <w:tcPr>
            <w:tcW w:w="1271" w:type="dxa"/>
            <w:shd w:val="clear" w:color="auto" w:fill="auto"/>
            <w:vAlign w:val="center"/>
          </w:tcPr>
          <w:p w14:paraId="09CA51D6"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auto"/>
            <w:vAlign w:val="center"/>
          </w:tcPr>
          <w:p w14:paraId="31B22C3A"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auto"/>
            <w:vAlign w:val="center"/>
          </w:tcPr>
          <w:p w14:paraId="1B576A5D"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auto"/>
            <w:vAlign w:val="center"/>
          </w:tcPr>
          <w:p w14:paraId="03983B98"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0232E67A"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auto"/>
            <w:vAlign w:val="center"/>
          </w:tcPr>
          <w:p w14:paraId="75C088E5" w14:textId="4CABBB66"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375D9EF9"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372EF7D3" w14:textId="0E0A3A18" w:rsidR="00577C08" w:rsidRPr="002A1677" w:rsidRDefault="00343A7D" w:rsidP="00FC6A8D">
            <w:pPr>
              <w:spacing w:after="0" w:line="240" w:lineRule="auto"/>
              <w:jc w:val="center"/>
              <w:rPr>
                <w:rFonts w:ascii="Times New Roman" w:hAnsi="Times New Roman"/>
              </w:rPr>
            </w:pPr>
            <w:r w:rsidRPr="002A1677">
              <w:rPr>
                <w:rFonts w:ascii="Times New Roman" w:hAnsi="Times New Roman"/>
              </w:rPr>
              <w:t>4.3.</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F2F2F2" w:themeFill="background1" w:themeFillShade="F2"/>
            <w:vAlign w:val="center"/>
          </w:tcPr>
          <w:p w14:paraId="7ACABC4B" w14:textId="3E4EDB99" w:rsidR="00343A7D" w:rsidRPr="002A1677" w:rsidRDefault="00343A7D"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Sadarbības tīkla dalībnieku darbinieku iekšzemes un ārvalstu komandējumu izmaksas</w:t>
            </w:r>
            <w:r w:rsidR="00D07C3D" w:rsidRPr="002A1677">
              <w:rPr>
                <w:rFonts w:ascii="Times New Roman" w:hAnsi="Times New Roman"/>
                <w:color w:val="000000" w:themeColor="text1"/>
              </w:rPr>
              <w:t>, kas saistītas ar aktivitāšu īstenošanu investīcijas ietvaros</w:t>
            </w:r>
          </w:p>
          <w:p w14:paraId="1FE63930" w14:textId="3E52AD26" w:rsidR="001C218C" w:rsidRPr="002A1677" w:rsidRDefault="00577C08"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w:t>
            </w:r>
            <w:r w:rsidR="00D07C3D" w:rsidRPr="002A1677">
              <w:rPr>
                <w:rFonts w:ascii="Times New Roman" w:hAnsi="Times New Roman"/>
                <w:i/>
                <w:iCs/>
                <w:color w:val="0000FF"/>
              </w:rPr>
              <w:t>3</w:t>
            </w:r>
            <w:r w:rsidRPr="002A1677">
              <w:rPr>
                <w:rFonts w:ascii="Times New Roman" w:hAnsi="Times New Roman"/>
                <w:i/>
                <w:iCs/>
                <w:color w:val="0000FF"/>
              </w:rPr>
              <w:t>.apakšpunktam</w:t>
            </w:r>
            <w:r w:rsidR="003A3591" w:rsidRPr="002A1677">
              <w:rPr>
                <w:rFonts w:ascii="Times New Roman" w:hAnsi="Times New Roman"/>
                <w:i/>
                <w:iCs/>
                <w:color w:val="0000FF"/>
              </w:rPr>
              <w:t>.</w:t>
            </w:r>
          </w:p>
        </w:tc>
        <w:tc>
          <w:tcPr>
            <w:tcW w:w="1271" w:type="dxa"/>
            <w:shd w:val="clear" w:color="auto" w:fill="F2F2F2" w:themeFill="background1" w:themeFillShade="F2"/>
            <w:vAlign w:val="center"/>
          </w:tcPr>
          <w:p w14:paraId="5E2CB09D"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F2F2F2" w:themeFill="background1" w:themeFillShade="F2"/>
            <w:vAlign w:val="center"/>
          </w:tcPr>
          <w:p w14:paraId="7380707E"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F2F2F2" w:themeFill="background1" w:themeFillShade="F2"/>
            <w:vAlign w:val="center"/>
          </w:tcPr>
          <w:p w14:paraId="21687C79"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F2F2F2" w:themeFill="background1" w:themeFillShade="F2"/>
            <w:vAlign w:val="center"/>
          </w:tcPr>
          <w:p w14:paraId="407BFA9C"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6F4A058A"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F2F2F2" w:themeFill="background1" w:themeFillShade="F2"/>
            <w:vAlign w:val="center"/>
          </w:tcPr>
          <w:p w14:paraId="05C37B4B" w14:textId="734118DC"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343A7D" w:rsidRPr="00197646" w14:paraId="61C551A6"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2B52952" w14:textId="2BF2D8C0" w:rsidR="00343A7D" w:rsidRPr="002A1677" w:rsidRDefault="00343A7D" w:rsidP="00FC6A8D">
            <w:pPr>
              <w:spacing w:after="0" w:line="240" w:lineRule="auto"/>
              <w:jc w:val="center"/>
              <w:rPr>
                <w:rFonts w:ascii="Times New Roman" w:hAnsi="Times New Roman"/>
              </w:rPr>
            </w:pPr>
            <w:r w:rsidRPr="002A1677">
              <w:rPr>
                <w:rFonts w:ascii="Times New Roman" w:hAnsi="Times New Roman"/>
              </w:rPr>
              <w:t>4.3.1.</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44D5280" w14:textId="5AA9426D" w:rsidR="00343A7D" w:rsidRPr="002A1677" w:rsidRDefault="001575B7"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Sadarbības tīkla dalībnieku darbinieku iekšzemes komandējumu</w:t>
            </w:r>
            <w:r w:rsidR="0050681F" w:rsidRPr="002A1677">
              <w:rPr>
                <w:rFonts w:ascii="Times New Roman" w:hAnsi="Times New Roman"/>
                <w:color w:val="000000" w:themeColor="text1"/>
              </w:rPr>
              <w:t xml:space="preserve"> transporta izmaksas</w:t>
            </w:r>
            <w:r w:rsidR="003A3591" w:rsidRPr="002A1677">
              <w:rPr>
                <w:rFonts w:ascii="Times New Roman" w:hAnsi="Times New Roman"/>
                <w:color w:val="000000" w:themeColor="text1"/>
              </w:rPr>
              <w:t>, kas saistītas ar aktivitāšu īstenošanu šīs investīcijas ietvaros</w:t>
            </w:r>
          </w:p>
          <w:p w14:paraId="1D0014C2" w14:textId="04C95BCE" w:rsidR="00D07C3D" w:rsidRPr="002A1677" w:rsidRDefault="00D07C3D"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42.2.3.apakšpunktam</w:t>
            </w:r>
            <w:r w:rsidR="003A3591" w:rsidRPr="002A1677">
              <w:rPr>
                <w:rFonts w:ascii="Times New Roman" w:hAnsi="Times New Roman"/>
                <w:i/>
                <w:iCs/>
                <w:color w:val="0000FF"/>
              </w:rPr>
              <w:t>.</w:t>
            </w:r>
          </w:p>
          <w:p w14:paraId="706EF945" w14:textId="77777777" w:rsidR="001C218C" w:rsidRPr="002A1677" w:rsidRDefault="001C218C" w:rsidP="00150E44">
            <w:pPr>
              <w:spacing w:after="0" w:line="240" w:lineRule="auto"/>
              <w:jc w:val="both"/>
              <w:rPr>
                <w:rFonts w:ascii="Times New Roman" w:hAnsi="Times New Roman"/>
                <w:i/>
                <w:iCs/>
                <w:color w:val="0000FF"/>
              </w:rPr>
            </w:pPr>
          </w:p>
          <w:p w14:paraId="2AFF2BB2" w14:textId="66C3F945" w:rsidR="001C218C" w:rsidRPr="002A1677" w:rsidRDefault="00E63B4C"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 xml:space="preserve">Izmaksas attiecināmas atbilstoši </w:t>
            </w:r>
            <w:r w:rsidR="00D40F50" w:rsidRPr="002A1677">
              <w:rPr>
                <w:rFonts w:ascii="Times New Roman" w:hAnsi="Times New Roman"/>
                <w:i/>
                <w:iCs/>
                <w:color w:val="0000FF"/>
              </w:rPr>
              <w:t>“Vienas vienības izmaksu standarta likmes aprēķina un piemērošanas metodika 1 km izmaksām darbības programmas “Izaugsme un nodarbinātība” un Eiropas Savienības kohēzijas politikas programmas 2021.–2027.gadam  īstenošanai”</w:t>
            </w:r>
            <w:r w:rsidRPr="002A1677">
              <w:rPr>
                <w:rFonts w:ascii="Times New Roman" w:hAnsi="Times New Roman"/>
                <w:i/>
                <w:iCs/>
                <w:color w:val="0000FF"/>
              </w:rPr>
              <w:t>.</w:t>
            </w:r>
          </w:p>
        </w:tc>
        <w:tc>
          <w:tcPr>
            <w:tcW w:w="1271" w:type="dxa"/>
            <w:shd w:val="clear" w:color="auto" w:fill="auto"/>
            <w:vAlign w:val="center"/>
          </w:tcPr>
          <w:p w14:paraId="1A3C1DB7" w14:textId="77777777" w:rsidR="00343A7D" w:rsidRPr="00197646" w:rsidRDefault="00343A7D" w:rsidP="00E368D6">
            <w:pPr>
              <w:spacing w:after="0" w:line="240" w:lineRule="auto"/>
              <w:jc w:val="center"/>
              <w:rPr>
                <w:rFonts w:ascii="Times New Roman" w:hAnsi="Times New Roman"/>
              </w:rPr>
            </w:pPr>
          </w:p>
        </w:tc>
        <w:tc>
          <w:tcPr>
            <w:tcW w:w="1409" w:type="dxa"/>
            <w:shd w:val="clear" w:color="auto" w:fill="auto"/>
            <w:vAlign w:val="center"/>
          </w:tcPr>
          <w:p w14:paraId="0F4CA4FD" w14:textId="77777777" w:rsidR="00343A7D" w:rsidRPr="00197646" w:rsidRDefault="00343A7D" w:rsidP="00E368D6">
            <w:pPr>
              <w:spacing w:after="0" w:line="240" w:lineRule="auto"/>
              <w:jc w:val="center"/>
              <w:rPr>
                <w:rFonts w:ascii="Times New Roman" w:hAnsi="Times New Roman"/>
              </w:rPr>
            </w:pPr>
          </w:p>
        </w:tc>
        <w:tc>
          <w:tcPr>
            <w:tcW w:w="1134" w:type="dxa"/>
            <w:shd w:val="clear" w:color="auto" w:fill="auto"/>
            <w:vAlign w:val="center"/>
          </w:tcPr>
          <w:p w14:paraId="0A623789" w14:textId="77777777" w:rsidR="00343A7D" w:rsidRPr="00197646" w:rsidRDefault="00343A7D" w:rsidP="00E368D6">
            <w:pPr>
              <w:spacing w:after="0" w:line="240" w:lineRule="auto"/>
              <w:jc w:val="center"/>
              <w:rPr>
                <w:rFonts w:ascii="Times New Roman" w:hAnsi="Times New Roman"/>
              </w:rPr>
            </w:pPr>
          </w:p>
        </w:tc>
        <w:tc>
          <w:tcPr>
            <w:tcW w:w="1700" w:type="dxa"/>
            <w:shd w:val="clear" w:color="auto" w:fill="auto"/>
            <w:vAlign w:val="center"/>
          </w:tcPr>
          <w:p w14:paraId="74F92A07" w14:textId="77777777" w:rsidR="00343A7D" w:rsidRPr="00197646" w:rsidRDefault="00343A7D"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15CE55A4" w14:textId="77777777" w:rsidR="00343A7D" w:rsidRPr="00197646" w:rsidRDefault="00343A7D" w:rsidP="00E368D6">
            <w:pPr>
              <w:spacing w:after="0" w:line="240" w:lineRule="auto"/>
              <w:jc w:val="center"/>
              <w:rPr>
                <w:rFonts w:ascii="Times New Roman" w:hAnsi="Times New Roman"/>
              </w:rPr>
            </w:pPr>
          </w:p>
        </w:tc>
        <w:tc>
          <w:tcPr>
            <w:tcW w:w="993" w:type="dxa"/>
            <w:shd w:val="clear" w:color="auto" w:fill="auto"/>
            <w:vAlign w:val="center"/>
          </w:tcPr>
          <w:p w14:paraId="27B83B3D" w14:textId="2363AF4D" w:rsidR="00343A7D"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343A7D" w:rsidRPr="00197646" w14:paraId="38D89A67"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B6EFE0E" w14:textId="57FDDBAF" w:rsidR="00343A7D" w:rsidRPr="002A1677" w:rsidRDefault="00343A7D" w:rsidP="00FC6A8D">
            <w:pPr>
              <w:spacing w:after="0" w:line="240" w:lineRule="auto"/>
              <w:jc w:val="center"/>
              <w:rPr>
                <w:rFonts w:ascii="Times New Roman" w:hAnsi="Times New Roman"/>
              </w:rPr>
            </w:pPr>
            <w:r w:rsidRPr="002A1677">
              <w:rPr>
                <w:rFonts w:ascii="Times New Roman" w:hAnsi="Times New Roman"/>
              </w:rPr>
              <w:t>4.3.2.</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F7621B3" w14:textId="5466A090" w:rsidR="00343A7D" w:rsidRPr="002A1677" w:rsidRDefault="001575B7"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Sadarbības tīkla dalībnieku darbinieku iekšzemes komandējumu</w:t>
            </w:r>
            <w:r w:rsidR="00D07C3D" w:rsidRPr="002A1677">
              <w:rPr>
                <w:rFonts w:ascii="Times New Roman" w:hAnsi="Times New Roman"/>
                <w:color w:val="000000" w:themeColor="text1"/>
              </w:rPr>
              <w:t xml:space="preserve"> naktsmītnes un dienas naudas izmaksas</w:t>
            </w:r>
            <w:r w:rsidR="003A3591" w:rsidRPr="002A1677">
              <w:rPr>
                <w:rFonts w:ascii="Times New Roman" w:hAnsi="Times New Roman"/>
                <w:color w:val="000000" w:themeColor="text1"/>
              </w:rPr>
              <w:t>, kas saistītas ar aktivitāšu īstenošanu šīs investīcijas ietvaros</w:t>
            </w:r>
          </w:p>
          <w:p w14:paraId="6C04FA35" w14:textId="3BD3AEE0" w:rsidR="00D07C3D" w:rsidRPr="002A1677" w:rsidRDefault="00D07C3D"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42.2.3.apakšpunktam</w:t>
            </w:r>
            <w:r w:rsidR="003A3591" w:rsidRPr="002A1677">
              <w:rPr>
                <w:rFonts w:ascii="Times New Roman" w:hAnsi="Times New Roman"/>
                <w:i/>
                <w:iCs/>
                <w:color w:val="0000FF"/>
              </w:rPr>
              <w:t>.</w:t>
            </w:r>
          </w:p>
          <w:p w14:paraId="0D1D3228" w14:textId="77777777" w:rsidR="001C218C" w:rsidRPr="002A1677" w:rsidRDefault="001C218C" w:rsidP="00150E44">
            <w:pPr>
              <w:spacing w:after="0" w:line="240" w:lineRule="auto"/>
              <w:jc w:val="both"/>
              <w:rPr>
                <w:rFonts w:ascii="Times New Roman" w:hAnsi="Times New Roman"/>
                <w:i/>
                <w:iCs/>
                <w:color w:val="0000FF"/>
              </w:rPr>
            </w:pPr>
          </w:p>
          <w:p w14:paraId="6C155518" w14:textId="0293A407" w:rsidR="001C218C" w:rsidRPr="002A1677" w:rsidRDefault="009242AB"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 xml:space="preserve">Izmaksas attiecināmas atbilstoši </w:t>
            </w:r>
            <w:r w:rsidR="00230A4D" w:rsidRPr="002A1677">
              <w:rPr>
                <w:rFonts w:ascii="Times New Roman" w:hAnsi="Times New Roman"/>
                <w:i/>
                <w:iCs/>
                <w:color w:val="0000FF"/>
              </w:rPr>
              <w:t>“Vienas vienības izmaksu standarta likmes aprēķina un piemērošanas metodika iekšzemes komandējumu izmaksām darbības programmas “Izaugsme un nodarbinātība” īstenošanai”</w:t>
            </w:r>
            <w:r w:rsidRPr="002A1677">
              <w:rPr>
                <w:rFonts w:ascii="Times New Roman" w:hAnsi="Times New Roman"/>
                <w:i/>
                <w:iCs/>
                <w:color w:val="0000FF"/>
              </w:rPr>
              <w:t>.</w:t>
            </w:r>
          </w:p>
        </w:tc>
        <w:tc>
          <w:tcPr>
            <w:tcW w:w="1271" w:type="dxa"/>
            <w:shd w:val="clear" w:color="auto" w:fill="auto"/>
            <w:vAlign w:val="center"/>
          </w:tcPr>
          <w:p w14:paraId="096E7D39" w14:textId="77777777" w:rsidR="00343A7D" w:rsidRPr="00197646" w:rsidRDefault="00343A7D" w:rsidP="00E368D6">
            <w:pPr>
              <w:spacing w:after="0" w:line="240" w:lineRule="auto"/>
              <w:jc w:val="center"/>
              <w:rPr>
                <w:rFonts w:ascii="Times New Roman" w:hAnsi="Times New Roman"/>
              </w:rPr>
            </w:pPr>
          </w:p>
        </w:tc>
        <w:tc>
          <w:tcPr>
            <w:tcW w:w="1409" w:type="dxa"/>
            <w:shd w:val="clear" w:color="auto" w:fill="auto"/>
            <w:vAlign w:val="center"/>
          </w:tcPr>
          <w:p w14:paraId="6EC69ECA" w14:textId="77777777" w:rsidR="00343A7D" w:rsidRPr="00197646" w:rsidRDefault="00343A7D" w:rsidP="00E368D6">
            <w:pPr>
              <w:spacing w:after="0" w:line="240" w:lineRule="auto"/>
              <w:jc w:val="center"/>
              <w:rPr>
                <w:rFonts w:ascii="Times New Roman" w:hAnsi="Times New Roman"/>
              </w:rPr>
            </w:pPr>
          </w:p>
        </w:tc>
        <w:tc>
          <w:tcPr>
            <w:tcW w:w="1134" w:type="dxa"/>
            <w:shd w:val="clear" w:color="auto" w:fill="auto"/>
            <w:vAlign w:val="center"/>
          </w:tcPr>
          <w:p w14:paraId="54C6963B" w14:textId="77777777" w:rsidR="00343A7D" w:rsidRPr="00197646" w:rsidRDefault="00343A7D" w:rsidP="00E368D6">
            <w:pPr>
              <w:spacing w:after="0" w:line="240" w:lineRule="auto"/>
              <w:jc w:val="center"/>
              <w:rPr>
                <w:rFonts w:ascii="Times New Roman" w:hAnsi="Times New Roman"/>
              </w:rPr>
            </w:pPr>
          </w:p>
        </w:tc>
        <w:tc>
          <w:tcPr>
            <w:tcW w:w="1700" w:type="dxa"/>
            <w:shd w:val="clear" w:color="auto" w:fill="auto"/>
            <w:vAlign w:val="center"/>
          </w:tcPr>
          <w:p w14:paraId="617E302C" w14:textId="77777777" w:rsidR="00343A7D" w:rsidRPr="00197646" w:rsidRDefault="00343A7D"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410AE08D" w14:textId="77777777" w:rsidR="00343A7D" w:rsidRPr="00197646" w:rsidRDefault="00343A7D" w:rsidP="00E368D6">
            <w:pPr>
              <w:spacing w:after="0" w:line="240" w:lineRule="auto"/>
              <w:jc w:val="center"/>
              <w:rPr>
                <w:rFonts w:ascii="Times New Roman" w:hAnsi="Times New Roman"/>
              </w:rPr>
            </w:pPr>
          </w:p>
        </w:tc>
        <w:tc>
          <w:tcPr>
            <w:tcW w:w="993" w:type="dxa"/>
            <w:shd w:val="clear" w:color="auto" w:fill="auto"/>
            <w:vAlign w:val="center"/>
          </w:tcPr>
          <w:p w14:paraId="59554F86" w14:textId="4248EEB8" w:rsidR="00343A7D"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1575B7" w:rsidRPr="00197646" w14:paraId="112D28BB"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0AEAD6C" w14:textId="35B7D64C" w:rsidR="001575B7" w:rsidRPr="002A1677" w:rsidRDefault="00D07C3D" w:rsidP="00FC6A8D">
            <w:pPr>
              <w:spacing w:after="0" w:line="240" w:lineRule="auto"/>
              <w:jc w:val="center"/>
              <w:rPr>
                <w:rFonts w:ascii="Times New Roman" w:hAnsi="Times New Roman"/>
              </w:rPr>
            </w:pPr>
            <w:r w:rsidRPr="002A1677">
              <w:rPr>
                <w:rFonts w:ascii="Times New Roman" w:hAnsi="Times New Roman"/>
              </w:rPr>
              <w:lastRenderedPageBreak/>
              <w:t>4.3.3.</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D93AF46" w14:textId="4B3DADD7" w:rsidR="001575B7" w:rsidRPr="002A1677" w:rsidRDefault="001575B7"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Sadarbības tīkla dalībnieku darbinieku ārvalstu komandējumu</w:t>
            </w:r>
            <w:r w:rsidR="00D07C3D" w:rsidRPr="002A1677">
              <w:rPr>
                <w:rFonts w:ascii="Times New Roman" w:hAnsi="Times New Roman"/>
                <w:color w:val="000000" w:themeColor="text1"/>
              </w:rPr>
              <w:t xml:space="preserve"> izmaksas</w:t>
            </w:r>
            <w:r w:rsidR="00E07087" w:rsidRPr="002A1677">
              <w:rPr>
                <w:rFonts w:ascii="Times New Roman" w:hAnsi="Times New Roman"/>
                <w:color w:val="000000" w:themeColor="text1"/>
              </w:rPr>
              <w:t>, tai skaitā transporta, naktsmītnes un dienas naudas izmaksas, kas saistītas ar aktivitāšu īstenošanu šīs investīcijas ietvaros</w:t>
            </w:r>
          </w:p>
          <w:p w14:paraId="5F0C708D" w14:textId="77777777" w:rsidR="001C218C" w:rsidRPr="002A1677" w:rsidRDefault="00D07C3D"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42.2.3.apakšpunktam</w:t>
            </w:r>
            <w:r w:rsidR="003A3591" w:rsidRPr="002A1677">
              <w:rPr>
                <w:rFonts w:ascii="Times New Roman" w:hAnsi="Times New Roman"/>
                <w:i/>
                <w:iCs/>
                <w:color w:val="0000FF"/>
              </w:rPr>
              <w:t>.</w:t>
            </w:r>
          </w:p>
          <w:p w14:paraId="7B46AF67" w14:textId="77777777" w:rsidR="00075B5F" w:rsidRPr="002A1677" w:rsidRDefault="00075B5F" w:rsidP="00075B5F">
            <w:pPr>
              <w:spacing w:after="0" w:line="240" w:lineRule="auto"/>
              <w:jc w:val="both"/>
              <w:rPr>
                <w:rFonts w:ascii="Times New Roman" w:hAnsi="Times New Roman"/>
                <w:i/>
                <w:iCs/>
                <w:color w:val="0000FF"/>
              </w:rPr>
            </w:pPr>
          </w:p>
          <w:p w14:paraId="083FF02A" w14:textId="61C40EFB" w:rsidR="00075B5F" w:rsidRPr="002A1677" w:rsidRDefault="00075B5F" w:rsidP="00075B5F">
            <w:pPr>
              <w:spacing w:after="0" w:line="240" w:lineRule="auto"/>
              <w:jc w:val="both"/>
              <w:rPr>
                <w:rFonts w:ascii="Times New Roman" w:hAnsi="Times New Roman"/>
                <w:i/>
                <w:iCs/>
                <w:color w:val="0000FF"/>
              </w:rPr>
            </w:pPr>
            <w:r w:rsidRPr="002A1677">
              <w:rPr>
                <w:rFonts w:ascii="Times New Roman" w:hAnsi="Times New Roman"/>
                <w:i/>
                <w:iCs/>
                <w:color w:val="0000FF"/>
              </w:rPr>
              <w:t>Izmaksas attiecināmas saskaņā ar Ministru kabineta 2010. gada 12. oktobra noteikumiem Nr.969 “Kārtību, kādā atlīdzināmi ar komandējumiem saistītie izdevumi”.</w:t>
            </w:r>
          </w:p>
        </w:tc>
        <w:tc>
          <w:tcPr>
            <w:tcW w:w="1271" w:type="dxa"/>
            <w:shd w:val="clear" w:color="auto" w:fill="auto"/>
            <w:vAlign w:val="center"/>
          </w:tcPr>
          <w:p w14:paraId="17ED2C44" w14:textId="77777777" w:rsidR="001575B7" w:rsidRPr="00197646" w:rsidRDefault="001575B7" w:rsidP="00E368D6">
            <w:pPr>
              <w:spacing w:after="0" w:line="240" w:lineRule="auto"/>
              <w:jc w:val="center"/>
              <w:rPr>
                <w:rFonts w:ascii="Times New Roman" w:hAnsi="Times New Roman"/>
              </w:rPr>
            </w:pPr>
          </w:p>
        </w:tc>
        <w:tc>
          <w:tcPr>
            <w:tcW w:w="1409" w:type="dxa"/>
            <w:shd w:val="clear" w:color="auto" w:fill="auto"/>
            <w:vAlign w:val="center"/>
          </w:tcPr>
          <w:p w14:paraId="00C7D83E" w14:textId="77777777" w:rsidR="001575B7" w:rsidRPr="00197646" w:rsidRDefault="001575B7" w:rsidP="00E368D6">
            <w:pPr>
              <w:spacing w:after="0" w:line="240" w:lineRule="auto"/>
              <w:jc w:val="center"/>
              <w:rPr>
                <w:rFonts w:ascii="Times New Roman" w:hAnsi="Times New Roman"/>
              </w:rPr>
            </w:pPr>
          </w:p>
        </w:tc>
        <w:tc>
          <w:tcPr>
            <w:tcW w:w="1134" w:type="dxa"/>
            <w:shd w:val="clear" w:color="auto" w:fill="auto"/>
            <w:vAlign w:val="center"/>
          </w:tcPr>
          <w:p w14:paraId="0DBF6418" w14:textId="77777777" w:rsidR="001575B7" w:rsidRPr="00197646" w:rsidRDefault="001575B7" w:rsidP="00E368D6">
            <w:pPr>
              <w:spacing w:after="0" w:line="240" w:lineRule="auto"/>
              <w:jc w:val="center"/>
              <w:rPr>
                <w:rFonts w:ascii="Times New Roman" w:hAnsi="Times New Roman"/>
              </w:rPr>
            </w:pPr>
          </w:p>
        </w:tc>
        <w:tc>
          <w:tcPr>
            <w:tcW w:w="1700" w:type="dxa"/>
            <w:shd w:val="clear" w:color="auto" w:fill="auto"/>
            <w:vAlign w:val="center"/>
          </w:tcPr>
          <w:p w14:paraId="026FAE96" w14:textId="77777777" w:rsidR="001575B7" w:rsidRPr="00197646" w:rsidRDefault="001575B7"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11896283" w14:textId="77777777" w:rsidR="001575B7" w:rsidRPr="00197646" w:rsidRDefault="001575B7" w:rsidP="00E368D6">
            <w:pPr>
              <w:spacing w:after="0" w:line="240" w:lineRule="auto"/>
              <w:jc w:val="center"/>
              <w:rPr>
                <w:rFonts w:ascii="Times New Roman" w:hAnsi="Times New Roman"/>
              </w:rPr>
            </w:pPr>
          </w:p>
        </w:tc>
        <w:tc>
          <w:tcPr>
            <w:tcW w:w="993" w:type="dxa"/>
            <w:shd w:val="clear" w:color="auto" w:fill="auto"/>
            <w:vAlign w:val="center"/>
          </w:tcPr>
          <w:p w14:paraId="5E94E54A" w14:textId="02FAE935" w:rsidR="001575B7"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77015FFE"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74C3852" w14:textId="5242220C" w:rsidR="00577C08" w:rsidRPr="002A1677" w:rsidRDefault="00E02D27" w:rsidP="00FC6A8D">
            <w:pPr>
              <w:spacing w:after="0" w:line="240" w:lineRule="auto"/>
              <w:jc w:val="center"/>
              <w:rPr>
                <w:rFonts w:ascii="Times New Roman" w:hAnsi="Times New Roman"/>
              </w:rPr>
            </w:pPr>
            <w:r w:rsidRPr="002A1677">
              <w:rPr>
                <w:rFonts w:ascii="Times New Roman" w:hAnsi="Times New Roman"/>
              </w:rPr>
              <w:t>4.4.</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60A5880" w14:textId="67B4CCBA" w:rsidR="00F02F2B" w:rsidRPr="002A1677" w:rsidRDefault="00F02F2B"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Tirgus datu ieguves izmaksas, kas saistītas ar jaunu produktu un pakalpojumu mērogošanu</w:t>
            </w:r>
          </w:p>
          <w:p w14:paraId="32197376" w14:textId="6F8F22E5" w:rsidR="00577C08" w:rsidRPr="002A1677" w:rsidRDefault="00577C08" w:rsidP="00150E44">
            <w:pPr>
              <w:spacing w:after="0" w:line="240" w:lineRule="auto"/>
              <w:jc w:val="both"/>
              <w:rPr>
                <w:rFonts w:ascii="Times New Roman" w:hAnsi="Times New Roman"/>
              </w:rPr>
            </w:pPr>
            <w:r w:rsidRPr="002A1677">
              <w:rPr>
                <w:rFonts w:ascii="Times New Roman" w:hAnsi="Times New Roman"/>
                <w:i/>
                <w:iCs/>
                <w:color w:val="0000FF"/>
              </w:rPr>
              <w:t>Atbilstošo MK noteikumu 42.2.1.apakšpunktam</w:t>
            </w:r>
            <w:r w:rsidR="003A3591" w:rsidRPr="002A1677">
              <w:rPr>
                <w:rFonts w:ascii="Times New Roman" w:hAnsi="Times New Roman"/>
                <w:i/>
                <w:iCs/>
                <w:color w:val="0000FF"/>
              </w:rPr>
              <w:t>.</w:t>
            </w:r>
          </w:p>
        </w:tc>
        <w:tc>
          <w:tcPr>
            <w:tcW w:w="1271" w:type="dxa"/>
            <w:shd w:val="clear" w:color="auto" w:fill="auto"/>
            <w:vAlign w:val="center"/>
          </w:tcPr>
          <w:p w14:paraId="156F4F42"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auto"/>
            <w:vAlign w:val="center"/>
          </w:tcPr>
          <w:p w14:paraId="6A406533"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auto"/>
            <w:vAlign w:val="center"/>
          </w:tcPr>
          <w:p w14:paraId="437747A5"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auto"/>
            <w:vAlign w:val="center"/>
          </w:tcPr>
          <w:p w14:paraId="520450EB"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0AA12842"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auto"/>
            <w:vAlign w:val="center"/>
          </w:tcPr>
          <w:p w14:paraId="63921A21" w14:textId="6BAAB7C4"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53D8F549"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0228330" w14:textId="6A3C61D4" w:rsidR="00577C08" w:rsidRPr="002A1677" w:rsidRDefault="00390113" w:rsidP="00FC6A8D">
            <w:pPr>
              <w:spacing w:after="0" w:line="240" w:lineRule="auto"/>
              <w:jc w:val="center"/>
              <w:rPr>
                <w:rFonts w:ascii="Times New Roman" w:hAnsi="Times New Roman"/>
              </w:rPr>
            </w:pPr>
            <w:r w:rsidRPr="002A1677">
              <w:rPr>
                <w:rFonts w:ascii="Times New Roman" w:hAnsi="Times New Roman"/>
              </w:rPr>
              <w:t>4.5.</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D1E518C" w14:textId="7E4C6F04" w:rsidR="00577C08" w:rsidRPr="002A1677" w:rsidRDefault="00D54A1F"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 xml:space="preserve">Izmaksas, kas saistītas ar pasākumu organizēšanu </w:t>
            </w:r>
            <w:r w:rsidR="00390113" w:rsidRPr="002A1677">
              <w:rPr>
                <w:rFonts w:ascii="Times New Roman" w:hAnsi="Times New Roman"/>
                <w:color w:val="000000" w:themeColor="text1"/>
              </w:rPr>
              <w:t>MK</w:t>
            </w:r>
            <w:r w:rsidRPr="002A1677">
              <w:rPr>
                <w:rFonts w:ascii="Times New Roman" w:hAnsi="Times New Roman"/>
                <w:color w:val="000000" w:themeColor="text1"/>
              </w:rPr>
              <w:t xml:space="preserve"> noteikumu 39.3., 39.4., 39.5. un 39.7. apakšpunktā minētajam darbībām, tai skaitā starp sadarbības tīkla dalībniekiem</w:t>
            </w:r>
          </w:p>
          <w:p w14:paraId="5D1BD6D8" w14:textId="613A96DD" w:rsidR="00390113" w:rsidRPr="002A1677" w:rsidRDefault="00390113"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42.2.5.apakšpunktam</w:t>
            </w:r>
            <w:r w:rsidR="003A3591" w:rsidRPr="002A1677">
              <w:rPr>
                <w:rFonts w:ascii="Times New Roman" w:hAnsi="Times New Roman"/>
                <w:i/>
                <w:iCs/>
                <w:color w:val="0000FF"/>
              </w:rPr>
              <w:t>.</w:t>
            </w:r>
          </w:p>
          <w:p w14:paraId="02CEA4F4" w14:textId="77777777" w:rsidR="00390113" w:rsidRPr="002A1677" w:rsidRDefault="00390113" w:rsidP="00150E44">
            <w:pPr>
              <w:spacing w:after="0" w:line="240" w:lineRule="auto"/>
              <w:jc w:val="both"/>
              <w:rPr>
                <w:rFonts w:ascii="Times New Roman" w:hAnsi="Times New Roman"/>
                <w:i/>
                <w:iCs/>
                <w:color w:val="0000FF"/>
              </w:rPr>
            </w:pPr>
          </w:p>
          <w:p w14:paraId="370FA26D" w14:textId="1FBA76E0" w:rsidR="00390113" w:rsidRPr="002A1677" w:rsidRDefault="00012669" w:rsidP="00150E44">
            <w:pPr>
              <w:spacing w:after="0" w:line="240" w:lineRule="auto"/>
              <w:jc w:val="both"/>
              <w:rPr>
                <w:rFonts w:ascii="Times New Roman" w:hAnsi="Times New Roman"/>
              </w:rPr>
            </w:pPr>
            <w:r w:rsidRPr="002A1677">
              <w:rPr>
                <w:rFonts w:ascii="Times New Roman" w:hAnsi="Times New Roman"/>
                <w:i/>
                <w:iCs/>
                <w:color w:val="0000FF"/>
              </w:rPr>
              <w:t>I</w:t>
            </w:r>
            <w:r w:rsidR="002B2E02" w:rsidRPr="002A1677">
              <w:rPr>
                <w:rFonts w:ascii="Times New Roman" w:hAnsi="Times New Roman"/>
                <w:i/>
                <w:iCs/>
                <w:color w:val="0000FF"/>
              </w:rPr>
              <w:t xml:space="preserve">zmaksas attiecināmas, ja </w:t>
            </w:r>
            <w:r w:rsidRPr="002A1677">
              <w:rPr>
                <w:rFonts w:ascii="Times New Roman" w:hAnsi="Times New Roman"/>
                <w:i/>
                <w:iCs/>
                <w:color w:val="0000FF"/>
              </w:rPr>
              <w:t>atbalsts tiek sniegts konkrētam sadarbības tīkla dalībniekam</w:t>
            </w:r>
            <w:r w:rsidR="003A3591" w:rsidRPr="002A1677">
              <w:rPr>
                <w:rFonts w:ascii="Times New Roman" w:hAnsi="Times New Roman"/>
                <w:i/>
                <w:iCs/>
                <w:color w:val="0000FF"/>
              </w:rPr>
              <w:t>.</w:t>
            </w:r>
          </w:p>
        </w:tc>
        <w:tc>
          <w:tcPr>
            <w:tcW w:w="1271" w:type="dxa"/>
            <w:shd w:val="clear" w:color="auto" w:fill="auto"/>
            <w:vAlign w:val="center"/>
          </w:tcPr>
          <w:p w14:paraId="6DD70F34" w14:textId="77777777" w:rsidR="00577C08" w:rsidRPr="00197646" w:rsidRDefault="00577C08" w:rsidP="00E368D6">
            <w:pPr>
              <w:spacing w:after="0" w:line="240" w:lineRule="auto"/>
              <w:jc w:val="center"/>
              <w:rPr>
                <w:rFonts w:ascii="Times New Roman" w:hAnsi="Times New Roman"/>
              </w:rPr>
            </w:pPr>
          </w:p>
        </w:tc>
        <w:tc>
          <w:tcPr>
            <w:tcW w:w="1409" w:type="dxa"/>
            <w:shd w:val="clear" w:color="auto" w:fill="auto"/>
            <w:vAlign w:val="center"/>
          </w:tcPr>
          <w:p w14:paraId="6E6F3566" w14:textId="77777777" w:rsidR="00577C08" w:rsidRPr="00197646" w:rsidRDefault="00577C08" w:rsidP="00E368D6">
            <w:pPr>
              <w:spacing w:after="0" w:line="240" w:lineRule="auto"/>
              <w:jc w:val="center"/>
              <w:rPr>
                <w:rFonts w:ascii="Times New Roman" w:hAnsi="Times New Roman"/>
              </w:rPr>
            </w:pPr>
          </w:p>
        </w:tc>
        <w:tc>
          <w:tcPr>
            <w:tcW w:w="1134" w:type="dxa"/>
            <w:shd w:val="clear" w:color="auto" w:fill="auto"/>
            <w:vAlign w:val="center"/>
          </w:tcPr>
          <w:p w14:paraId="3B607F78" w14:textId="77777777" w:rsidR="00577C08" w:rsidRPr="00197646" w:rsidRDefault="00577C08" w:rsidP="00E368D6">
            <w:pPr>
              <w:spacing w:after="0" w:line="240" w:lineRule="auto"/>
              <w:jc w:val="center"/>
              <w:rPr>
                <w:rFonts w:ascii="Times New Roman" w:hAnsi="Times New Roman"/>
              </w:rPr>
            </w:pPr>
          </w:p>
        </w:tc>
        <w:tc>
          <w:tcPr>
            <w:tcW w:w="1700" w:type="dxa"/>
            <w:shd w:val="clear" w:color="auto" w:fill="auto"/>
            <w:vAlign w:val="center"/>
          </w:tcPr>
          <w:p w14:paraId="0006EA5A"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24592450" w14:textId="77777777" w:rsidR="00577C08" w:rsidRPr="00197646" w:rsidRDefault="00577C08" w:rsidP="00E368D6">
            <w:pPr>
              <w:spacing w:after="0" w:line="240" w:lineRule="auto"/>
              <w:jc w:val="center"/>
              <w:rPr>
                <w:rFonts w:ascii="Times New Roman" w:hAnsi="Times New Roman"/>
              </w:rPr>
            </w:pPr>
          </w:p>
        </w:tc>
        <w:tc>
          <w:tcPr>
            <w:tcW w:w="993" w:type="dxa"/>
            <w:shd w:val="clear" w:color="auto" w:fill="auto"/>
            <w:vAlign w:val="center"/>
          </w:tcPr>
          <w:p w14:paraId="0AD2CB96" w14:textId="0F58B9BD"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E02D27" w:rsidRPr="00197646" w14:paraId="48AF0C03"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F93097B" w14:textId="1D295625" w:rsidR="00E02D27" w:rsidRPr="002A1677" w:rsidRDefault="00390113" w:rsidP="00FC6A8D">
            <w:pPr>
              <w:spacing w:after="0" w:line="240" w:lineRule="auto"/>
              <w:jc w:val="center"/>
              <w:rPr>
                <w:rFonts w:ascii="Times New Roman" w:hAnsi="Times New Roman"/>
              </w:rPr>
            </w:pPr>
            <w:r w:rsidRPr="002A1677">
              <w:rPr>
                <w:rFonts w:ascii="Times New Roman" w:hAnsi="Times New Roman"/>
              </w:rPr>
              <w:t>4.6.</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772BFC9" w14:textId="77777777" w:rsidR="00E02D27" w:rsidRPr="002A1677" w:rsidRDefault="00F076B0"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Starptautisku projektu rakstīšanas izmaksas</w:t>
            </w:r>
          </w:p>
          <w:p w14:paraId="583438DE" w14:textId="4F6F3A01" w:rsidR="00012669" w:rsidRPr="002A1677" w:rsidRDefault="00012669"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42.2.5.apakšpunktam</w:t>
            </w:r>
            <w:r w:rsidR="003A3591" w:rsidRPr="002A1677">
              <w:rPr>
                <w:rFonts w:ascii="Times New Roman" w:hAnsi="Times New Roman"/>
                <w:i/>
                <w:iCs/>
                <w:color w:val="0000FF"/>
              </w:rPr>
              <w:t>.</w:t>
            </w:r>
          </w:p>
          <w:p w14:paraId="667674FD" w14:textId="77777777" w:rsidR="00012669" w:rsidRPr="002A1677" w:rsidRDefault="00012669" w:rsidP="00150E44">
            <w:pPr>
              <w:spacing w:after="0" w:line="240" w:lineRule="auto"/>
              <w:jc w:val="both"/>
              <w:rPr>
                <w:rFonts w:ascii="Times New Roman" w:hAnsi="Times New Roman"/>
                <w:i/>
                <w:iCs/>
                <w:color w:val="0000FF"/>
              </w:rPr>
            </w:pPr>
          </w:p>
          <w:p w14:paraId="66DF8714" w14:textId="79110EE7" w:rsidR="00012669" w:rsidRPr="002A1677" w:rsidRDefault="00012669"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Izmaksas attiecināmas, ja atbalsts tiek sniegts konkrētam sadarbības tīkla dalībniekam</w:t>
            </w:r>
            <w:r w:rsidR="003A3591" w:rsidRPr="002A1677">
              <w:rPr>
                <w:rFonts w:ascii="Times New Roman" w:hAnsi="Times New Roman"/>
                <w:i/>
                <w:iCs/>
                <w:color w:val="0000FF"/>
              </w:rPr>
              <w:t>.</w:t>
            </w:r>
          </w:p>
        </w:tc>
        <w:tc>
          <w:tcPr>
            <w:tcW w:w="1271" w:type="dxa"/>
            <w:shd w:val="clear" w:color="auto" w:fill="auto"/>
            <w:vAlign w:val="center"/>
          </w:tcPr>
          <w:p w14:paraId="284DEA7A" w14:textId="77777777" w:rsidR="00E02D27" w:rsidRPr="00197646" w:rsidRDefault="00E02D27" w:rsidP="00E368D6">
            <w:pPr>
              <w:spacing w:after="0" w:line="240" w:lineRule="auto"/>
              <w:jc w:val="center"/>
              <w:rPr>
                <w:rFonts w:ascii="Times New Roman" w:hAnsi="Times New Roman"/>
              </w:rPr>
            </w:pPr>
          </w:p>
        </w:tc>
        <w:tc>
          <w:tcPr>
            <w:tcW w:w="1409" w:type="dxa"/>
            <w:shd w:val="clear" w:color="auto" w:fill="auto"/>
            <w:vAlign w:val="center"/>
          </w:tcPr>
          <w:p w14:paraId="5029067D" w14:textId="77777777" w:rsidR="00E02D27" w:rsidRPr="00197646" w:rsidRDefault="00E02D27" w:rsidP="00E368D6">
            <w:pPr>
              <w:spacing w:after="0" w:line="240" w:lineRule="auto"/>
              <w:jc w:val="center"/>
              <w:rPr>
                <w:rFonts w:ascii="Times New Roman" w:hAnsi="Times New Roman"/>
              </w:rPr>
            </w:pPr>
          </w:p>
        </w:tc>
        <w:tc>
          <w:tcPr>
            <w:tcW w:w="1134" w:type="dxa"/>
            <w:shd w:val="clear" w:color="auto" w:fill="auto"/>
            <w:vAlign w:val="center"/>
          </w:tcPr>
          <w:p w14:paraId="50EABDC7" w14:textId="77777777" w:rsidR="00E02D27" w:rsidRPr="00197646" w:rsidRDefault="00E02D27" w:rsidP="00E368D6">
            <w:pPr>
              <w:spacing w:after="0" w:line="240" w:lineRule="auto"/>
              <w:jc w:val="center"/>
              <w:rPr>
                <w:rFonts w:ascii="Times New Roman" w:hAnsi="Times New Roman"/>
              </w:rPr>
            </w:pPr>
          </w:p>
        </w:tc>
        <w:tc>
          <w:tcPr>
            <w:tcW w:w="1700" w:type="dxa"/>
            <w:shd w:val="clear" w:color="auto" w:fill="auto"/>
            <w:vAlign w:val="center"/>
          </w:tcPr>
          <w:p w14:paraId="587F695D" w14:textId="77777777" w:rsidR="00E02D27" w:rsidRPr="00197646" w:rsidRDefault="00E02D27"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2AF9E81B" w14:textId="77777777" w:rsidR="00E02D27" w:rsidRPr="00197646" w:rsidRDefault="00E02D27" w:rsidP="00E368D6">
            <w:pPr>
              <w:spacing w:after="0" w:line="240" w:lineRule="auto"/>
              <w:jc w:val="center"/>
              <w:rPr>
                <w:rFonts w:ascii="Times New Roman" w:hAnsi="Times New Roman"/>
              </w:rPr>
            </w:pPr>
          </w:p>
        </w:tc>
        <w:tc>
          <w:tcPr>
            <w:tcW w:w="993" w:type="dxa"/>
            <w:shd w:val="clear" w:color="auto" w:fill="auto"/>
            <w:vAlign w:val="center"/>
          </w:tcPr>
          <w:p w14:paraId="504A2D0C" w14:textId="59DA51EA" w:rsidR="00E02D27"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E02D27" w:rsidRPr="00197646" w14:paraId="46ECC3C1"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CD77F76" w14:textId="6FE517AC" w:rsidR="00E02D27" w:rsidRPr="002A1677" w:rsidRDefault="00390113" w:rsidP="00FC6A8D">
            <w:pPr>
              <w:spacing w:after="0" w:line="240" w:lineRule="auto"/>
              <w:jc w:val="center"/>
              <w:rPr>
                <w:rFonts w:ascii="Times New Roman" w:hAnsi="Times New Roman"/>
              </w:rPr>
            </w:pPr>
            <w:r w:rsidRPr="002A1677">
              <w:rPr>
                <w:rFonts w:ascii="Times New Roman" w:hAnsi="Times New Roman"/>
              </w:rPr>
              <w:t>4.7.</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6043899" w14:textId="77777777" w:rsidR="00E02D27" w:rsidRPr="002A1677" w:rsidRDefault="0041729A"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 xml:space="preserve">Dalības maksa tīklošanās un </w:t>
            </w:r>
            <w:proofErr w:type="spellStart"/>
            <w:r w:rsidRPr="002A1677">
              <w:rPr>
                <w:rFonts w:ascii="Times New Roman" w:hAnsi="Times New Roman"/>
                <w:color w:val="000000" w:themeColor="text1"/>
              </w:rPr>
              <w:t>kontaktbiržu</w:t>
            </w:r>
            <w:proofErr w:type="spellEnd"/>
            <w:r w:rsidRPr="002A1677">
              <w:rPr>
                <w:rFonts w:ascii="Times New Roman" w:hAnsi="Times New Roman"/>
                <w:color w:val="000000" w:themeColor="text1"/>
              </w:rPr>
              <w:t xml:space="preserve"> pasākumos</w:t>
            </w:r>
          </w:p>
          <w:p w14:paraId="7AFC275C" w14:textId="1E75AC41" w:rsidR="00012669" w:rsidRPr="002A1677" w:rsidRDefault="00012669"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42.2.5.apakšpunktam</w:t>
            </w:r>
            <w:r w:rsidR="003A3591" w:rsidRPr="002A1677">
              <w:rPr>
                <w:rFonts w:ascii="Times New Roman" w:hAnsi="Times New Roman"/>
                <w:i/>
                <w:iCs/>
                <w:color w:val="0000FF"/>
              </w:rPr>
              <w:t>.</w:t>
            </w:r>
          </w:p>
          <w:p w14:paraId="367EF633" w14:textId="77777777" w:rsidR="00012669" w:rsidRPr="002A1677" w:rsidRDefault="00012669" w:rsidP="00150E44">
            <w:pPr>
              <w:spacing w:after="0" w:line="240" w:lineRule="auto"/>
              <w:jc w:val="both"/>
              <w:rPr>
                <w:rFonts w:ascii="Times New Roman" w:hAnsi="Times New Roman"/>
                <w:i/>
                <w:iCs/>
                <w:color w:val="0000FF"/>
              </w:rPr>
            </w:pPr>
          </w:p>
          <w:p w14:paraId="12419A67" w14:textId="235E08AA" w:rsidR="00012669" w:rsidRPr="002A1677" w:rsidRDefault="00012669"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Izmaksas attiecināmas, ja atbalsts tiek sniegts konkrētam sadarbības tīkla dalībniekam</w:t>
            </w:r>
            <w:r w:rsidR="003A3591" w:rsidRPr="002A1677">
              <w:rPr>
                <w:rFonts w:ascii="Times New Roman" w:hAnsi="Times New Roman"/>
                <w:i/>
                <w:iCs/>
                <w:color w:val="0000FF"/>
              </w:rPr>
              <w:t>.</w:t>
            </w:r>
          </w:p>
        </w:tc>
        <w:tc>
          <w:tcPr>
            <w:tcW w:w="1271" w:type="dxa"/>
            <w:shd w:val="clear" w:color="auto" w:fill="auto"/>
            <w:vAlign w:val="center"/>
          </w:tcPr>
          <w:p w14:paraId="79CD0E4C" w14:textId="77777777" w:rsidR="00E02D27" w:rsidRPr="00197646" w:rsidRDefault="00E02D27" w:rsidP="00E368D6">
            <w:pPr>
              <w:spacing w:after="0" w:line="240" w:lineRule="auto"/>
              <w:jc w:val="center"/>
              <w:rPr>
                <w:rFonts w:ascii="Times New Roman" w:hAnsi="Times New Roman"/>
              </w:rPr>
            </w:pPr>
          </w:p>
        </w:tc>
        <w:tc>
          <w:tcPr>
            <w:tcW w:w="1409" w:type="dxa"/>
            <w:shd w:val="clear" w:color="auto" w:fill="auto"/>
            <w:vAlign w:val="center"/>
          </w:tcPr>
          <w:p w14:paraId="4AAA723E" w14:textId="77777777" w:rsidR="00E02D27" w:rsidRPr="00197646" w:rsidRDefault="00E02D27" w:rsidP="00E368D6">
            <w:pPr>
              <w:spacing w:after="0" w:line="240" w:lineRule="auto"/>
              <w:jc w:val="center"/>
              <w:rPr>
                <w:rFonts w:ascii="Times New Roman" w:hAnsi="Times New Roman"/>
              </w:rPr>
            </w:pPr>
          </w:p>
        </w:tc>
        <w:tc>
          <w:tcPr>
            <w:tcW w:w="1134" w:type="dxa"/>
            <w:shd w:val="clear" w:color="auto" w:fill="auto"/>
            <w:vAlign w:val="center"/>
          </w:tcPr>
          <w:p w14:paraId="07ED9F73" w14:textId="77777777" w:rsidR="00E02D27" w:rsidRPr="00197646" w:rsidRDefault="00E02D27" w:rsidP="00E368D6">
            <w:pPr>
              <w:spacing w:after="0" w:line="240" w:lineRule="auto"/>
              <w:jc w:val="center"/>
              <w:rPr>
                <w:rFonts w:ascii="Times New Roman" w:hAnsi="Times New Roman"/>
              </w:rPr>
            </w:pPr>
          </w:p>
        </w:tc>
        <w:tc>
          <w:tcPr>
            <w:tcW w:w="1700" w:type="dxa"/>
            <w:shd w:val="clear" w:color="auto" w:fill="auto"/>
            <w:vAlign w:val="center"/>
          </w:tcPr>
          <w:p w14:paraId="420AB9F9" w14:textId="77777777" w:rsidR="00E02D27" w:rsidRPr="00197646" w:rsidRDefault="00E02D27"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308D4BF7" w14:textId="77777777" w:rsidR="00E02D27" w:rsidRPr="00197646" w:rsidRDefault="00E02D27" w:rsidP="00E368D6">
            <w:pPr>
              <w:spacing w:after="0" w:line="240" w:lineRule="auto"/>
              <w:jc w:val="center"/>
              <w:rPr>
                <w:rFonts w:ascii="Times New Roman" w:hAnsi="Times New Roman"/>
              </w:rPr>
            </w:pPr>
          </w:p>
        </w:tc>
        <w:tc>
          <w:tcPr>
            <w:tcW w:w="993" w:type="dxa"/>
            <w:shd w:val="clear" w:color="auto" w:fill="auto"/>
            <w:vAlign w:val="center"/>
          </w:tcPr>
          <w:p w14:paraId="37A819A6" w14:textId="27855813" w:rsidR="00E02D27"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41729A" w:rsidRPr="00197646" w14:paraId="65242C1B"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655DF04" w14:textId="37E350F6" w:rsidR="0041729A" w:rsidRPr="002A1677" w:rsidRDefault="00390113" w:rsidP="00FC6A8D">
            <w:pPr>
              <w:spacing w:after="0" w:line="240" w:lineRule="auto"/>
              <w:jc w:val="center"/>
              <w:rPr>
                <w:rFonts w:ascii="Times New Roman" w:hAnsi="Times New Roman"/>
              </w:rPr>
            </w:pPr>
            <w:r w:rsidRPr="002A1677">
              <w:rPr>
                <w:rFonts w:ascii="Times New Roman" w:hAnsi="Times New Roman"/>
              </w:rPr>
              <w:t>4.8.</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1AD6A2A" w14:textId="77777777" w:rsidR="0041729A" w:rsidRPr="002A1677" w:rsidRDefault="0041729A"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Mārketinga un atpazīstamības veicināšanas izmaksas, tai skaitā teksta sagatavošanas, tulkošanas un maketa sagatavošanas izmaksas</w:t>
            </w:r>
          </w:p>
          <w:p w14:paraId="54CEAF1D" w14:textId="697F2D6F" w:rsidR="00012669" w:rsidRPr="002A1677" w:rsidRDefault="00012669"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42.2.5.apakšpunktam</w:t>
            </w:r>
            <w:r w:rsidR="003A3591" w:rsidRPr="002A1677">
              <w:rPr>
                <w:rFonts w:ascii="Times New Roman" w:hAnsi="Times New Roman"/>
                <w:i/>
                <w:iCs/>
                <w:color w:val="0000FF"/>
              </w:rPr>
              <w:t>.</w:t>
            </w:r>
          </w:p>
          <w:p w14:paraId="1820CDEB" w14:textId="77777777" w:rsidR="00012669" w:rsidRPr="002A1677" w:rsidRDefault="00012669" w:rsidP="00150E44">
            <w:pPr>
              <w:spacing w:after="0" w:line="240" w:lineRule="auto"/>
              <w:jc w:val="both"/>
              <w:rPr>
                <w:rFonts w:ascii="Times New Roman" w:hAnsi="Times New Roman"/>
                <w:i/>
                <w:iCs/>
                <w:color w:val="0000FF"/>
              </w:rPr>
            </w:pPr>
          </w:p>
          <w:p w14:paraId="0759910C" w14:textId="4EFEE6B2" w:rsidR="00012669" w:rsidRPr="002A1677" w:rsidRDefault="00012669"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Izmaksas attiecināmas, ja atbalsts tiek sniegts konkrētam sadarbības tīkla dalībniekam</w:t>
            </w:r>
            <w:r w:rsidR="003A3591" w:rsidRPr="002A1677">
              <w:rPr>
                <w:rFonts w:ascii="Times New Roman" w:hAnsi="Times New Roman"/>
                <w:i/>
                <w:iCs/>
                <w:color w:val="0000FF"/>
              </w:rPr>
              <w:t>.</w:t>
            </w:r>
          </w:p>
        </w:tc>
        <w:tc>
          <w:tcPr>
            <w:tcW w:w="1271" w:type="dxa"/>
            <w:shd w:val="clear" w:color="auto" w:fill="auto"/>
            <w:vAlign w:val="center"/>
          </w:tcPr>
          <w:p w14:paraId="121E1EC0" w14:textId="77777777" w:rsidR="0041729A" w:rsidRPr="00197646" w:rsidRDefault="0041729A" w:rsidP="00E368D6">
            <w:pPr>
              <w:spacing w:after="0" w:line="240" w:lineRule="auto"/>
              <w:jc w:val="center"/>
              <w:rPr>
                <w:rFonts w:ascii="Times New Roman" w:hAnsi="Times New Roman"/>
              </w:rPr>
            </w:pPr>
          </w:p>
        </w:tc>
        <w:tc>
          <w:tcPr>
            <w:tcW w:w="1409" w:type="dxa"/>
            <w:shd w:val="clear" w:color="auto" w:fill="auto"/>
            <w:vAlign w:val="center"/>
          </w:tcPr>
          <w:p w14:paraId="288E77BB" w14:textId="77777777" w:rsidR="0041729A" w:rsidRPr="00197646" w:rsidRDefault="0041729A" w:rsidP="00E368D6">
            <w:pPr>
              <w:spacing w:after="0" w:line="240" w:lineRule="auto"/>
              <w:jc w:val="center"/>
              <w:rPr>
                <w:rFonts w:ascii="Times New Roman" w:hAnsi="Times New Roman"/>
              </w:rPr>
            </w:pPr>
          </w:p>
        </w:tc>
        <w:tc>
          <w:tcPr>
            <w:tcW w:w="1134" w:type="dxa"/>
            <w:shd w:val="clear" w:color="auto" w:fill="auto"/>
            <w:vAlign w:val="center"/>
          </w:tcPr>
          <w:p w14:paraId="7C93FB73" w14:textId="77777777" w:rsidR="0041729A" w:rsidRPr="00197646" w:rsidRDefault="0041729A" w:rsidP="00E368D6">
            <w:pPr>
              <w:spacing w:after="0" w:line="240" w:lineRule="auto"/>
              <w:jc w:val="center"/>
              <w:rPr>
                <w:rFonts w:ascii="Times New Roman" w:hAnsi="Times New Roman"/>
              </w:rPr>
            </w:pPr>
          </w:p>
        </w:tc>
        <w:tc>
          <w:tcPr>
            <w:tcW w:w="1700" w:type="dxa"/>
            <w:shd w:val="clear" w:color="auto" w:fill="auto"/>
            <w:vAlign w:val="center"/>
          </w:tcPr>
          <w:p w14:paraId="542265A9" w14:textId="77777777" w:rsidR="0041729A" w:rsidRPr="00197646" w:rsidRDefault="0041729A"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46A2DA0A" w14:textId="77777777" w:rsidR="0041729A" w:rsidRPr="00197646" w:rsidRDefault="0041729A" w:rsidP="00E368D6">
            <w:pPr>
              <w:spacing w:after="0" w:line="240" w:lineRule="auto"/>
              <w:jc w:val="center"/>
              <w:rPr>
                <w:rFonts w:ascii="Times New Roman" w:hAnsi="Times New Roman"/>
              </w:rPr>
            </w:pPr>
          </w:p>
        </w:tc>
        <w:tc>
          <w:tcPr>
            <w:tcW w:w="993" w:type="dxa"/>
            <w:shd w:val="clear" w:color="auto" w:fill="auto"/>
            <w:vAlign w:val="center"/>
          </w:tcPr>
          <w:p w14:paraId="70937CB5" w14:textId="4190911E" w:rsidR="0041729A"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390113" w:rsidRPr="00197646" w14:paraId="5872BD5C" w14:textId="77777777" w:rsidTr="55C9FCF4">
        <w:trPr>
          <w:gridAfter w:val="1"/>
          <w:wAfter w:w="15" w:type="dxa"/>
          <w:trHeight w:val="894"/>
          <w:jc w:val="center"/>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28EF0CE" w14:textId="5033CFC4" w:rsidR="00390113" w:rsidRPr="002A1677" w:rsidRDefault="00390113" w:rsidP="00FC6A8D">
            <w:pPr>
              <w:spacing w:after="0" w:line="240" w:lineRule="auto"/>
              <w:jc w:val="center"/>
              <w:rPr>
                <w:rFonts w:ascii="Times New Roman" w:hAnsi="Times New Roman"/>
              </w:rPr>
            </w:pPr>
            <w:r w:rsidRPr="002A1677">
              <w:rPr>
                <w:rFonts w:ascii="Times New Roman" w:hAnsi="Times New Roman"/>
              </w:rPr>
              <w:lastRenderedPageBreak/>
              <w:t>4.9.</w:t>
            </w:r>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E83FF83" w14:textId="77777777" w:rsidR="00390113" w:rsidRPr="002A1677" w:rsidRDefault="00390113" w:rsidP="00150E44">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Dalības maksa starptautiskajās sadarbības platformās un organizācijās</w:t>
            </w:r>
          </w:p>
          <w:p w14:paraId="58EE3AC0" w14:textId="23E51FAB" w:rsidR="00012669" w:rsidRPr="002A1677" w:rsidRDefault="00012669"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42.2.5.apakšpunktam</w:t>
            </w:r>
            <w:r w:rsidR="003A3591" w:rsidRPr="002A1677">
              <w:rPr>
                <w:rFonts w:ascii="Times New Roman" w:hAnsi="Times New Roman"/>
                <w:i/>
                <w:iCs/>
                <w:color w:val="0000FF"/>
              </w:rPr>
              <w:t>.</w:t>
            </w:r>
          </w:p>
          <w:p w14:paraId="4650CE5D" w14:textId="77777777" w:rsidR="00012669" w:rsidRPr="002A1677" w:rsidRDefault="00012669" w:rsidP="00150E44">
            <w:pPr>
              <w:spacing w:after="0" w:line="240" w:lineRule="auto"/>
              <w:jc w:val="both"/>
              <w:rPr>
                <w:rFonts w:ascii="Times New Roman" w:hAnsi="Times New Roman"/>
                <w:i/>
                <w:iCs/>
                <w:color w:val="0000FF"/>
              </w:rPr>
            </w:pPr>
          </w:p>
          <w:p w14:paraId="10B8DB44" w14:textId="27FCB744" w:rsidR="00012669" w:rsidRPr="002A1677" w:rsidRDefault="00012669" w:rsidP="00150E44">
            <w:pPr>
              <w:spacing w:after="0" w:line="240" w:lineRule="auto"/>
              <w:jc w:val="both"/>
              <w:rPr>
                <w:rFonts w:ascii="Times New Roman" w:hAnsi="Times New Roman"/>
                <w:color w:val="000000" w:themeColor="text1"/>
              </w:rPr>
            </w:pPr>
            <w:r w:rsidRPr="002A1677">
              <w:rPr>
                <w:rFonts w:ascii="Times New Roman" w:hAnsi="Times New Roman"/>
                <w:i/>
                <w:iCs/>
                <w:color w:val="0000FF"/>
              </w:rPr>
              <w:t>Izmaksas attiecināmas, ja atbalsts tiek sniegts konkrētam sadarbības tīkla dalībniekam</w:t>
            </w:r>
            <w:r w:rsidR="003A3591" w:rsidRPr="002A1677">
              <w:rPr>
                <w:rFonts w:ascii="Times New Roman" w:hAnsi="Times New Roman"/>
                <w:i/>
                <w:iCs/>
                <w:color w:val="0000FF"/>
              </w:rPr>
              <w:t>.</w:t>
            </w:r>
          </w:p>
        </w:tc>
        <w:tc>
          <w:tcPr>
            <w:tcW w:w="1271" w:type="dxa"/>
            <w:shd w:val="clear" w:color="auto" w:fill="auto"/>
            <w:vAlign w:val="center"/>
          </w:tcPr>
          <w:p w14:paraId="1EC07DAC" w14:textId="77777777" w:rsidR="00390113" w:rsidRPr="00197646" w:rsidRDefault="00390113" w:rsidP="00E368D6">
            <w:pPr>
              <w:spacing w:after="0" w:line="240" w:lineRule="auto"/>
              <w:jc w:val="center"/>
              <w:rPr>
                <w:rFonts w:ascii="Times New Roman" w:hAnsi="Times New Roman"/>
              </w:rPr>
            </w:pPr>
          </w:p>
        </w:tc>
        <w:tc>
          <w:tcPr>
            <w:tcW w:w="1409" w:type="dxa"/>
            <w:shd w:val="clear" w:color="auto" w:fill="auto"/>
            <w:vAlign w:val="center"/>
          </w:tcPr>
          <w:p w14:paraId="59A1EB47" w14:textId="77777777" w:rsidR="00390113" w:rsidRPr="00197646" w:rsidRDefault="00390113" w:rsidP="00E368D6">
            <w:pPr>
              <w:spacing w:after="0" w:line="240" w:lineRule="auto"/>
              <w:jc w:val="center"/>
              <w:rPr>
                <w:rFonts w:ascii="Times New Roman" w:hAnsi="Times New Roman"/>
              </w:rPr>
            </w:pPr>
          </w:p>
        </w:tc>
        <w:tc>
          <w:tcPr>
            <w:tcW w:w="1134" w:type="dxa"/>
            <w:shd w:val="clear" w:color="auto" w:fill="auto"/>
            <w:vAlign w:val="center"/>
          </w:tcPr>
          <w:p w14:paraId="33CBDAAF" w14:textId="77777777" w:rsidR="00390113" w:rsidRPr="00197646" w:rsidRDefault="00390113" w:rsidP="00E368D6">
            <w:pPr>
              <w:spacing w:after="0" w:line="240" w:lineRule="auto"/>
              <w:jc w:val="center"/>
              <w:rPr>
                <w:rFonts w:ascii="Times New Roman" w:hAnsi="Times New Roman"/>
              </w:rPr>
            </w:pPr>
          </w:p>
        </w:tc>
        <w:tc>
          <w:tcPr>
            <w:tcW w:w="1700" w:type="dxa"/>
            <w:shd w:val="clear" w:color="auto" w:fill="auto"/>
            <w:vAlign w:val="center"/>
          </w:tcPr>
          <w:p w14:paraId="2E9147E3" w14:textId="77777777" w:rsidR="00390113" w:rsidRPr="00197646" w:rsidRDefault="00390113" w:rsidP="00E368D6">
            <w:pPr>
              <w:spacing w:after="0" w:line="240" w:lineRule="auto"/>
              <w:jc w:val="center"/>
              <w:rPr>
                <w:rFonts w:ascii="Times New Roman" w:hAnsi="Times New Roman"/>
              </w:rPr>
            </w:pPr>
          </w:p>
        </w:tc>
        <w:tc>
          <w:tcPr>
            <w:tcW w:w="993" w:type="dxa"/>
            <w:shd w:val="clear" w:color="auto" w:fill="D9D9D9" w:themeFill="background1" w:themeFillShade="D9"/>
            <w:vAlign w:val="center"/>
          </w:tcPr>
          <w:p w14:paraId="167FA0EA" w14:textId="77777777" w:rsidR="00390113" w:rsidRPr="00197646" w:rsidRDefault="00390113" w:rsidP="00E368D6">
            <w:pPr>
              <w:spacing w:after="0" w:line="240" w:lineRule="auto"/>
              <w:jc w:val="center"/>
              <w:rPr>
                <w:rFonts w:ascii="Times New Roman" w:hAnsi="Times New Roman"/>
              </w:rPr>
            </w:pPr>
          </w:p>
        </w:tc>
        <w:tc>
          <w:tcPr>
            <w:tcW w:w="993" w:type="dxa"/>
            <w:shd w:val="clear" w:color="auto" w:fill="auto"/>
            <w:vAlign w:val="center"/>
          </w:tcPr>
          <w:p w14:paraId="394CF57E" w14:textId="621BF8EC" w:rsidR="00390113"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FE1057" w:rsidRPr="00197646" w14:paraId="65B13BAB" w14:textId="77777777" w:rsidTr="55C9FCF4">
        <w:trPr>
          <w:gridAfter w:val="1"/>
          <w:wAfter w:w="15" w:type="dxa"/>
          <w:trHeight w:val="894"/>
          <w:jc w:val="center"/>
          <w:ins w:id="160" w:author="Sintija Laugale-Volbaka" w:date="2024-02-26T08:04:00Z"/>
        </w:trPr>
        <w:tc>
          <w:tcPr>
            <w:tcW w:w="992"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56C8976D" w14:textId="3BE47BEF" w:rsidR="00FE1057" w:rsidRPr="002A1677" w:rsidRDefault="00983656" w:rsidP="00FC6A8D">
            <w:pPr>
              <w:spacing w:after="0" w:line="240" w:lineRule="auto"/>
              <w:jc w:val="center"/>
              <w:rPr>
                <w:ins w:id="161" w:author="Sintija Laugale-Volbaka" w:date="2024-02-26T08:04:00Z"/>
                <w:rFonts w:ascii="Times New Roman" w:hAnsi="Times New Roman"/>
              </w:rPr>
            </w:pPr>
            <w:ins w:id="162" w:author="Sintija Laugale-Volbaka" w:date="2024-02-26T08:04:00Z">
              <w:r>
                <w:rPr>
                  <w:rFonts w:ascii="Times New Roman" w:hAnsi="Times New Roman"/>
                </w:rPr>
                <w:t>4.10.</w:t>
              </w:r>
            </w:ins>
          </w:p>
        </w:tc>
        <w:tc>
          <w:tcPr>
            <w:tcW w:w="7380"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6069A8A" w14:textId="06C76726" w:rsidR="00FE1057" w:rsidRDefault="00983656" w:rsidP="00150E44">
            <w:pPr>
              <w:spacing w:after="0" w:line="240" w:lineRule="auto"/>
              <w:jc w:val="both"/>
              <w:rPr>
                <w:ins w:id="163" w:author="Sintija Laugale-Volbaka" w:date="2024-02-26T08:04:00Z"/>
                <w:rFonts w:ascii="Times New Roman" w:hAnsi="Times New Roman"/>
                <w:color w:val="000000" w:themeColor="text1"/>
              </w:rPr>
            </w:pPr>
            <w:ins w:id="164" w:author="Sintija Laugale-Volbaka" w:date="2024-02-26T08:04:00Z">
              <w:r>
                <w:rPr>
                  <w:rFonts w:ascii="Times New Roman" w:hAnsi="Times New Roman"/>
                  <w:color w:val="000000" w:themeColor="text1"/>
                </w:rPr>
                <w:t>P</w:t>
              </w:r>
              <w:r w:rsidRPr="00983656">
                <w:rPr>
                  <w:rFonts w:ascii="Times New Roman" w:hAnsi="Times New Roman"/>
                  <w:color w:val="000000" w:themeColor="text1"/>
                </w:rPr>
                <w:t>roduktu sertificēšanas izmaksas</w:t>
              </w:r>
            </w:ins>
          </w:p>
          <w:p w14:paraId="68660484" w14:textId="54A41E74" w:rsidR="00983656" w:rsidRPr="00450193" w:rsidRDefault="00983656" w:rsidP="00150E44">
            <w:pPr>
              <w:spacing w:after="0" w:line="240" w:lineRule="auto"/>
              <w:jc w:val="both"/>
              <w:rPr>
                <w:ins w:id="165" w:author="Sintija Laugale-Volbaka" w:date="2024-02-26T08:04:00Z"/>
                <w:rFonts w:ascii="Times New Roman" w:hAnsi="Times New Roman"/>
                <w:i/>
                <w:iCs/>
                <w:color w:val="0000FF"/>
              </w:rPr>
            </w:pPr>
            <w:ins w:id="166" w:author="Sintija Laugale-Volbaka" w:date="2024-02-26T08:04:00Z">
              <w:r w:rsidRPr="002A1677">
                <w:rPr>
                  <w:rFonts w:ascii="Times New Roman" w:hAnsi="Times New Roman"/>
                  <w:i/>
                  <w:iCs/>
                  <w:color w:val="0000FF"/>
                </w:rPr>
                <w:t>Atbilstošo MK noteikumu 42.2.</w:t>
              </w:r>
              <w:r>
                <w:rPr>
                  <w:rFonts w:ascii="Times New Roman" w:hAnsi="Times New Roman"/>
                  <w:i/>
                  <w:iCs/>
                  <w:color w:val="0000FF"/>
                </w:rPr>
                <w:t>6</w:t>
              </w:r>
              <w:r w:rsidRPr="002A1677">
                <w:rPr>
                  <w:rFonts w:ascii="Times New Roman" w:hAnsi="Times New Roman"/>
                  <w:i/>
                  <w:iCs/>
                  <w:color w:val="0000FF"/>
                </w:rPr>
                <w:t>.apakšpunktam.</w:t>
              </w:r>
            </w:ins>
          </w:p>
        </w:tc>
        <w:tc>
          <w:tcPr>
            <w:tcW w:w="1271" w:type="dxa"/>
            <w:shd w:val="clear" w:color="auto" w:fill="auto"/>
            <w:vAlign w:val="center"/>
          </w:tcPr>
          <w:p w14:paraId="2CC82694" w14:textId="77777777" w:rsidR="00FE1057" w:rsidRPr="00197646" w:rsidRDefault="00FE1057" w:rsidP="00E368D6">
            <w:pPr>
              <w:spacing w:after="0" w:line="240" w:lineRule="auto"/>
              <w:jc w:val="center"/>
              <w:rPr>
                <w:ins w:id="167" w:author="Sintija Laugale-Volbaka" w:date="2024-02-26T08:04:00Z"/>
                <w:rFonts w:ascii="Times New Roman" w:hAnsi="Times New Roman"/>
              </w:rPr>
            </w:pPr>
          </w:p>
        </w:tc>
        <w:tc>
          <w:tcPr>
            <w:tcW w:w="1409" w:type="dxa"/>
            <w:shd w:val="clear" w:color="auto" w:fill="auto"/>
            <w:vAlign w:val="center"/>
          </w:tcPr>
          <w:p w14:paraId="157CC174" w14:textId="77777777" w:rsidR="00FE1057" w:rsidRPr="00197646" w:rsidRDefault="00FE1057" w:rsidP="00E368D6">
            <w:pPr>
              <w:spacing w:after="0" w:line="240" w:lineRule="auto"/>
              <w:jc w:val="center"/>
              <w:rPr>
                <w:ins w:id="168" w:author="Sintija Laugale-Volbaka" w:date="2024-02-26T08:04:00Z"/>
                <w:rFonts w:ascii="Times New Roman" w:hAnsi="Times New Roman"/>
              </w:rPr>
            </w:pPr>
          </w:p>
        </w:tc>
        <w:tc>
          <w:tcPr>
            <w:tcW w:w="1134" w:type="dxa"/>
            <w:shd w:val="clear" w:color="auto" w:fill="auto"/>
            <w:vAlign w:val="center"/>
          </w:tcPr>
          <w:p w14:paraId="6E162FC4" w14:textId="77777777" w:rsidR="00FE1057" w:rsidRPr="00197646" w:rsidRDefault="00FE1057" w:rsidP="00E368D6">
            <w:pPr>
              <w:spacing w:after="0" w:line="240" w:lineRule="auto"/>
              <w:jc w:val="center"/>
              <w:rPr>
                <w:ins w:id="169" w:author="Sintija Laugale-Volbaka" w:date="2024-02-26T08:04:00Z"/>
                <w:rFonts w:ascii="Times New Roman" w:hAnsi="Times New Roman"/>
              </w:rPr>
            </w:pPr>
          </w:p>
        </w:tc>
        <w:tc>
          <w:tcPr>
            <w:tcW w:w="1700" w:type="dxa"/>
            <w:shd w:val="clear" w:color="auto" w:fill="auto"/>
            <w:vAlign w:val="center"/>
          </w:tcPr>
          <w:p w14:paraId="64336DFC" w14:textId="77777777" w:rsidR="00FE1057" w:rsidRPr="00197646" w:rsidRDefault="00FE1057" w:rsidP="00E368D6">
            <w:pPr>
              <w:spacing w:after="0" w:line="240" w:lineRule="auto"/>
              <w:jc w:val="center"/>
              <w:rPr>
                <w:ins w:id="170" w:author="Sintija Laugale-Volbaka" w:date="2024-02-26T08:04:00Z"/>
                <w:rFonts w:ascii="Times New Roman" w:hAnsi="Times New Roman"/>
              </w:rPr>
            </w:pPr>
          </w:p>
        </w:tc>
        <w:tc>
          <w:tcPr>
            <w:tcW w:w="993" w:type="dxa"/>
            <w:shd w:val="clear" w:color="auto" w:fill="D9D9D9" w:themeFill="background1" w:themeFillShade="D9"/>
            <w:vAlign w:val="center"/>
          </w:tcPr>
          <w:p w14:paraId="240F3916" w14:textId="77777777" w:rsidR="00FE1057" w:rsidRPr="00197646" w:rsidRDefault="00FE1057" w:rsidP="00E368D6">
            <w:pPr>
              <w:spacing w:after="0" w:line="240" w:lineRule="auto"/>
              <w:jc w:val="center"/>
              <w:rPr>
                <w:ins w:id="171" w:author="Sintija Laugale-Volbaka" w:date="2024-02-26T08:04:00Z"/>
                <w:rFonts w:ascii="Times New Roman" w:hAnsi="Times New Roman"/>
              </w:rPr>
            </w:pPr>
          </w:p>
        </w:tc>
        <w:tc>
          <w:tcPr>
            <w:tcW w:w="993" w:type="dxa"/>
            <w:shd w:val="clear" w:color="auto" w:fill="auto"/>
            <w:vAlign w:val="center"/>
          </w:tcPr>
          <w:p w14:paraId="770DC0FA" w14:textId="77777777" w:rsidR="00FE1057" w:rsidRPr="00197646" w:rsidRDefault="00FE1057" w:rsidP="00EE3001">
            <w:pPr>
              <w:spacing w:after="0" w:line="240" w:lineRule="auto"/>
              <w:jc w:val="center"/>
              <w:rPr>
                <w:ins w:id="172" w:author="Sintija Laugale-Volbaka" w:date="2024-02-26T08:04:00Z"/>
                <w:rFonts w:ascii="Times New Roman" w:hAnsi="Times New Roman"/>
                <w:i/>
                <w:iCs/>
                <w:color w:val="0000FF"/>
              </w:rPr>
            </w:pPr>
          </w:p>
        </w:tc>
      </w:tr>
      <w:tr w:rsidR="00CE365E" w:rsidRPr="00197646" w14:paraId="4134C726" w14:textId="2F558FC1" w:rsidTr="55C9FCF4">
        <w:trPr>
          <w:gridAfter w:val="1"/>
          <w:wAfter w:w="15" w:type="dxa"/>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8C9AE0" w14:textId="7559308F" w:rsidR="00577C08" w:rsidRPr="002A1677" w:rsidRDefault="00577C08" w:rsidP="00FC6A8D">
            <w:pPr>
              <w:spacing w:after="0" w:line="240" w:lineRule="auto"/>
              <w:jc w:val="center"/>
              <w:rPr>
                <w:rFonts w:ascii="Times New Roman" w:hAnsi="Times New Roman"/>
                <w:b/>
                <w:bCs/>
              </w:rPr>
            </w:pPr>
            <w:r w:rsidRPr="002A1677">
              <w:rPr>
                <w:rFonts w:ascii="Times New Roman" w:hAnsi="Times New Roman"/>
                <w:b/>
                <w:bCs/>
              </w:rPr>
              <w:t>11.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535C2972" w14:textId="77777777" w:rsidR="00577C08" w:rsidRPr="002A1677" w:rsidRDefault="00577C08" w:rsidP="00150E44">
            <w:pPr>
              <w:spacing w:after="0" w:line="240" w:lineRule="auto"/>
              <w:jc w:val="both"/>
              <w:rPr>
                <w:rFonts w:ascii="Times New Roman" w:hAnsi="Times New Roman"/>
                <w:b/>
                <w:bCs/>
              </w:rPr>
            </w:pPr>
            <w:r w:rsidRPr="002A1677">
              <w:rPr>
                <w:rFonts w:ascii="Times New Roman" w:hAnsi="Times New Roman"/>
                <w:b/>
                <w:bCs/>
              </w:rPr>
              <w:t>Projekta iesnieguma un pamatojošās dokumentācijas sagatavošanas izmaksas</w:t>
            </w:r>
          </w:p>
          <w:p w14:paraId="2D4E035D" w14:textId="250F84DF" w:rsidR="00577C08" w:rsidRPr="002A1677" w:rsidRDefault="00577C08" w:rsidP="00150E44">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42.1.2.apakšpunktam</w:t>
            </w:r>
            <w:r w:rsidR="003A3591" w:rsidRPr="002A1677">
              <w:rPr>
                <w:rFonts w:ascii="Times New Roman" w:hAnsi="Times New Roman"/>
                <w:i/>
                <w:iCs/>
                <w:color w:val="0000FF"/>
              </w:rPr>
              <w:t>.</w:t>
            </w:r>
          </w:p>
          <w:p w14:paraId="522ACE75" w14:textId="77777777" w:rsidR="00577C08" w:rsidRPr="002A1677" w:rsidRDefault="00577C08" w:rsidP="00150E44">
            <w:pPr>
              <w:spacing w:after="0" w:line="240" w:lineRule="auto"/>
              <w:jc w:val="both"/>
              <w:rPr>
                <w:rFonts w:ascii="Times New Roman" w:hAnsi="Times New Roman"/>
                <w:i/>
                <w:iCs/>
                <w:color w:val="0000FF"/>
              </w:rPr>
            </w:pPr>
          </w:p>
          <w:p w14:paraId="4F97D3F6" w14:textId="77777777" w:rsidR="00577C08" w:rsidRPr="002A1677" w:rsidRDefault="00577C08" w:rsidP="00150E44">
            <w:pPr>
              <w:spacing w:after="0" w:line="240" w:lineRule="auto"/>
              <w:jc w:val="both"/>
              <w:rPr>
                <w:rFonts w:ascii="Times New Roman" w:hAnsi="Times New Roman"/>
                <w:i/>
                <w:iCs/>
                <w:color w:val="0000FF"/>
              </w:rPr>
            </w:pPr>
            <w:r w:rsidRPr="002A1677">
              <w:rPr>
                <w:rFonts w:ascii="Times New Roman" w:hAnsi="Times New Roman"/>
                <w:i/>
                <w:iCs/>
                <w:color w:val="0000FF"/>
              </w:rPr>
              <w:t>Projekta dokumentācijas nodrošināšanas izmaksas atbilstoši Eiropas Savienības un nacionāla līmeņa normatīvajos aktos noteiktajām prasībām</w:t>
            </w:r>
            <w:r w:rsidR="001720D1" w:rsidRPr="002A1677">
              <w:rPr>
                <w:rFonts w:ascii="Times New Roman" w:hAnsi="Times New Roman"/>
                <w:i/>
                <w:iCs/>
                <w:color w:val="0000FF"/>
              </w:rPr>
              <w:t>.</w:t>
            </w:r>
          </w:p>
          <w:p w14:paraId="541E6C59" w14:textId="5FB0AFDC" w:rsidR="001720D1" w:rsidRPr="002A1677" w:rsidRDefault="001720D1" w:rsidP="00150E44">
            <w:pPr>
              <w:spacing w:after="0" w:line="240" w:lineRule="auto"/>
              <w:jc w:val="both"/>
              <w:rPr>
                <w:rFonts w:ascii="Times New Roman" w:hAnsi="Times New Roman"/>
                <w:b/>
                <w:bCs/>
              </w:rPr>
            </w:pPr>
            <w:r w:rsidRPr="002A1677">
              <w:rPr>
                <w:rFonts w:ascii="Times New Roman" w:hAnsi="Times New Roman"/>
                <w:i/>
                <w:iCs/>
                <w:color w:val="0000FF"/>
              </w:rPr>
              <w:t>Norādām, ka nav attiecināmas projekta iesnieguma veidlapas aizpildīšanas izmaksas.</w:t>
            </w:r>
          </w:p>
        </w:tc>
        <w:tc>
          <w:tcPr>
            <w:tcW w:w="1271" w:type="dxa"/>
            <w:tcBorders>
              <w:left w:val="single" w:sz="4" w:space="0" w:color="auto"/>
            </w:tcBorders>
            <w:shd w:val="clear" w:color="auto" w:fill="auto"/>
            <w:vAlign w:val="center"/>
          </w:tcPr>
          <w:p w14:paraId="6F15E5F8" w14:textId="77777777" w:rsidR="00577C08" w:rsidRPr="00197646" w:rsidRDefault="00577C08" w:rsidP="00E368D6">
            <w:pPr>
              <w:spacing w:after="0" w:line="240" w:lineRule="auto"/>
              <w:rPr>
                <w:rFonts w:ascii="Times New Roman" w:hAnsi="Times New Roman"/>
                <w:b/>
                <w:bCs/>
              </w:rPr>
            </w:pPr>
          </w:p>
        </w:tc>
        <w:tc>
          <w:tcPr>
            <w:tcW w:w="1409" w:type="dxa"/>
            <w:shd w:val="clear" w:color="auto" w:fill="auto"/>
            <w:vAlign w:val="center"/>
          </w:tcPr>
          <w:p w14:paraId="36244EA2" w14:textId="77777777" w:rsidR="00577C08" w:rsidRPr="00197646" w:rsidRDefault="00577C08" w:rsidP="00E368D6">
            <w:pPr>
              <w:spacing w:after="0" w:line="240" w:lineRule="auto"/>
              <w:rPr>
                <w:rFonts w:ascii="Times New Roman" w:hAnsi="Times New Roman"/>
                <w:b/>
                <w:bCs/>
              </w:rPr>
            </w:pPr>
          </w:p>
        </w:tc>
        <w:tc>
          <w:tcPr>
            <w:tcW w:w="1134" w:type="dxa"/>
            <w:shd w:val="clear" w:color="auto" w:fill="auto"/>
            <w:vAlign w:val="center"/>
          </w:tcPr>
          <w:p w14:paraId="29E97A4A" w14:textId="77777777" w:rsidR="00577C08" w:rsidRPr="00197646" w:rsidRDefault="00577C08" w:rsidP="00E368D6">
            <w:pPr>
              <w:spacing w:after="0" w:line="240" w:lineRule="auto"/>
              <w:rPr>
                <w:rFonts w:ascii="Times New Roman" w:hAnsi="Times New Roman"/>
                <w:b/>
                <w:bCs/>
              </w:rPr>
            </w:pPr>
          </w:p>
        </w:tc>
        <w:tc>
          <w:tcPr>
            <w:tcW w:w="1700" w:type="dxa"/>
            <w:shd w:val="clear" w:color="auto" w:fill="auto"/>
            <w:vAlign w:val="center"/>
          </w:tcPr>
          <w:p w14:paraId="7D052FC3" w14:textId="77777777" w:rsidR="00577C08" w:rsidRPr="00197646" w:rsidRDefault="00577C08" w:rsidP="00E368D6">
            <w:pPr>
              <w:spacing w:after="0" w:line="240" w:lineRule="auto"/>
              <w:rPr>
                <w:rFonts w:ascii="Times New Roman" w:hAnsi="Times New Roman"/>
                <w:b/>
                <w:bCs/>
              </w:rPr>
            </w:pPr>
          </w:p>
        </w:tc>
        <w:tc>
          <w:tcPr>
            <w:tcW w:w="993" w:type="dxa"/>
            <w:shd w:val="clear" w:color="auto" w:fill="D9D9D9" w:themeFill="background1" w:themeFillShade="D9"/>
          </w:tcPr>
          <w:p w14:paraId="4B7AADC9" w14:textId="77777777" w:rsidR="00577C08" w:rsidRPr="00197646" w:rsidRDefault="00577C08" w:rsidP="00E368D6">
            <w:pPr>
              <w:spacing w:after="0" w:line="240" w:lineRule="auto"/>
              <w:rPr>
                <w:rFonts w:ascii="Times New Roman" w:hAnsi="Times New Roman"/>
                <w:b/>
                <w:bCs/>
              </w:rPr>
            </w:pPr>
          </w:p>
        </w:tc>
        <w:tc>
          <w:tcPr>
            <w:tcW w:w="993" w:type="dxa"/>
            <w:shd w:val="clear" w:color="auto" w:fill="auto"/>
          </w:tcPr>
          <w:p w14:paraId="00789C7C" w14:textId="66296B72" w:rsidR="00577C08" w:rsidRPr="00197646" w:rsidRDefault="002D6D28" w:rsidP="00EE3001">
            <w:pPr>
              <w:spacing w:after="0" w:line="240" w:lineRule="auto"/>
              <w:jc w:val="center"/>
              <w:rPr>
                <w:rFonts w:ascii="Times New Roman" w:hAnsi="Times New Roman"/>
                <w:b/>
                <w:bCs/>
              </w:rPr>
            </w:pPr>
            <w:r w:rsidRPr="00197646">
              <w:rPr>
                <w:rFonts w:ascii="Times New Roman" w:hAnsi="Times New Roman"/>
                <w:i/>
                <w:iCs/>
                <w:color w:val="0000FF"/>
              </w:rPr>
              <w:t>0</w:t>
            </w:r>
          </w:p>
        </w:tc>
      </w:tr>
      <w:tr w:rsidR="00577C08" w:rsidRPr="00197646" w14:paraId="0F9CDDBF" w14:textId="2E17EB75" w:rsidTr="55C9FCF4">
        <w:trPr>
          <w:gridAfter w:val="1"/>
          <w:wAfter w:w="15" w:type="dxa"/>
          <w:trHeight w:val="50"/>
          <w:jc w:val="center"/>
        </w:trPr>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8CC9B" w14:textId="7573D2F6" w:rsidR="00577C08" w:rsidRPr="002A1677" w:rsidRDefault="00577C08" w:rsidP="00FC6A8D">
            <w:pPr>
              <w:spacing w:after="0" w:line="240" w:lineRule="auto"/>
              <w:jc w:val="center"/>
              <w:rPr>
                <w:rFonts w:ascii="Times New Roman" w:hAnsi="Times New Roman"/>
              </w:rPr>
            </w:pPr>
            <w:r w:rsidRPr="002A1677">
              <w:rPr>
                <w:rFonts w:ascii="Times New Roman" w:hAnsi="Times New Roman"/>
                <w:b/>
                <w:bCs/>
              </w:rPr>
              <w:t>13</w:t>
            </w:r>
            <w:r w:rsidRPr="002A1677">
              <w:rPr>
                <w:rFonts w:ascii="Times New Roman" w:hAnsi="Times New Roman"/>
              </w:rPr>
              <w:t>.</w:t>
            </w:r>
          </w:p>
        </w:tc>
        <w:tc>
          <w:tcPr>
            <w:tcW w:w="7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E1AF1" w14:textId="7277AFB3" w:rsidR="00577C08" w:rsidRPr="002A1677" w:rsidRDefault="00577C08" w:rsidP="00150E44">
            <w:pPr>
              <w:spacing w:after="0" w:line="240" w:lineRule="auto"/>
              <w:jc w:val="both"/>
              <w:rPr>
                <w:rFonts w:ascii="Times New Roman" w:hAnsi="Times New Roman"/>
                <w:b/>
                <w:bCs/>
              </w:rPr>
            </w:pPr>
            <w:r w:rsidRPr="002A1677">
              <w:rPr>
                <w:rFonts w:ascii="Times New Roman" w:hAnsi="Times New Roman"/>
                <w:b/>
                <w:bCs/>
              </w:rPr>
              <w:t>Pārējās projekta īstenošanas izmaksas</w:t>
            </w:r>
          </w:p>
        </w:tc>
        <w:tc>
          <w:tcPr>
            <w:tcW w:w="1271" w:type="dxa"/>
            <w:tcBorders>
              <w:left w:val="single" w:sz="4" w:space="0" w:color="auto"/>
            </w:tcBorders>
            <w:shd w:val="clear" w:color="auto" w:fill="D9D9D9" w:themeFill="background1" w:themeFillShade="D9"/>
            <w:vAlign w:val="center"/>
          </w:tcPr>
          <w:p w14:paraId="4DD759A7" w14:textId="77777777" w:rsidR="00577C08" w:rsidRPr="00197646" w:rsidRDefault="00577C08" w:rsidP="00E368D6">
            <w:pPr>
              <w:spacing w:after="0" w:line="240" w:lineRule="auto"/>
              <w:rPr>
                <w:rFonts w:ascii="Times New Roman" w:hAnsi="Times New Roman"/>
                <w:b/>
                <w:bCs/>
              </w:rPr>
            </w:pPr>
          </w:p>
        </w:tc>
        <w:tc>
          <w:tcPr>
            <w:tcW w:w="1409" w:type="dxa"/>
            <w:shd w:val="clear" w:color="auto" w:fill="D9D9D9" w:themeFill="background1" w:themeFillShade="D9"/>
            <w:vAlign w:val="center"/>
          </w:tcPr>
          <w:p w14:paraId="5997331C" w14:textId="77777777" w:rsidR="00577C08" w:rsidRPr="00197646" w:rsidRDefault="00577C08" w:rsidP="00E368D6">
            <w:pPr>
              <w:spacing w:after="0" w:line="240" w:lineRule="auto"/>
              <w:rPr>
                <w:rFonts w:ascii="Times New Roman" w:hAnsi="Times New Roman"/>
                <w:b/>
                <w:bCs/>
              </w:rPr>
            </w:pPr>
          </w:p>
        </w:tc>
        <w:tc>
          <w:tcPr>
            <w:tcW w:w="1134" w:type="dxa"/>
            <w:shd w:val="clear" w:color="auto" w:fill="D9D9D9" w:themeFill="background1" w:themeFillShade="D9"/>
            <w:vAlign w:val="center"/>
          </w:tcPr>
          <w:p w14:paraId="1890920A" w14:textId="77777777" w:rsidR="00577C08" w:rsidRPr="00197646" w:rsidRDefault="00577C08" w:rsidP="00E368D6">
            <w:pPr>
              <w:spacing w:after="0" w:line="240" w:lineRule="auto"/>
              <w:rPr>
                <w:rFonts w:ascii="Times New Roman" w:hAnsi="Times New Roman"/>
                <w:b/>
                <w:bCs/>
              </w:rPr>
            </w:pPr>
          </w:p>
        </w:tc>
        <w:tc>
          <w:tcPr>
            <w:tcW w:w="1700" w:type="dxa"/>
            <w:shd w:val="clear" w:color="auto" w:fill="D9D9D9" w:themeFill="background1" w:themeFillShade="D9"/>
            <w:vAlign w:val="center"/>
          </w:tcPr>
          <w:p w14:paraId="7D3F4D71" w14:textId="77777777" w:rsidR="00577C08" w:rsidRPr="00197646" w:rsidRDefault="00577C08" w:rsidP="00E368D6">
            <w:pPr>
              <w:spacing w:after="0" w:line="240" w:lineRule="auto"/>
              <w:rPr>
                <w:rFonts w:ascii="Times New Roman" w:hAnsi="Times New Roman"/>
                <w:b/>
                <w:bCs/>
              </w:rPr>
            </w:pPr>
          </w:p>
        </w:tc>
        <w:tc>
          <w:tcPr>
            <w:tcW w:w="993" w:type="dxa"/>
            <w:shd w:val="clear" w:color="auto" w:fill="D9D9D9" w:themeFill="background1" w:themeFillShade="D9"/>
          </w:tcPr>
          <w:p w14:paraId="2D37995A" w14:textId="77777777" w:rsidR="00577C08" w:rsidRPr="00197646" w:rsidRDefault="00577C08" w:rsidP="00E368D6">
            <w:pPr>
              <w:spacing w:after="0" w:line="240" w:lineRule="auto"/>
              <w:rPr>
                <w:rFonts w:ascii="Times New Roman" w:hAnsi="Times New Roman"/>
                <w:b/>
                <w:bCs/>
              </w:rPr>
            </w:pPr>
          </w:p>
        </w:tc>
        <w:tc>
          <w:tcPr>
            <w:tcW w:w="993" w:type="dxa"/>
            <w:shd w:val="clear" w:color="auto" w:fill="D9D9D9" w:themeFill="background1" w:themeFillShade="D9"/>
          </w:tcPr>
          <w:p w14:paraId="66B0BA00" w14:textId="5E0BDBF7" w:rsidR="00577C08" w:rsidRPr="00197646" w:rsidRDefault="002D6D28" w:rsidP="00EE3001">
            <w:pPr>
              <w:spacing w:after="0" w:line="240" w:lineRule="auto"/>
              <w:jc w:val="center"/>
              <w:rPr>
                <w:rFonts w:ascii="Times New Roman" w:hAnsi="Times New Roman"/>
                <w:b/>
                <w:bCs/>
              </w:rPr>
            </w:pPr>
            <w:r w:rsidRPr="00197646">
              <w:rPr>
                <w:rFonts w:ascii="Times New Roman" w:hAnsi="Times New Roman"/>
                <w:i/>
                <w:iCs/>
                <w:color w:val="0000FF"/>
              </w:rPr>
              <w:t>0</w:t>
            </w:r>
          </w:p>
        </w:tc>
      </w:tr>
      <w:tr w:rsidR="00577C08" w:rsidRPr="00197646" w14:paraId="74B214EE" w14:textId="24DC76D1" w:rsidTr="55C9FCF4">
        <w:trPr>
          <w:gridAfter w:val="1"/>
          <w:wAfter w:w="15" w:type="dxa"/>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F3AAED" w14:textId="3A981C44"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16B3EC64" w14:textId="77777777" w:rsidR="00577C08" w:rsidRPr="002A1677" w:rsidRDefault="00577C08" w:rsidP="4EBBB246">
            <w:pPr>
              <w:spacing w:after="0" w:line="240" w:lineRule="auto"/>
              <w:jc w:val="both"/>
              <w:rPr>
                <w:rFonts w:ascii="Times New Roman" w:hAnsi="Times New Roman"/>
              </w:rPr>
            </w:pPr>
            <w:r w:rsidRPr="002A1677">
              <w:rPr>
                <w:rFonts w:ascii="Times New Roman" w:hAnsi="Times New Roman"/>
              </w:rPr>
              <w:t>Ārējo pakalpojumu izmaksas</w:t>
            </w:r>
          </w:p>
          <w:p w14:paraId="27F58D61" w14:textId="5F691855"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42.1.3.apakšpunktam</w:t>
            </w:r>
            <w:r w:rsidR="003A3591" w:rsidRPr="002A1677">
              <w:rPr>
                <w:rFonts w:ascii="Times New Roman" w:hAnsi="Times New Roman"/>
                <w:i/>
                <w:iCs/>
                <w:color w:val="0000FF"/>
              </w:rPr>
              <w:t>.</w:t>
            </w:r>
          </w:p>
          <w:p w14:paraId="5B161C6F" w14:textId="77777777" w:rsidR="00577C08" w:rsidRPr="002A1677" w:rsidRDefault="00577C08" w:rsidP="00150E44">
            <w:pPr>
              <w:spacing w:after="0" w:line="240" w:lineRule="auto"/>
              <w:jc w:val="both"/>
              <w:rPr>
                <w:rFonts w:ascii="Times New Roman" w:hAnsi="Times New Roman"/>
                <w:i/>
                <w:iCs/>
                <w:color w:val="0000FF"/>
              </w:rPr>
            </w:pPr>
          </w:p>
          <w:p w14:paraId="44C33D23" w14:textId="77777777" w:rsidR="00577C08" w:rsidRDefault="00577C08" w:rsidP="00150E44">
            <w:pPr>
              <w:spacing w:after="0" w:line="240" w:lineRule="auto"/>
              <w:jc w:val="both"/>
              <w:rPr>
                <w:ins w:id="173" w:author="Sintija Laugale-Volbaka" w:date="2024-02-26T08:06:00Z"/>
                <w:rFonts w:ascii="Times New Roman" w:hAnsi="Times New Roman"/>
                <w:i/>
                <w:iCs/>
                <w:color w:val="0000FF"/>
              </w:rPr>
            </w:pPr>
            <w:r w:rsidRPr="002A1677">
              <w:rPr>
                <w:rFonts w:ascii="Times New Roman" w:hAnsi="Times New Roman"/>
                <w:i/>
                <w:iCs/>
                <w:color w:val="0000FF"/>
              </w:rPr>
              <w:t xml:space="preserve">Juridiskie, grāmatvedības, testēšanas un izstrādes, projektu vadības, lietvedības un tulkošanas pakalpojumi, kurus sadarbības tīkls iepērk no trešajām personām, ja attiecīgie pakalpojumi tiek izmantoti sadarbības tīkla darbības </w:t>
            </w:r>
            <w:r w:rsidR="003A3591" w:rsidRPr="002A1677">
              <w:rPr>
                <w:rFonts w:ascii="Times New Roman" w:hAnsi="Times New Roman"/>
                <w:i/>
                <w:iCs/>
                <w:color w:val="0000FF"/>
              </w:rPr>
              <w:t>n</w:t>
            </w:r>
            <w:r w:rsidRPr="002A1677">
              <w:rPr>
                <w:rFonts w:ascii="Times New Roman" w:hAnsi="Times New Roman"/>
                <w:i/>
                <w:iCs/>
                <w:color w:val="0000FF"/>
              </w:rPr>
              <w:t>odrošināšanai</w:t>
            </w:r>
            <w:r w:rsidR="003A3591" w:rsidRPr="002A1677">
              <w:rPr>
                <w:rFonts w:ascii="Times New Roman" w:hAnsi="Times New Roman"/>
                <w:i/>
                <w:iCs/>
                <w:color w:val="0000FF"/>
              </w:rPr>
              <w:t>.</w:t>
            </w:r>
          </w:p>
          <w:p w14:paraId="0A3891FE" w14:textId="77777777" w:rsidR="00422771" w:rsidRDefault="00422771" w:rsidP="00150E44">
            <w:pPr>
              <w:spacing w:after="0" w:line="240" w:lineRule="auto"/>
              <w:jc w:val="both"/>
              <w:rPr>
                <w:ins w:id="174" w:author="Sintija Laugale-Volbaka" w:date="2024-02-26T08:06:00Z"/>
                <w:rFonts w:ascii="Times New Roman" w:hAnsi="Times New Roman"/>
                <w:i/>
                <w:iCs/>
                <w:color w:val="0000FF"/>
              </w:rPr>
            </w:pPr>
          </w:p>
          <w:p w14:paraId="66583A6A" w14:textId="048F508C" w:rsidR="00422771" w:rsidRPr="002A1677" w:rsidRDefault="00422771" w:rsidP="00150E44">
            <w:pPr>
              <w:spacing w:after="0" w:line="240" w:lineRule="auto"/>
              <w:jc w:val="both"/>
              <w:rPr>
                <w:rFonts w:ascii="Times New Roman" w:hAnsi="Times New Roman"/>
              </w:rPr>
            </w:pPr>
            <w:ins w:id="175" w:author="Sintija Laugale-Volbaka" w:date="2024-02-26T08:06:00Z">
              <w:r w:rsidRPr="002A1677">
                <w:rPr>
                  <w:rFonts w:ascii="Times New Roman" w:hAnsi="Times New Roman"/>
                  <w:i/>
                  <w:iCs/>
                  <w:color w:val="0000FF"/>
                </w:rPr>
                <w:t xml:space="preserve">Saskaņā ar MK noteikumu 47.punktā MK noteikumu 42.1.1. </w:t>
              </w:r>
              <w:r>
                <w:rPr>
                  <w:rFonts w:ascii="Times New Roman" w:hAnsi="Times New Roman"/>
                  <w:i/>
                  <w:iCs/>
                  <w:color w:val="0000FF"/>
                </w:rPr>
                <w:t>un 42.1.3. </w:t>
              </w:r>
              <w:r w:rsidRPr="002A1677">
                <w:rPr>
                  <w:rFonts w:ascii="Times New Roman" w:hAnsi="Times New Roman"/>
                  <w:i/>
                  <w:iCs/>
                  <w:color w:val="0000FF"/>
                </w:rPr>
                <w:t xml:space="preserve">apakšpunktā noteikto izmaksu kopsumma </w:t>
              </w:r>
              <w:r w:rsidRPr="00422771">
                <w:rPr>
                  <w:rFonts w:ascii="Times New Roman" w:hAnsi="Times New Roman"/>
                  <w:i/>
                  <w:iCs/>
                  <w:color w:val="0000FF"/>
                </w:rPr>
                <w:t xml:space="preserve">attiecībā uz šo noteikumu 39.1. apakšpunktā minētās darbības īstenošanu </w:t>
              </w:r>
              <w:r w:rsidRPr="002A1677">
                <w:rPr>
                  <w:rFonts w:ascii="Times New Roman" w:hAnsi="Times New Roman"/>
                  <w:i/>
                  <w:iCs/>
                  <w:color w:val="0000FF"/>
                </w:rPr>
                <w:t xml:space="preserve">nedrīkst pārsniegt </w:t>
              </w:r>
              <w:r>
                <w:rPr>
                  <w:rFonts w:ascii="Times New Roman" w:hAnsi="Times New Roman"/>
                  <w:i/>
                  <w:iCs/>
                  <w:color w:val="0000FF"/>
                </w:rPr>
                <w:t>35</w:t>
              </w:r>
              <w:r w:rsidRPr="002A1677">
                <w:rPr>
                  <w:rFonts w:ascii="Times New Roman" w:hAnsi="Times New Roman"/>
                  <w:i/>
                  <w:iCs/>
                  <w:color w:val="0000FF"/>
                </w:rPr>
                <w:t xml:space="preserve"> % no projekta kopējām attiecināmajām izmaksām.</w:t>
              </w:r>
            </w:ins>
          </w:p>
        </w:tc>
        <w:tc>
          <w:tcPr>
            <w:tcW w:w="1271" w:type="dxa"/>
            <w:tcBorders>
              <w:left w:val="single" w:sz="4" w:space="0" w:color="auto"/>
            </w:tcBorders>
            <w:shd w:val="clear" w:color="auto" w:fill="auto"/>
            <w:vAlign w:val="center"/>
          </w:tcPr>
          <w:p w14:paraId="0055924C" w14:textId="538A2BEE" w:rsidR="00577C08" w:rsidRPr="00197646" w:rsidRDefault="00577C08" w:rsidP="00E368D6">
            <w:pPr>
              <w:spacing w:after="0" w:line="240" w:lineRule="auto"/>
              <w:rPr>
                <w:rFonts w:ascii="Times New Roman" w:hAnsi="Times New Roman"/>
              </w:rPr>
            </w:pPr>
          </w:p>
        </w:tc>
        <w:tc>
          <w:tcPr>
            <w:tcW w:w="1409" w:type="dxa"/>
            <w:shd w:val="clear" w:color="auto" w:fill="auto"/>
            <w:vAlign w:val="center"/>
          </w:tcPr>
          <w:p w14:paraId="6DDA14CB" w14:textId="3BEB78E8" w:rsidR="00577C08" w:rsidRPr="00197646" w:rsidRDefault="00577C08" w:rsidP="00E368D6">
            <w:pPr>
              <w:spacing w:after="0" w:line="240" w:lineRule="auto"/>
              <w:rPr>
                <w:rFonts w:ascii="Times New Roman" w:hAnsi="Times New Roman"/>
              </w:rPr>
            </w:pPr>
          </w:p>
        </w:tc>
        <w:tc>
          <w:tcPr>
            <w:tcW w:w="1134" w:type="dxa"/>
            <w:shd w:val="clear" w:color="auto" w:fill="auto"/>
            <w:vAlign w:val="center"/>
          </w:tcPr>
          <w:p w14:paraId="625CAFE0" w14:textId="3FE47F11" w:rsidR="00577C08" w:rsidRPr="00197646" w:rsidRDefault="00577C08" w:rsidP="00E368D6">
            <w:pPr>
              <w:spacing w:after="0" w:line="240" w:lineRule="auto"/>
              <w:rPr>
                <w:rFonts w:ascii="Times New Roman" w:hAnsi="Times New Roman"/>
              </w:rPr>
            </w:pPr>
          </w:p>
        </w:tc>
        <w:tc>
          <w:tcPr>
            <w:tcW w:w="1700" w:type="dxa"/>
            <w:shd w:val="clear" w:color="auto" w:fill="auto"/>
            <w:vAlign w:val="center"/>
          </w:tcPr>
          <w:p w14:paraId="18D3FD78" w14:textId="77777777" w:rsidR="00577C08" w:rsidRPr="00197646" w:rsidRDefault="00577C08" w:rsidP="00E368D6">
            <w:pPr>
              <w:spacing w:after="0" w:line="240" w:lineRule="auto"/>
              <w:rPr>
                <w:rFonts w:ascii="Times New Roman" w:hAnsi="Times New Roman"/>
              </w:rPr>
            </w:pPr>
          </w:p>
        </w:tc>
        <w:tc>
          <w:tcPr>
            <w:tcW w:w="993" w:type="dxa"/>
            <w:shd w:val="clear" w:color="auto" w:fill="D9D9D9" w:themeFill="background1" w:themeFillShade="D9"/>
          </w:tcPr>
          <w:p w14:paraId="6B4608A5" w14:textId="77777777" w:rsidR="00577C08" w:rsidRPr="00197646" w:rsidRDefault="00577C08" w:rsidP="00E368D6">
            <w:pPr>
              <w:spacing w:after="0" w:line="240" w:lineRule="auto"/>
              <w:rPr>
                <w:rFonts w:ascii="Times New Roman" w:hAnsi="Times New Roman"/>
              </w:rPr>
            </w:pPr>
          </w:p>
        </w:tc>
        <w:tc>
          <w:tcPr>
            <w:tcW w:w="993" w:type="dxa"/>
            <w:shd w:val="clear" w:color="auto" w:fill="auto"/>
          </w:tcPr>
          <w:p w14:paraId="38C705CB" w14:textId="08026D9F"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54C2D187" w14:textId="46361CBB" w:rsidTr="55C9FCF4">
        <w:trPr>
          <w:gridAfter w:val="1"/>
          <w:wAfter w:w="15" w:type="dxa"/>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9EA04" w14:textId="6AE95976"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2CCB73ED" w14:textId="7E16C289" w:rsidR="00577C08" w:rsidRPr="002A1677" w:rsidRDefault="00577C08" w:rsidP="4EBBB246">
            <w:pPr>
              <w:spacing w:after="0" w:line="240" w:lineRule="auto"/>
              <w:jc w:val="both"/>
              <w:rPr>
                <w:rFonts w:ascii="Times New Roman" w:hAnsi="Times New Roman"/>
              </w:rPr>
            </w:pPr>
            <w:r w:rsidRPr="002A1677">
              <w:rPr>
                <w:rFonts w:ascii="Times New Roman" w:hAnsi="Times New Roman"/>
              </w:rPr>
              <w:t>Izmaksas, kas saistītas ar pasākumu organizēšanu MK noteikumu 39.3., 39.4., 39.5. un 39.7. apakšpunktā minētajam darbībām, tai skaitā starp sadarbības tīkla dalībniekiem</w:t>
            </w:r>
          </w:p>
          <w:p w14:paraId="71EFAD12" w14:textId="16AE5088"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42.1.4.apakšpunktam</w:t>
            </w:r>
            <w:r w:rsidR="003A3591" w:rsidRPr="002A1677">
              <w:rPr>
                <w:rFonts w:ascii="Times New Roman" w:hAnsi="Times New Roman"/>
                <w:i/>
                <w:iCs/>
                <w:color w:val="0000FF"/>
              </w:rPr>
              <w:t>.</w:t>
            </w:r>
          </w:p>
        </w:tc>
        <w:tc>
          <w:tcPr>
            <w:tcW w:w="1271" w:type="dxa"/>
            <w:tcBorders>
              <w:left w:val="single" w:sz="4" w:space="0" w:color="auto"/>
            </w:tcBorders>
            <w:shd w:val="clear" w:color="auto" w:fill="auto"/>
            <w:vAlign w:val="center"/>
          </w:tcPr>
          <w:p w14:paraId="40251EB4" w14:textId="07C728C8" w:rsidR="00577C08" w:rsidRPr="00197646" w:rsidRDefault="00577C08" w:rsidP="00E368D6">
            <w:pPr>
              <w:spacing w:after="0" w:line="240" w:lineRule="auto"/>
              <w:rPr>
                <w:rFonts w:ascii="Times New Roman" w:hAnsi="Times New Roman"/>
              </w:rPr>
            </w:pPr>
          </w:p>
        </w:tc>
        <w:tc>
          <w:tcPr>
            <w:tcW w:w="1409" w:type="dxa"/>
            <w:shd w:val="clear" w:color="auto" w:fill="auto"/>
            <w:vAlign w:val="center"/>
          </w:tcPr>
          <w:p w14:paraId="6B17B3C2" w14:textId="12ACBC79" w:rsidR="00577C08" w:rsidRPr="00197646" w:rsidRDefault="00577C08" w:rsidP="00E368D6">
            <w:pPr>
              <w:spacing w:after="0" w:line="240" w:lineRule="auto"/>
              <w:rPr>
                <w:rFonts w:ascii="Times New Roman" w:hAnsi="Times New Roman"/>
              </w:rPr>
            </w:pPr>
          </w:p>
        </w:tc>
        <w:tc>
          <w:tcPr>
            <w:tcW w:w="1134" w:type="dxa"/>
            <w:shd w:val="clear" w:color="auto" w:fill="auto"/>
            <w:vAlign w:val="center"/>
          </w:tcPr>
          <w:p w14:paraId="0758078D" w14:textId="5413B251" w:rsidR="00577C08" w:rsidRPr="00197646" w:rsidRDefault="00577C08" w:rsidP="00E368D6">
            <w:pPr>
              <w:spacing w:after="0" w:line="240" w:lineRule="auto"/>
              <w:rPr>
                <w:rFonts w:ascii="Times New Roman" w:hAnsi="Times New Roman"/>
              </w:rPr>
            </w:pPr>
          </w:p>
        </w:tc>
        <w:tc>
          <w:tcPr>
            <w:tcW w:w="1700" w:type="dxa"/>
            <w:shd w:val="clear" w:color="auto" w:fill="auto"/>
            <w:vAlign w:val="center"/>
          </w:tcPr>
          <w:p w14:paraId="57265941" w14:textId="77777777" w:rsidR="00577C08" w:rsidRPr="00197646" w:rsidRDefault="00577C08" w:rsidP="00E368D6">
            <w:pPr>
              <w:spacing w:after="0" w:line="240" w:lineRule="auto"/>
              <w:rPr>
                <w:rFonts w:ascii="Times New Roman" w:hAnsi="Times New Roman"/>
              </w:rPr>
            </w:pPr>
          </w:p>
        </w:tc>
        <w:tc>
          <w:tcPr>
            <w:tcW w:w="993" w:type="dxa"/>
            <w:shd w:val="clear" w:color="auto" w:fill="D9D9D9" w:themeFill="background1" w:themeFillShade="D9"/>
          </w:tcPr>
          <w:p w14:paraId="2D9700BC" w14:textId="77777777" w:rsidR="00577C08" w:rsidRPr="00197646" w:rsidRDefault="00577C08" w:rsidP="00E368D6">
            <w:pPr>
              <w:spacing w:after="0" w:line="240" w:lineRule="auto"/>
              <w:rPr>
                <w:rFonts w:ascii="Times New Roman" w:hAnsi="Times New Roman"/>
              </w:rPr>
            </w:pPr>
          </w:p>
        </w:tc>
        <w:tc>
          <w:tcPr>
            <w:tcW w:w="993" w:type="dxa"/>
            <w:shd w:val="clear" w:color="auto" w:fill="auto"/>
          </w:tcPr>
          <w:p w14:paraId="24F8FF90" w14:textId="60342CE6"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7B773C51" w14:textId="7F70F1AE" w:rsidTr="55C9FCF4">
        <w:trPr>
          <w:gridAfter w:val="1"/>
          <w:wAfter w:w="15" w:type="dxa"/>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4ACCA9" w14:textId="28EB661F"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13.3.</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329269BC" w14:textId="77777777" w:rsidR="00577C08" w:rsidRPr="002A1677" w:rsidRDefault="00577C08" w:rsidP="4EBBB246">
            <w:pPr>
              <w:spacing w:after="0" w:line="240" w:lineRule="auto"/>
              <w:jc w:val="both"/>
              <w:rPr>
                <w:rFonts w:ascii="Times New Roman" w:hAnsi="Times New Roman"/>
              </w:rPr>
            </w:pPr>
            <w:r w:rsidRPr="002A1677">
              <w:rPr>
                <w:rFonts w:ascii="Times New Roman" w:hAnsi="Times New Roman"/>
              </w:rPr>
              <w:t>Starptautisku projektu rakstīšanas izmaksas</w:t>
            </w:r>
          </w:p>
          <w:p w14:paraId="40D7B9CD" w14:textId="3854416E" w:rsidR="00577C08" w:rsidRPr="002A1677" w:rsidRDefault="00577C08" w:rsidP="00150E44">
            <w:pPr>
              <w:spacing w:after="0" w:line="240" w:lineRule="auto"/>
              <w:jc w:val="both"/>
              <w:rPr>
                <w:rFonts w:ascii="Times New Roman" w:hAnsi="Times New Roman"/>
              </w:rPr>
            </w:pPr>
            <w:r w:rsidRPr="002A1677">
              <w:rPr>
                <w:rFonts w:ascii="Times New Roman" w:hAnsi="Times New Roman"/>
                <w:i/>
                <w:iCs/>
                <w:color w:val="0000FF"/>
              </w:rPr>
              <w:t>Atbilstošo MK noteikumu 42.1.5.apakšpunktam</w:t>
            </w:r>
            <w:r w:rsidR="003A3591" w:rsidRPr="002A1677">
              <w:rPr>
                <w:rFonts w:ascii="Times New Roman" w:hAnsi="Times New Roman"/>
                <w:i/>
                <w:iCs/>
                <w:color w:val="0000FF"/>
              </w:rPr>
              <w:t>.</w:t>
            </w:r>
          </w:p>
        </w:tc>
        <w:tc>
          <w:tcPr>
            <w:tcW w:w="1271" w:type="dxa"/>
            <w:tcBorders>
              <w:left w:val="single" w:sz="4" w:space="0" w:color="auto"/>
            </w:tcBorders>
            <w:shd w:val="clear" w:color="auto" w:fill="auto"/>
            <w:vAlign w:val="center"/>
          </w:tcPr>
          <w:p w14:paraId="230A36B5" w14:textId="31BB1637" w:rsidR="00577C08" w:rsidRPr="00197646" w:rsidRDefault="00577C08" w:rsidP="00E368D6">
            <w:pPr>
              <w:spacing w:after="0" w:line="240" w:lineRule="auto"/>
              <w:rPr>
                <w:rFonts w:ascii="Times New Roman" w:hAnsi="Times New Roman"/>
              </w:rPr>
            </w:pPr>
          </w:p>
        </w:tc>
        <w:tc>
          <w:tcPr>
            <w:tcW w:w="1409" w:type="dxa"/>
            <w:shd w:val="clear" w:color="auto" w:fill="auto"/>
            <w:vAlign w:val="center"/>
          </w:tcPr>
          <w:p w14:paraId="59E1732D" w14:textId="2D585B80" w:rsidR="00577C08" w:rsidRPr="00197646" w:rsidRDefault="00577C08" w:rsidP="00E368D6">
            <w:pPr>
              <w:spacing w:after="0" w:line="240" w:lineRule="auto"/>
              <w:rPr>
                <w:rFonts w:ascii="Times New Roman" w:hAnsi="Times New Roman"/>
              </w:rPr>
            </w:pPr>
          </w:p>
        </w:tc>
        <w:tc>
          <w:tcPr>
            <w:tcW w:w="1134" w:type="dxa"/>
            <w:shd w:val="clear" w:color="auto" w:fill="auto"/>
            <w:vAlign w:val="center"/>
          </w:tcPr>
          <w:p w14:paraId="390C72BE" w14:textId="5B21737D" w:rsidR="00577C08" w:rsidRPr="00197646" w:rsidRDefault="00577C08" w:rsidP="00E368D6">
            <w:pPr>
              <w:spacing w:after="0" w:line="240" w:lineRule="auto"/>
              <w:rPr>
                <w:rFonts w:ascii="Times New Roman" w:hAnsi="Times New Roman"/>
              </w:rPr>
            </w:pPr>
          </w:p>
        </w:tc>
        <w:tc>
          <w:tcPr>
            <w:tcW w:w="1700" w:type="dxa"/>
            <w:shd w:val="clear" w:color="auto" w:fill="auto"/>
            <w:vAlign w:val="center"/>
          </w:tcPr>
          <w:p w14:paraId="2D9AC45B" w14:textId="77777777" w:rsidR="00577C08" w:rsidRPr="00197646" w:rsidRDefault="00577C08" w:rsidP="00E368D6">
            <w:pPr>
              <w:spacing w:after="0" w:line="240" w:lineRule="auto"/>
              <w:rPr>
                <w:rFonts w:ascii="Times New Roman" w:hAnsi="Times New Roman"/>
              </w:rPr>
            </w:pPr>
          </w:p>
        </w:tc>
        <w:tc>
          <w:tcPr>
            <w:tcW w:w="993" w:type="dxa"/>
            <w:shd w:val="clear" w:color="auto" w:fill="D9D9D9" w:themeFill="background1" w:themeFillShade="D9"/>
          </w:tcPr>
          <w:p w14:paraId="6DB5E831" w14:textId="77777777" w:rsidR="00577C08" w:rsidRPr="00197646" w:rsidRDefault="00577C08" w:rsidP="00E368D6">
            <w:pPr>
              <w:spacing w:after="0" w:line="240" w:lineRule="auto"/>
              <w:rPr>
                <w:rFonts w:ascii="Times New Roman" w:hAnsi="Times New Roman"/>
              </w:rPr>
            </w:pPr>
          </w:p>
        </w:tc>
        <w:tc>
          <w:tcPr>
            <w:tcW w:w="993" w:type="dxa"/>
            <w:shd w:val="clear" w:color="auto" w:fill="auto"/>
          </w:tcPr>
          <w:p w14:paraId="2AF48D29" w14:textId="4CAB5FFA"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04516E75" w14:textId="02D81592" w:rsidTr="55C9FCF4">
        <w:trPr>
          <w:gridAfter w:val="1"/>
          <w:wAfter w:w="15" w:type="dxa"/>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51F938" w14:textId="4ABF72BD"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13.4.</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1405B429" w14:textId="77777777" w:rsidR="00577C08" w:rsidRPr="002A1677" w:rsidRDefault="00577C08" w:rsidP="4EBBB246">
            <w:pPr>
              <w:spacing w:after="0" w:line="240" w:lineRule="auto"/>
              <w:jc w:val="both"/>
              <w:rPr>
                <w:rFonts w:ascii="Times New Roman" w:hAnsi="Times New Roman"/>
              </w:rPr>
            </w:pPr>
            <w:r w:rsidRPr="002A1677">
              <w:rPr>
                <w:rFonts w:ascii="Times New Roman" w:hAnsi="Times New Roman"/>
              </w:rPr>
              <w:t>Tirgus datu ieguves izmaksas un stratēģiju izstrādes vai iegādes izmaksas, kas saistītas ar jaunu produktu un pakalpojumu mērogošanu</w:t>
            </w:r>
          </w:p>
          <w:p w14:paraId="451E35BD" w14:textId="135EF281" w:rsidR="00577C08" w:rsidRPr="002A1677" w:rsidRDefault="00577C08" w:rsidP="00150E44">
            <w:pPr>
              <w:spacing w:after="0" w:line="240" w:lineRule="auto"/>
              <w:jc w:val="both"/>
              <w:rPr>
                <w:rFonts w:ascii="Times New Roman" w:hAnsi="Times New Roman"/>
              </w:rPr>
            </w:pPr>
            <w:r w:rsidRPr="002A1677">
              <w:rPr>
                <w:rFonts w:ascii="Times New Roman" w:hAnsi="Times New Roman"/>
                <w:i/>
                <w:iCs/>
                <w:color w:val="0000FF"/>
              </w:rPr>
              <w:lastRenderedPageBreak/>
              <w:t>Atbilstošo MK noteikumu 42.1.6.apakšpunktam</w:t>
            </w:r>
            <w:r w:rsidR="003A3591" w:rsidRPr="002A1677">
              <w:rPr>
                <w:rFonts w:ascii="Times New Roman" w:hAnsi="Times New Roman"/>
                <w:i/>
                <w:iCs/>
                <w:color w:val="0000FF"/>
              </w:rPr>
              <w:t>.</w:t>
            </w:r>
          </w:p>
        </w:tc>
        <w:tc>
          <w:tcPr>
            <w:tcW w:w="1271" w:type="dxa"/>
            <w:tcBorders>
              <w:left w:val="single" w:sz="4" w:space="0" w:color="auto"/>
            </w:tcBorders>
            <w:shd w:val="clear" w:color="auto" w:fill="auto"/>
            <w:vAlign w:val="center"/>
          </w:tcPr>
          <w:p w14:paraId="33EE283B" w14:textId="6C537D6E" w:rsidR="00577C08" w:rsidRPr="00197646" w:rsidRDefault="00577C08" w:rsidP="00E368D6">
            <w:pPr>
              <w:spacing w:after="0" w:line="240" w:lineRule="auto"/>
              <w:rPr>
                <w:rFonts w:ascii="Times New Roman" w:hAnsi="Times New Roman"/>
              </w:rPr>
            </w:pPr>
          </w:p>
        </w:tc>
        <w:tc>
          <w:tcPr>
            <w:tcW w:w="1409" w:type="dxa"/>
            <w:shd w:val="clear" w:color="auto" w:fill="auto"/>
            <w:vAlign w:val="center"/>
          </w:tcPr>
          <w:p w14:paraId="528A360D" w14:textId="4EA35DD4" w:rsidR="00577C08" w:rsidRPr="00197646" w:rsidRDefault="00577C08" w:rsidP="00E368D6">
            <w:pPr>
              <w:spacing w:after="0" w:line="240" w:lineRule="auto"/>
              <w:rPr>
                <w:rFonts w:ascii="Times New Roman" w:hAnsi="Times New Roman"/>
              </w:rPr>
            </w:pPr>
          </w:p>
        </w:tc>
        <w:tc>
          <w:tcPr>
            <w:tcW w:w="1134" w:type="dxa"/>
            <w:shd w:val="clear" w:color="auto" w:fill="auto"/>
            <w:vAlign w:val="center"/>
          </w:tcPr>
          <w:p w14:paraId="1B4869AA" w14:textId="5F655CBB" w:rsidR="00577C08" w:rsidRPr="00197646" w:rsidRDefault="00577C08" w:rsidP="00E368D6">
            <w:pPr>
              <w:spacing w:after="0" w:line="240" w:lineRule="auto"/>
              <w:rPr>
                <w:rFonts w:ascii="Times New Roman" w:hAnsi="Times New Roman"/>
              </w:rPr>
            </w:pPr>
          </w:p>
        </w:tc>
        <w:tc>
          <w:tcPr>
            <w:tcW w:w="1700" w:type="dxa"/>
            <w:shd w:val="clear" w:color="auto" w:fill="auto"/>
            <w:vAlign w:val="center"/>
          </w:tcPr>
          <w:p w14:paraId="440A6989" w14:textId="77777777" w:rsidR="00577C08" w:rsidRPr="00197646" w:rsidRDefault="00577C08" w:rsidP="00E368D6">
            <w:pPr>
              <w:spacing w:after="0" w:line="240" w:lineRule="auto"/>
              <w:rPr>
                <w:rFonts w:ascii="Times New Roman" w:hAnsi="Times New Roman"/>
              </w:rPr>
            </w:pPr>
          </w:p>
        </w:tc>
        <w:tc>
          <w:tcPr>
            <w:tcW w:w="993" w:type="dxa"/>
            <w:shd w:val="clear" w:color="auto" w:fill="D9D9D9" w:themeFill="background1" w:themeFillShade="D9"/>
          </w:tcPr>
          <w:p w14:paraId="53C925D5" w14:textId="77777777" w:rsidR="00577C08" w:rsidRPr="00197646" w:rsidRDefault="00577C08" w:rsidP="00E368D6">
            <w:pPr>
              <w:spacing w:after="0" w:line="240" w:lineRule="auto"/>
              <w:rPr>
                <w:rFonts w:ascii="Times New Roman" w:hAnsi="Times New Roman"/>
              </w:rPr>
            </w:pPr>
          </w:p>
        </w:tc>
        <w:tc>
          <w:tcPr>
            <w:tcW w:w="993" w:type="dxa"/>
            <w:shd w:val="clear" w:color="auto" w:fill="auto"/>
          </w:tcPr>
          <w:p w14:paraId="36C033F1" w14:textId="658DCD4A"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577C08" w:rsidRPr="00197646" w14:paraId="17354698" w14:textId="06957D59"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43074024" w14:textId="7D42F3F5"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13.5.</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7EF72E4" w14:textId="77777777" w:rsidR="00577C08" w:rsidRPr="002A1677" w:rsidRDefault="00577C08" w:rsidP="4EBBB246">
            <w:pPr>
              <w:spacing w:after="0" w:line="240" w:lineRule="auto"/>
              <w:jc w:val="both"/>
              <w:rPr>
                <w:rFonts w:ascii="Times New Roman" w:hAnsi="Times New Roman"/>
              </w:rPr>
            </w:pPr>
            <w:r w:rsidRPr="002A1677">
              <w:rPr>
                <w:rFonts w:ascii="Times New Roman" w:hAnsi="Times New Roman"/>
              </w:rPr>
              <w:t xml:space="preserve">Dalības maksa tīklošanās un </w:t>
            </w:r>
            <w:proofErr w:type="spellStart"/>
            <w:r w:rsidRPr="002A1677">
              <w:rPr>
                <w:rFonts w:ascii="Times New Roman" w:hAnsi="Times New Roman"/>
              </w:rPr>
              <w:t>kontaktbiržu</w:t>
            </w:r>
            <w:proofErr w:type="spellEnd"/>
            <w:r w:rsidRPr="002A1677">
              <w:rPr>
                <w:rFonts w:ascii="Times New Roman" w:hAnsi="Times New Roman"/>
              </w:rPr>
              <w:t xml:space="preserve"> pasākumos</w:t>
            </w:r>
          </w:p>
          <w:p w14:paraId="0834836B" w14:textId="3C89F4AA" w:rsidR="00577C08" w:rsidRPr="002A1677" w:rsidRDefault="00577C08" w:rsidP="4EBBB246">
            <w:pPr>
              <w:spacing w:after="0" w:line="240" w:lineRule="auto"/>
              <w:jc w:val="both"/>
              <w:rPr>
                <w:rFonts w:ascii="Times New Roman" w:hAnsi="Times New Roman"/>
              </w:rPr>
            </w:pPr>
            <w:r w:rsidRPr="002A1677">
              <w:rPr>
                <w:rFonts w:ascii="Times New Roman" w:hAnsi="Times New Roman"/>
                <w:i/>
                <w:iCs/>
                <w:color w:val="0000FF"/>
              </w:rPr>
              <w:t>Atbilstošo MK noteikumu 42.1.7.apakšpunktam</w:t>
            </w:r>
            <w:r w:rsidR="003A3591" w:rsidRPr="002A1677">
              <w:rPr>
                <w:rFonts w:ascii="Times New Roman" w:hAnsi="Times New Roman"/>
                <w:i/>
                <w:iCs/>
                <w:color w:val="0000FF"/>
              </w:rPr>
              <w:t>.</w:t>
            </w:r>
          </w:p>
        </w:tc>
        <w:tc>
          <w:tcPr>
            <w:tcW w:w="1271" w:type="dxa"/>
            <w:shd w:val="clear" w:color="auto" w:fill="auto"/>
            <w:vAlign w:val="center"/>
          </w:tcPr>
          <w:p w14:paraId="299583D4"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auto"/>
            <w:vAlign w:val="center"/>
          </w:tcPr>
          <w:p w14:paraId="67EF1A5B"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auto"/>
            <w:vAlign w:val="center"/>
          </w:tcPr>
          <w:p w14:paraId="5AD2F3B1" w14:textId="77777777"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vAlign w:val="center"/>
          </w:tcPr>
          <w:p w14:paraId="69DBB6F3"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2C9DBA17"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2FF66CD1" w14:textId="0C097710"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497B5225" w14:textId="1BB94B38" w:rsidTr="55C9FCF4">
        <w:trPr>
          <w:gridAfter w:val="1"/>
          <w:wAfter w:w="15" w:type="dxa"/>
          <w:trHeight w:val="431"/>
          <w:jc w:val="center"/>
        </w:trPr>
        <w:tc>
          <w:tcPr>
            <w:tcW w:w="9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1E1FB59" w14:textId="02FF7D0F"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13.6.</w:t>
            </w:r>
          </w:p>
        </w:tc>
        <w:tc>
          <w:tcPr>
            <w:tcW w:w="7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06362" w14:textId="77125DF6" w:rsidR="00577C08" w:rsidRPr="002A1677" w:rsidRDefault="00577C08" w:rsidP="4EBBB246">
            <w:pPr>
              <w:spacing w:after="0" w:line="240" w:lineRule="auto"/>
              <w:jc w:val="both"/>
              <w:rPr>
                <w:rFonts w:ascii="Times New Roman" w:hAnsi="Times New Roman"/>
              </w:rPr>
            </w:pPr>
            <w:r w:rsidRPr="002A1677">
              <w:rPr>
                <w:rFonts w:ascii="Times New Roman" w:hAnsi="Times New Roman"/>
              </w:rPr>
              <w:t>Izmaksas, kas saistītas ar dalību starptautiskajās izstādēs</w:t>
            </w:r>
            <w:del w:id="176" w:author="Sintija Laugale-Volbaka" w:date="2024-02-26T07:57:00Z">
              <w:r w:rsidRPr="002A1677" w:rsidDel="00334AB3">
                <w:rPr>
                  <w:rFonts w:ascii="Times New Roman" w:hAnsi="Times New Roman"/>
                </w:rPr>
                <w:delText xml:space="preserve"> ārvalstīs</w:delText>
              </w:r>
            </w:del>
          </w:p>
          <w:p w14:paraId="7EC419BE" w14:textId="137BE145"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42.1.8.apakšpunktam</w:t>
            </w:r>
            <w:r w:rsidR="003A3591" w:rsidRPr="002A1677">
              <w:rPr>
                <w:rFonts w:ascii="Times New Roman" w:hAnsi="Times New Roman"/>
                <w:i/>
                <w:iCs/>
                <w:color w:val="0000FF"/>
              </w:rPr>
              <w:t>.</w:t>
            </w:r>
          </w:p>
          <w:p w14:paraId="15E3B94A" w14:textId="77777777" w:rsidR="00E300F6" w:rsidRPr="002A1677" w:rsidRDefault="00E300F6" w:rsidP="00150E44">
            <w:pPr>
              <w:spacing w:after="0" w:line="240" w:lineRule="auto"/>
              <w:jc w:val="both"/>
              <w:rPr>
                <w:rFonts w:ascii="Times New Roman" w:hAnsi="Times New Roman"/>
                <w:i/>
                <w:iCs/>
                <w:color w:val="0000FF"/>
              </w:rPr>
            </w:pPr>
          </w:p>
          <w:p w14:paraId="0DECA6D8" w14:textId="0D9843F1" w:rsidR="00E300F6" w:rsidRPr="002A1677" w:rsidRDefault="007D577B" w:rsidP="00150E44">
            <w:pPr>
              <w:spacing w:after="0" w:line="240" w:lineRule="auto"/>
              <w:jc w:val="both"/>
              <w:rPr>
                <w:rFonts w:ascii="Times New Roman" w:hAnsi="Times New Roman"/>
              </w:rPr>
            </w:pPr>
            <w:r w:rsidRPr="002A1677">
              <w:rPr>
                <w:rFonts w:ascii="Times New Roman" w:hAnsi="Times New Roman"/>
                <w:i/>
                <w:iCs/>
                <w:color w:val="0000FF"/>
              </w:rPr>
              <w:t>Saskaņā ar MK noteikumu 46.punktu par katrām plānotajām MK noteikumu 42.1.8. apakšpunktā minētajām izmaksām sadarbības tīkls ne vēlāk kā 60 dienas pirms izstādes sākuma dienas rakstiski informē Latvijas Investīciju un attīstības aģentūru.</w:t>
            </w:r>
          </w:p>
        </w:tc>
        <w:tc>
          <w:tcPr>
            <w:tcW w:w="1271" w:type="dxa"/>
            <w:shd w:val="clear" w:color="auto" w:fill="F2F2F2" w:themeFill="background1" w:themeFillShade="F2"/>
            <w:vAlign w:val="center"/>
          </w:tcPr>
          <w:p w14:paraId="2CDC9CC8"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F2F2F2" w:themeFill="background1" w:themeFillShade="F2"/>
            <w:vAlign w:val="center"/>
          </w:tcPr>
          <w:p w14:paraId="26777A60"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F2F2F2" w:themeFill="background1" w:themeFillShade="F2"/>
            <w:vAlign w:val="center"/>
          </w:tcPr>
          <w:p w14:paraId="509E86EC" w14:textId="4A1A0557"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F2F2F2" w:themeFill="background1" w:themeFillShade="F2"/>
            <w:vAlign w:val="center"/>
          </w:tcPr>
          <w:p w14:paraId="6CAAE19A"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663DD4AB"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F2F2F2" w:themeFill="background1" w:themeFillShade="F2"/>
          </w:tcPr>
          <w:p w14:paraId="2E876D26" w14:textId="622958DB"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6EA3B977" w14:textId="1C73216D"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2B76FAA0" w14:textId="763C8BB4"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13.6.1.</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295FB54" w14:textId="71F2F501" w:rsidR="00577C08" w:rsidRPr="002A1677" w:rsidRDefault="00577C08" w:rsidP="4EBBB246">
            <w:pPr>
              <w:spacing w:after="0" w:line="240" w:lineRule="auto"/>
              <w:jc w:val="both"/>
              <w:rPr>
                <w:rFonts w:ascii="Times New Roman" w:hAnsi="Times New Roman"/>
              </w:rPr>
            </w:pPr>
            <w:r w:rsidRPr="002A1677">
              <w:rPr>
                <w:rFonts w:ascii="Times New Roman" w:hAnsi="Times New Roman"/>
              </w:rPr>
              <w:t>Stenda dizaina izstrādes, stenda izgatavošanas, nomas, uzstādīšanas un stenda darbības nodrošināšanas izmaksas</w:t>
            </w:r>
          </w:p>
          <w:p w14:paraId="1820F617" w14:textId="127DE0CC"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42.1.8.1.apakšpunktam</w:t>
            </w:r>
            <w:r w:rsidR="003A3591" w:rsidRPr="002A1677">
              <w:rPr>
                <w:rFonts w:ascii="Times New Roman" w:hAnsi="Times New Roman"/>
                <w:i/>
                <w:iCs/>
                <w:color w:val="0000FF"/>
              </w:rPr>
              <w:t>.</w:t>
            </w:r>
          </w:p>
          <w:p w14:paraId="29491A0F" w14:textId="77777777" w:rsidR="00465B07" w:rsidRPr="002A1677" w:rsidRDefault="00465B07" w:rsidP="00150E44">
            <w:pPr>
              <w:spacing w:after="0" w:line="240" w:lineRule="auto"/>
              <w:jc w:val="both"/>
              <w:rPr>
                <w:rFonts w:ascii="Times New Roman" w:hAnsi="Times New Roman"/>
                <w:i/>
                <w:iCs/>
                <w:color w:val="0000FF"/>
              </w:rPr>
            </w:pPr>
          </w:p>
          <w:p w14:paraId="0E798CCB" w14:textId="1EAB9C3E" w:rsidR="00465B07" w:rsidRPr="002A1677" w:rsidRDefault="00465B07" w:rsidP="00150E44">
            <w:pPr>
              <w:spacing w:after="0" w:line="240" w:lineRule="auto"/>
              <w:jc w:val="both"/>
              <w:rPr>
                <w:rFonts w:ascii="Times New Roman" w:hAnsi="Times New Roman"/>
                <w:i/>
                <w:iCs/>
                <w:color w:val="0000FF"/>
              </w:rPr>
            </w:pPr>
            <w:r w:rsidRPr="002A1677">
              <w:rPr>
                <w:rFonts w:ascii="Times New Roman" w:hAnsi="Times New Roman"/>
                <w:i/>
                <w:iCs/>
                <w:color w:val="0000FF"/>
              </w:rPr>
              <w:t>Saskaņā ar MK noteikumu 46.punktu par katrām plānotajām MK noteikumu 42.1.8.apakšpunktā minētajām izmaksām sadarbības tīkls ne vēlāk kā 60 dienas pirms izstādes sākuma dienas rakstiski informē Latvijas Investīciju un attīstības aģentūru.</w:t>
            </w:r>
          </w:p>
        </w:tc>
        <w:tc>
          <w:tcPr>
            <w:tcW w:w="1271" w:type="dxa"/>
            <w:shd w:val="clear" w:color="auto" w:fill="auto"/>
            <w:vAlign w:val="center"/>
          </w:tcPr>
          <w:p w14:paraId="681AF1DB"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auto"/>
            <w:vAlign w:val="center"/>
          </w:tcPr>
          <w:p w14:paraId="6CBD3B8B"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auto"/>
            <w:vAlign w:val="center"/>
          </w:tcPr>
          <w:p w14:paraId="32A22D4C" w14:textId="23908C61"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vAlign w:val="center"/>
          </w:tcPr>
          <w:p w14:paraId="12B0825F"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18862E1C"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07D6052E" w14:textId="6742C4AA"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1EC732F0" w14:textId="77777777"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5F3F27E2" w14:textId="6A86AF00"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13.6.2.</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23EEBD8D" w14:textId="7871BBD9" w:rsidR="00577C08" w:rsidRPr="002A1677" w:rsidRDefault="00577C08" w:rsidP="4EBBB246">
            <w:pPr>
              <w:spacing w:after="0" w:line="240" w:lineRule="auto"/>
              <w:jc w:val="both"/>
              <w:rPr>
                <w:rFonts w:ascii="Times New Roman" w:hAnsi="Times New Roman"/>
              </w:rPr>
            </w:pPr>
            <w:r w:rsidRPr="002A1677">
              <w:rPr>
                <w:rFonts w:ascii="Times New Roman" w:hAnsi="Times New Roman"/>
              </w:rPr>
              <w:t>Materiālu transportēšanas izmaksas līdz izstādes vietai un atpakaļ, iekraušanas, izkraušanas un uzglabāšanas izmaksas</w:t>
            </w:r>
          </w:p>
          <w:p w14:paraId="4850BBD6" w14:textId="0225A597"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42.1.8.2.apakšpunktam</w:t>
            </w:r>
            <w:r w:rsidR="003A3591" w:rsidRPr="002A1677">
              <w:rPr>
                <w:rFonts w:ascii="Times New Roman" w:hAnsi="Times New Roman"/>
                <w:i/>
                <w:iCs/>
                <w:color w:val="0000FF"/>
              </w:rPr>
              <w:t>.</w:t>
            </w:r>
          </w:p>
          <w:p w14:paraId="0AFF20DB" w14:textId="77777777" w:rsidR="00465B07" w:rsidRPr="002A1677" w:rsidRDefault="00465B07" w:rsidP="00150E44">
            <w:pPr>
              <w:spacing w:after="0" w:line="240" w:lineRule="auto"/>
              <w:jc w:val="both"/>
              <w:rPr>
                <w:rFonts w:ascii="Times New Roman" w:hAnsi="Times New Roman"/>
                <w:i/>
                <w:iCs/>
                <w:color w:val="0000FF"/>
              </w:rPr>
            </w:pPr>
          </w:p>
          <w:p w14:paraId="14EA00EA" w14:textId="3895C234" w:rsidR="00465B07" w:rsidRPr="002A1677" w:rsidRDefault="00465B07" w:rsidP="00150E44">
            <w:pPr>
              <w:spacing w:after="0" w:line="240" w:lineRule="auto"/>
              <w:jc w:val="both"/>
              <w:rPr>
                <w:rFonts w:ascii="Times New Roman" w:hAnsi="Times New Roman"/>
              </w:rPr>
            </w:pPr>
            <w:r w:rsidRPr="002A1677">
              <w:rPr>
                <w:rFonts w:ascii="Times New Roman" w:hAnsi="Times New Roman"/>
                <w:i/>
                <w:iCs/>
                <w:color w:val="0000FF"/>
              </w:rPr>
              <w:t>Saskaņā ar MK noteikumu 46.punktu par katrām plānotajām MK noteikumu 42.1.8. apakšpunktā minētajām izmaksām sadarbības tīkls ne vēlāk kā 60 dienas pirms izstādes sākuma dienas rakstiski informē Latvijas Investīciju un attīstības aģentūru.</w:t>
            </w:r>
          </w:p>
        </w:tc>
        <w:tc>
          <w:tcPr>
            <w:tcW w:w="1271" w:type="dxa"/>
            <w:shd w:val="clear" w:color="auto" w:fill="auto"/>
            <w:vAlign w:val="center"/>
          </w:tcPr>
          <w:p w14:paraId="7031D57D"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auto"/>
            <w:vAlign w:val="center"/>
          </w:tcPr>
          <w:p w14:paraId="42D81D5D"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auto"/>
            <w:vAlign w:val="center"/>
          </w:tcPr>
          <w:p w14:paraId="77EB437C" w14:textId="77777777"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vAlign w:val="center"/>
          </w:tcPr>
          <w:p w14:paraId="1788EFEC"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7B68FE95"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05FB8FC5" w14:textId="077F984F"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65A8BD64" w14:textId="77777777"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5AE1FC5E" w14:textId="6F53F727"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13.6.3.</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3C67A315" w14:textId="55EAF022" w:rsidR="00577C08" w:rsidRPr="002A1677" w:rsidRDefault="00577C08" w:rsidP="4EBBB246">
            <w:pPr>
              <w:spacing w:after="0" w:line="240" w:lineRule="auto"/>
              <w:jc w:val="both"/>
              <w:rPr>
                <w:rFonts w:ascii="Times New Roman" w:hAnsi="Times New Roman"/>
              </w:rPr>
            </w:pPr>
            <w:r w:rsidRPr="002A1677">
              <w:rPr>
                <w:rFonts w:ascii="Times New Roman" w:hAnsi="Times New Roman"/>
              </w:rPr>
              <w:t>Starptautiskās izstādes organizatora noteiktās izmaksas par piedalīšanos izstādē, kā arī ar izstādi saistīto papildpakalpojumu izmaksas</w:t>
            </w:r>
          </w:p>
          <w:p w14:paraId="5AFD681B" w14:textId="794E3D29"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42.1.8.3.apakšpunktam</w:t>
            </w:r>
            <w:r w:rsidR="003A3591" w:rsidRPr="002A1677">
              <w:rPr>
                <w:rFonts w:ascii="Times New Roman" w:hAnsi="Times New Roman"/>
                <w:i/>
                <w:iCs/>
                <w:color w:val="0000FF"/>
              </w:rPr>
              <w:t>.</w:t>
            </w:r>
          </w:p>
          <w:p w14:paraId="68A74EE3" w14:textId="77777777" w:rsidR="00577C08" w:rsidRPr="002A1677" w:rsidRDefault="00577C08" w:rsidP="00150E44">
            <w:pPr>
              <w:spacing w:after="0" w:line="240" w:lineRule="auto"/>
              <w:jc w:val="both"/>
              <w:rPr>
                <w:rFonts w:ascii="Times New Roman" w:hAnsi="Times New Roman"/>
              </w:rPr>
            </w:pPr>
          </w:p>
          <w:p w14:paraId="1DFFD1AA" w14:textId="498D4DA6" w:rsidR="00577C08" w:rsidRPr="002A1677" w:rsidRDefault="00577C08" w:rsidP="00150E44">
            <w:pPr>
              <w:spacing w:after="0" w:line="240" w:lineRule="auto"/>
              <w:jc w:val="both"/>
              <w:rPr>
                <w:rFonts w:ascii="Times New Roman" w:hAnsi="Times New Roman"/>
                <w:i/>
                <w:iCs/>
                <w:color w:val="0000FF"/>
              </w:rPr>
            </w:pPr>
            <w:r w:rsidRPr="002A1677">
              <w:rPr>
                <w:rFonts w:ascii="Times New Roman" w:hAnsi="Times New Roman"/>
                <w:i/>
                <w:iCs/>
                <w:color w:val="0000FF"/>
              </w:rPr>
              <w:t>Tai skaitā dalības maksa, ekspozīcijas laukuma, stenda nomas, tehniskā aprīkojuma, elektrības, stenda uzkopšanas izmaksas, interneta izmaksas un izmaksas, kas saistītas ar informācijas ievietošanu izstādes katalogā</w:t>
            </w:r>
            <w:r w:rsidR="003A3591" w:rsidRPr="002A1677">
              <w:rPr>
                <w:rFonts w:ascii="Times New Roman" w:hAnsi="Times New Roman"/>
                <w:i/>
                <w:iCs/>
                <w:color w:val="0000FF"/>
              </w:rPr>
              <w:t>.</w:t>
            </w:r>
          </w:p>
          <w:p w14:paraId="003CB9C5" w14:textId="77777777" w:rsidR="00465B07" w:rsidRPr="002A1677" w:rsidRDefault="00465B07" w:rsidP="00150E44">
            <w:pPr>
              <w:spacing w:after="0" w:line="240" w:lineRule="auto"/>
              <w:jc w:val="both"/>
              <w:rPr>
                <w:rFonts w:ascii="Times New Roman" w:hAnsi="Times New Roman"/>
                <w:i/>
                <w:iCs/>
                <w:color w:val="0000FF"/>
              </w:rPr>
            </w:pPr>
          </w:p>
          <w:p w14:paraId="2A9B7EB0" w14:textId="3AB0A18F" w:rsidR="00465B07" w:rsidRPr="002A1677" w:rsidRDefault="00465B07" w:rsidP="00150E44">
            <w:pPr>
              <w:spacing w:after="0" w:line="240" w:lineRule="auto"/>
              <w:jc w:val="both"/>
              <w:rPr>
                <w:rFonts w:ascii="Times New Roman" w:hAnsi="Times New Roman"/>
              </w:rPr>
            </w:pPr>
            <w:r w:rsidRPr="002A1677">
              <w:rPr>
                <w:rFonts w:ascii="Times New Roman" w:hAnsi="Times New Roman"/>
                <w:i/>
                <w:iCs/>
                <w:color w:val="0000FF"/>
              </w:rPr>
              <w:t xml:space="preserve">Saskaņā ar MK noteikumu 46.punktu par katrām plānotajām MK noteikumu 42.1.8. apakšpunktā minētajām izmaksām sadarbības tīkls ne vēlāk kā 60 dienas </w:t>
            </w:r>
            <w:r w:rsidRPr="002A1677">
              <w:rPr>
                <w:rFonts w:ascii="Times New Roman" w:hAnsi="Times New Roman"/>
                <w:i/>
                <w:iCs/>
                <w:color w:val="0000FF"/>
              </w:rPr>
              <w:lastRenderedPageBreak/>
              <w:t>pirms izstādes sākuma dienas rakstiski informē Latvijas Investīciju un attīstības aģentūru.</w:t>
            </w:r>
          </w:p>
        </w:tc>
        <w:tc>
          <w:tcPr>
            <w:tcW w:w="1271" w:type="dxa"/>
            <w:shd w:val="clear" w:color="auto" w:fill="auto"/>
            <w:vAlign w:val="center"/>
          </w:tcPr>
          <w:p w14:paraId="2A57E5EE"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auto"/>
            <w:vAlign w:val="center"/>
          </w:tcPr>
          <w:p w14:paraId="091C9396"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auto"/>
            <w:vAlign w:val="center"/>
          </w:tcPr>
          <w:p w14:paraId="285696D8" w14:textId="77777777"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vAlign w:val="center"/>
          </w:tcPr>
          <w:p w14:paraId="1CE59C89"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2FB2F2DC"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7F1BB982" w14:textId="4502CD6A"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3691A8B6" w14:textId="38915A20"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671FB6F8" w14:textId="49D3DF81"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13.7.</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240E74F2" w14:textId="4D14E61A" w:rsidR="00577C08" w:rsidRPr="002A1677" w:rsidRDefault="00577C08"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Mārketinga un atpazīstamības veicināšanas izmaksas, tai skaitā teksta sagatavošanas, tulkošanas un maketa sagatavošanas izmaksas</w:t>
            </w:r>
          </w:p>
          <w:p w14:paraId="46BB411A" w14:textId="4CE8BE88" w:rsidR="00577C08" w:rsidRPr="002A1677" w:rsidRDefault="00577C08" w:rsidP="4EBBB246">
            <w:pPr>
              <w:spacing w:after="0" w:line="240" w:lineRule="auto"/>
              <w:jc w:val="both"/>
              <w:rPr>
                <w:rFonts w:ascii="Times New Roman" w:hAnsi="Times New Roman"/>
              </w:rPr>
            </w:pPr>
            <w:r w:rsidRPr="002A1677">
              <w:rPr>
                <w:rFonts w:ascii="Times New Roman" w:hAnsi="Times New Roman"/>
                <w:i/>
                <w:iCs/>
                <w:color w:val="0000FF"/>
              </w:rPr>
              <w:t>Atbilstošo MK noteikumu 42.1.9.apakšpunktam</w:t>
            </w:r>
            <w:r w:rsidR="003A3591" w:rsidRPr="002A1677">
              <w:rPr>
                <w:rFonts w:ascii="Times New Roman" w:hAnsi="Times New Roman"/>
                <w:i/>
                <w:iCs/>
                <w:color w:val="0000FF"/>
              </w:rPr>
              <w:t>.</w:t>
            </w:r>
          </w:p>
        </w:tc>
        <w:tc>
          <w:tcPr>
            <w:tcW w:w="1271" w:type="dxa"/>
            <w:shd w:val="clear" w:color="auto" w:fill="auto"/>
            <w:vAlign w:val="center"/>
          </w:tcPr>
          <w:p w14:paraId="18BD69B3" w14:textId="77777777" w:rsidR="00577C08" w:rsidRPr="00197646" w:rsidRDefault="00577C08" w:rsidP="00E368D6">
            <w:pPr>
              <w:spacing w:after="0" w:line="240" w:lineRule="auto"/>
              <w:jc w:val="center"/>
              <w:rPr>
                <w:rFonts w:ascii="Times New Roman" w:hAnsi="Times New Roman"/>
                <w:i/>
                <w:color w:val="0000FF"/>
              </w:rPr>
            </w:pPr>
          </w:p>
        </w:tc>
        <w:tc>
          <w:tcPr>
            <w:tcW w:w="1409" w:type="dxa"/>
            <w:shd w:val="clear" w:color="auto" w:fill="auto"/>
            <w:vAlign w:val="center"/>
          </w:tcPr>
          <w:p w14:paraId="358CB70B" w14:textId="77777777" w:rsidR="00577C08" w:rsidRPr="00197646" w:rsidRDefault="00577C08" w:rsidP="00E368D6">
            <w:pPr>
              <w:spacing w:after="0" w:line="240" w:lineRule="auto"/>
              <w:jc w:val="center"/>
              <w:rPr>
                <w:rFonts w:ascii="Times New Roman" w:hAnsi="Times New Roman"/>
                <w:i/>
                <w:color w:val="0000FF"/>
              </w:rPr>
            </w:pPr>
          </w:p>
        </w:tc>
        <w:tc>
          <w:tcPr>
            <w:tcW w:w="1134" w:type="dxa"/>
            <w:shd w:val="clear" w:color="auto" w:fill="auto"/>
            <w:vAlign w:val="center"/>
          </w:tcPr>
          <w:p w14:paraId="7256F19E" w14:textId="5CA601F4"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vAlign w:val="center"/>
          </w:tcPr>
          <w:p w14:paraId="0C802553" w14:textId="77777777" w:rsidR="00577C08" w:rsidRPr="00197646" w:rsidRDefault="00577C08" w:rsidP="00E368D6">
            <w:pPr>
              <w:spacing w:after="0" w:line="240" w:lineRule="auto"/>
              <w:jc w:val="center"/>
              <w:rPr>
                <w:rFonts w:ascii="Times New Roman" w:hAnsi="Times New Roman"/>
                <w:i/>
                <w:color w:val="0000FF"/>
              </w:rPr>
            </w:pPr>
          </w:p>
        </w:tc>
        <w:tc>
          <w:tcPr>
            <w:tcW w:w="993" w:type="dxa"/>
            <w:shd w:val="clear" w:color="auto" w:fill="D9D9D9" w:themeFill="background1" w:themeFillShade="D9"/>
          </w:tcPr>
          <w:p w14:paraId="2B249C6C"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3B3B621B" w14:textId="178F36A0"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6113303F" w14:textId="702F6F89"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710CCC62" w14:textId="51CE8CF9"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13.8.</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4813B6EC" w14:textId="6EB5C81A" w:rsidR="00577C08" w:rsidRPr="002A1677" w:rsidRDefault="00577C08" w:rsidP="4EBBB246">
            <w:pPr>
              <w:spacing w:after="0" w:line="240" w:lineRule="auto"/>
              <w:jc w:val="both"/>
              <w:rPr>
                <w:rFonts w:ascii="Times New Roman" w:hAnsi="Times New Roman"/>
                <w:i/>
                <w:iCs/>
                <w:color w:val="000000" w:themeColor="text1"/>
              </w:rPr>
            </w:pPr>
            <w:r w:rsidRPr="002A1677">
              <w:rPr>
                <w:rFonts w:ascii="Times New Roman" w:hAnsi="Times New Roman"/>
                <w:i/>
                <w:iCs/>
                <w:color w:val="000000" w:themeColor="text1"/>
              </w:rPr>
              <w:t>Dalības maksa starptautiskajās sadarbības platformās un organizācijās</w:t>
            </w:r>
          </w:p>
          <w:p w14:paraId="1309BEB2" w14:textId="17E25075" w:rsidR="00577C08" w:rsidRPr="002A1677" w:rsidRDefault="00577C08" w:rsidP="4EBBB246">
            <w:pPr>
              <w:spacing w:after="0" w:line="240" w:lineRule="auto"/>
              <w:jc w:val="both"/>
              <w:rPr>
                <w:rFonts w:ascii="Times New Roman" w:hAnsi="Times New Roman"/>
              </w:rPr>
            </w:pPr>
            <w:r w:rsidRPr="002A1677">
              <w:rPr>
                <w:rFonts w:ascii="Times New Roman" w:hAnsi="Times New Roman"/>
                <w:i/>
                <w:iCs/>
                <w:color w:val="0000FF"/>
              </w:rPr>
              <w:t>Atbilstošo MK noteikumu 42.1.10.apakšpunktam</w:t>
            </w:r>
            <w:r w:rsidR="003A3591" w:rsidRPr="002A1677">
              <w:rPr>
                <w:rFonts w:ascii="Times New Roman" w:hAnsi="Times New Roman"/>
                <w:i/>
                <w:iCs/>
                <w:color w:val="0000FF"/>
              </w:rPr>
              <w:t>.</w:t>
            </w:r>
          </w:p>
        </w:tc>
        <w:tc>
          <w:tcPr>
            <w:tcW w:w="1271" w:type="dxa"/>
            <w:shd w:val="clear" w:color="auto" w:fill="auto"/>
          </w:tcPr>
          <w:p w14:paraId="368C44C0" w14:textId="77777777" w:rsidR="00577C08" w:rsidRPr="00197646" w:rsidRDefault="00577C08" w:rsidP="00E368D6">
            <w:pPr>
              <w:spacing w:after="0" w:line="240" w:lineRule="auto"/>
              <w:jc w:val="right"/>
              <w:rPr>
                <w:rFonts w:ascii="Times New Roman" w:hAnsi="Times New Roman"/>
                <w:i/>
              </w:rPr>
            </w:pPr>
          </w:p>
        </w:tc>
        <w:tc>
          <w:tcPr>
            <w:tcW w:w="1409" w:type="dxa"/>
            <w:shd w:val="clear" w:color="auto" w:fill="auto"/>
          </w:tcPr>
          <w:p w14:paraId="3E36534A" w14:textId="77777777" w:rsidR="00577C08" w:rsidRPr="00197646" w:rsidRDefault="00577C08" w:rsidP="00E368D6">
            <w:pPr>
              <w:spacing w:after="0" w:line="240" w:lineRule="auto"/>
              <w:jc w:val="right"/>
              <w:rPr>
                <w:rFonts w:ascii="Times New Roman" w:hAnsi="Times New Roman"/>
                <w:i/>
              </w:rPr>
            </w:pPr>
          </w:p>
        </w:tc>
        <w:tc>
          <w:tcPr>
            <w:tcW w:w="1134" w:type="dxa"/>
            <w:shd w:val="clear" w:color="auto" w:fill="auto"/>
            <w:vAlign w:val="center"/>
          </w:tcPr>
          <w:p w14:paraId="45261A0B" w14:textId="1BA87BD7" w:rsidR="00577C08" w:rsidRPr="00197646" w:rsidRDefault="00577C08" w:rsidP="00E368D6">
            <w:pPr>
              <w:spacing w:after="0" w:line="240" w:lineRule="auto"/>
              <w:jc w:val="center"/>
              <w:rPr>
                <w:rFonts w:ascii="Times New Roman" w:hAnsi="Times New Roman"/>
                <w:i/>
                <w:color w:val="0000FF"/>
              </w:rPr>
            </w:pPr>
          </w:p>
        </w:tc>
        <w:tc>
          <w:tcPr>
            <w:tcW w:w="1700" w:type="dxa"/>
            <w:shd w:val="clear" w:color="auto" w:fill="auto"/>
          </w:tcPr>
          <w:p w14:paraId="61C201DE"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D9D9D9" w:themeFill="background1" w:themeFillShade="D9"/>
          </w:tcPr>
          <w:p w14:paraId="122CF081"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66D6D0C8" w14:textId="6C2F46CE"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5B6D193A" w14:textId="5A1465CA" w:rsidTr="55C9FCF4">
        <w:trPr>
          <w:gridAfter w:val="1"/>
          <w:wAfter w:w="15" w:type="dxa"/>
          <w:jc w:val="center"/>
        </w:trPr>
        <w:tc>
          <w:tcPr>
            <w:tcW w:w="992" w:type="dxa"/>
            <w:tcBorders>
              <w:top w:val="nil"/>
              <w:left w:val="single" w:sz="4" w:space="0" w:color="auto"/>
              <w:bottom w:val="single" w:sz="4" w:space="0" w:color="auto"/>
              <w:right w:val="nil"/>
            </w:tcBorders>
            <w:shd w:val="clear" w:color="auto" w:fill="auto"/>
            <w:vAlign w:val="center"/>
          </w:tcPr>
          <w:p w14:paraId="112D73D6" w14:textId="043BED1C"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13.9.</w:t>
            </w:r>
          </w:p>
        </w:tc>
        <w:tc>
          <w:tcPr>
            <w:tcW w:w="7380" w:type="dxa"/>
            <w:tcBorders>
              <w:top w:val="nil"/>
              <w:left w:val="single" w:sz="4" w:space="0" w:color="auto"/>
              <w:bottom w:val="single" w:sz="4" w:space="0" w:color="auto"/>
              <w:right w:val="single" w:sz="4" w:space="0" w:color="auto"/>
            </w:tcBorders>
            <w:shd w:val="clear" w:color="auto" w:fill="auto"/>
            <w:vAlign w:val="center"/>
          </w:tcPr>
          <w:p w14:paraId="3D726933" w14:textId="693A9EF2" w:rsidR="00577C08" w:rsidRPr="002A1677" w:rsidRDefault="00577C08" w:rsidP="4EBBB246">
            <w:pPr>
              <w:spacing w:after="0" w:line="240" w:lineRule="auto"/>
              <w:jc w:val="both"/>
              <w:rPr>
                <w:rFonts w:ascii="Times New Roman" w:hAnsi="Times New Roman"/>
                <w:color w:val="000000" w:themeColor="text1"/>
              </w:rPr>
            </w:pPr>
            <w:r w:rsidRPr="002A1677">
              <w:rPr>
                <w:rFonts w:ascii="Times New Roman" w:hAnsi="Times New Roman"/>
                <w:color w:val="000000" w:themeColor="text1"/>
              </w:rPr>
              <w:t>Konsultāciju un pārstāvniecības nodrošināšanas izmaksas</w:t>
            </w:r>
          </w:p>
          <w:p w14:paraId="0E62D022" w14:textId="6035654E"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42.1.11.apakšpunktam</w:t>
            </w:r>
            <w:r w:rsidR="003A3591" w:rsidRPr="002A1677">
              <w:rPr>
                <w:rFonts w:ascii="Times New Roman" w:hAnsi="Times New Roman"/>
                <w:i/>
                <w:iCs/>
                <w:color w:val="0000FF"/>
              </w:rPr>
              <w:t>.</w:t>
            </w:r>
          </w:p>
          <w:p w14:paraId="049CDDAC" w14:textId="77777777" w:rsidR="00577C08" w:rsidRPr="002A1677" w:rsidRDefault="00577C08" w:rsidP="4EBBB246">
            <w:pPr>
              <w:spacing w:after="0" w:line="240" w:lineRule="auto"/>
              <w:jc w:val="both"/>
              <w:rPr>
                <w:rFonts w:ascii="Times New Roman" w:hAnsi="Times New Roman"/>
                <w:i/>
                <w:iCs/>
                <w:color w:val="0000FF"/>
              </w:rPr>
            </w:pPr>
          </w:p>
          <w:p w14:paraId="76415C9E" w14:textId="6D9BCB65" w:rsidR="00577C08" w:rsidRPr="002A1677" w:rsidRDefault="00577C08" w:rsidP="4EBBB246">
            <w:pPr>
              <w:spacing w:after="0" w:line="240" w:lineRule="auto"/>
              <w:jc w:val="both"/>
              <w:rPr>
                <w:rFonts w:ascii="Times New Roman" w:hAnsi="Times New Roman"/>
                <w:i/>
                <w:iCs/>
                <w:color w:val="0000FF"/>
                <w:u w:val="single"/>
              </w:rPr>
            </w:pPr>
            <w:r w:rsidRPr="002A1677">
              <w:rPr>
                <w:rFonts w:ascii="Times New Roman" w:hAnsi="Times New Roman"/>
                <w:i/>
                <w:iCs/>
                <w:color w:val="0000FF"/>
              </w:rPr>
              <w:t xml:space="preserve">Izmaksas, kas saistītas ar dalību tādās programmās kā “Apvārsnis Eiropa”, “Digitālā Eiropa”, “Eiropas Kodolpētījumu organizācija”, “Eiropas Kosmosa aģentūra” un līdzīgās Eiropas Savienības līmeņa </w:t>
            </w:r>
            <w:del w:id="177" w:author="Sintija Laugale-Volbaka" w:date="2024-02-26T07:58:00Z">
              <w:r w:rsidRPr="002A1677" w:rsidDel="004F0C33">
                <w:rPr>
                  <w:rFonts w:ascii="Times New Roman" w:hAnsi="Times New Roman"/>
                  <w:i/>
                  <w:iCs/>
                  <w:color w:val="0000FF"/>
                </w:rPr>
                <w:delText xml:space="preserve">inovāciju </w:delText>
              </w:r>
            </w:del>
            <w:ins w:id="178" w:author="Sintija Laugale-Volbaka" w:date="2024-02-26T07:58:00Z">
              <w:r w:rsidR="004F0C33">
                <w:rPr>
                  <w:rFonts w:ascii="Times New Roman" w:hAnsi="Times New Roman"/>
                  <w:i/>
                  <w:iCs/>
                  <w:color w:val="0000FF"/>
                </w:rPr>
                <w:t>sadarbības veicināša</w:t>
              </w:r>
              <w:r w:rsidR="009D45E7">
                <w:rPr>
                  <w:rFonts w:ascii="Times New Roman" w:hAnsi="Times New Roman"/>
                  <w:i/>
                  <w:iCs/>
                  <w:color w:val="0000FF"/>
                </w:rPr>
                <w:t>nas</w:t>
              </w:r>
              <w:r w:rsidR="004F0C33" w:rsidRPr="002A1677">
                <w:rPr>
                  <w:rFonts w:ascii="Times New Roman" w:hAnsi="Times New Roman"/>
                  <w:i/>
                  <w:iCs/>
                  <w:color w:val="0000FF"/>
                </w:rPr>
                <w:t xml:space="preserve"> </w:t>
              </w:r>
            </w:ins>
            <w:r w:rsidRPr="002A1677">
              <w:rPr>
                <w:rFonts w:ascii="Times New Roman" w:hAnsi="Times New Roman"/>
                <w:i/>
                <w:iCs/>
                <w:color w:val="0000FF"/>
              </w:rPr>
              <w:t>programmās</w:t>
            </w:r>
            <w:r w:rsidR="003A3591" w:rsidRPr="002A1677">
              <w:rPr>
                <w:rFonts w:ascii="Times New Roman" w:hAnsi="Times New Roman"/>
                <w:i/>
                <w:iCs/>
                <w:color w:val="0000FF"/>
              </w:rPr>
              <w:t>.</w:t>
            </w:r>
          </w:p>
        </w:tc>
        <w:tc>
          <w:tcPr>
            <w:tcW w:w="1271" w:type="dxa"/>
            <w:shd w:val="clear" w:color="auto" w:fill="auto"/>
          </w:tcPr>
          <w:p w14:paraId="26370825" w14:textId="77777777" w:rsidR="00577C08" w:rsidRPr="00197646" w:rsidRDefault="00577C08" w:rsidP="00E368D6">
            <w:pPr>
              <w:spacing w:after="0" w:line="240" w:lineRule="auto"/>
              <w:jc w:val="right"/>
              <w:rPr>
                <w:rFonts w:ascii="Times New Roman" w:hAnsi="Times New Roman"/>
                <w:i/>
              </w:rPr>
            </w:pPr>
          </w:p>
        </w:tc>
        <w:tc>
          <w:tcPr>
            <w:tcW w:w="1409" w:type="dxa"/>
            <w:shd w:val="clear" w:color="auto" w:fill="auto"/>
          </w:tcPr>
          <w:p w14:paraId="28403408" w14:textId="77777777" w:rsidR="00577C08" w:rsidRPr="00197646" w:rsidRDefault="00577C08" w:rsidP="00E368D6">
            <w:pPr>
              <w:spacing w:after="0" w:line="240" w:lineRule="auto"/>
              <w:jc w:val="right"/>
              <w:rPr>
                <w:rFonts w:ascii="Times New Roman" w:hAnsi="Times New Roman"/>
                <w:i/>
              </w:rPr>
            </w:pPr>
          </w:p>
        </w:tc>
        <w:tc>
          <w:tcPr>
            <w:tcW w:w="1134" w:type="dxa"/>
            <w:shd w:val="clear" w:color="auto" w:fill="auto"/>
            <w:vAlign w:val="center"/>
          </w:tcPr>
          <w:p w14:paraId="4218E069" w14:textId="4D2EC42E" w:rsidR="00577C08" w:rsidRPr="00197646" w:rsidRDefault="00577C08" w:rsidP="00E368D6">
            <w:pPr>
              <w:spacing w:after="0" w:line="240" w:lineRule="auto"/>
              <w:jc w:val="center"/>
              <w:rPr>
                <w:rFonts w:ascii="Times New Roman" w:hAnsi="Times New Roman"/>
                <w:i/>
              </w:rPr>
            </w:pPr>
          </w:p>
        </w:tc>
        <w:tc>
          <w:tcPr>
            <w:tcW w:w="1700" w:type="dxa"/>
            <w:shd w:val="clear" w:color="auto" w:fill="auto"/>
          </w:tcPr>
          <w:p w14:paraId="4F65FD40"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D9D9D9" w:themeFill="background1" w:themeFillShade="D9"/>
          </w:tcPr>
          <w:p w14:paraId="59F64D30" w14:textId="77777777" w:rsidR="00577C08" w:rsidRPr="00197646" w:rsidRDefault="00577C08" w:rsidP="00E368D6">
            <w:pPr>
              <w:spacing w:after="0" w:line="240" w:lineRule="auto"/>
              <w:jc w:val="right"/>
              <w:rPr>
                <w:rFonts w:ascii="Times New Roman" w:hAnsi="Times New Roman"/>
                <w:i/>
              </w:rPr>
            </w:pPr>
          </w:p>
        </w:tc>
        <w:tc>
          <w:tcPr>
            <w:tcW w:w="993" w:type="dxa"/>
            <w:shd w:val="clear" w:color="auto" w:fill="auto"/>
          </w:tcPr>
          <w:p w14:paraId="5B91EE1E" w14:textId="6CBC2CE4" w:rsidR="00577C08" w:rsidRPr="00197646" w:rsidRDefault="002D6D28" w:rsidP="00EE3001">
            <w:pPr>
              <w:spacing w:after="0" w:line="240" w:lineRule="auto"/>
              <w:jc w:val="center"/>
              <w:rPr>
                <w:rFonts w:ascii="Times New Roman" w:hAnsi="Times New Roman"/>
                <w:i/>
              </w:rPr>
            </w:pPr>
            <w:r w:rsidRPr="00197646">
              <w:rPr>
                <w:rFonts w:ascii="Times New Roman" w:hAnsi="Times New Roman"/>
                <w:i/>
                <w:iCs/>
                <w:color w:val="0000FF"/>
              </w:rPr>
              <w:t>0</w:t>
            </w:r>
          </w:p>
        </w:tc>
      </w:tr>
      <w:tr w:rsidR="00577C08" w:rsidRPr="00197646" w14:paraId="18DBE338" w14:textId="0868D8C8" w:rsidTr="55C9FCF4">
        <w:trPr>
          <w:gridAfter w:val="1"/>
          <w:wAfter w:w="15" w:type="dxa"/>
          <w:jc w:val="center"/>
        </w:trPr>
        <w:tc>
          <w:tcPr>
            <w:tcW w:w="992" w:type="dxa"/>
            <w:tcBorders>
              <w:top w:val="single" w:sz="4" w:space="0" w:color="auto"/>
              <w:left w:val="single" w:sz="4" w:space="0" w:color="auto"/>
              <w:bottom w:val="single" w:sz="4" w:space="0" w:color="auto"/>
              <w:right w:val="nil"/>
            </w:tcBorders>
            <w:shd w:val="clear" w:color="auto" w:fill="auto"/>
            <w:vAlign w:val="center"/>
          </w:tcPr>
          <w:p w14:paraId="036D9CD7" w14:textId="46AC9EC9" w:rsidR="00577C08" w:rsidRPr="002A1677" w:rsidRDefault="00577C08" w:rsidP="00FC6A8D">
            <w:pPr>
              <w:spacing w:after="0" w:line="240" w:lineRule="auto"/>
              <w:jc w:val="center"/>
              <w:rPr>
                <w:rFonts w:ascii="Times New Roman" w:hAnsi="Times New Roman"/>
              </w:rPr>
            </w:pPr>
            <w:r w:rsidRPr="002A1677">
              <w:rPr>
                <w:rFonts w:ascii="Times New Roman" w:hAnsi="Times New Roman"/>
              </w:rPr>
              <w:t>13.10.</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7043B85F" w14:textId="152C2CAA" w:rsidR="00577C08" w:rsidRPr="002A1677" w:rsidRDefault="00577C08" w:rsidP="4EBBB246">
            <w:pPr>
              <w:spacing w:after="0" w:line="240" w:lineRule="auto"/>
              <w:jc w:val="both"/>
              <w:rPr>
                <w:rFonts w:ascii="Times New Roman" w:hAnsi="Times New Roman"/>
              </w:rPr>
            </w:pPr>
            <w:r w:rsidRPr="002A1677">
              <w:rPr>
                <w:rFonts w:ascii="Times New Roman" w:hAnsi="Times New Roman"/>
              </w:rPr>
              <w:t xml:space="preserve">Eiropas Klasteru analīzes sekretariāta (ESCA) noteiktās izmaksas </w:t>
            </w:r>
          </w:p>
          <w:p w14:paraId="6A277022" w14:textId="690252FD" w:rsidR="00577C08" w:rsidRPr="002A1677" w:rsidRDefault="00577C08" w:rsidP="4EBBB246">
            <w:pPr>
              <w:spacing w:after="0" w:line="240" w:lineRule="auto"/>
              <w:jc w:val="both"/>
              <w:rPr>
                <w:rFonts w:ascii="Times New Roman" w:hAnsi="Times New Roman"/>
                <w:i/>
                <w:iCs/>
                <w:color w:val="0000FF"/>
              </w:rPr>
            </w:pPr>
            <w:r w:rsidRPr="002A1677">
              <w:rPr>
                <w:rFonts w:ascii="Times New Roman" w:hAnsi="Times New Roman"/>
                <w:i/>
                <w:iCs/>
                <w:color w:val="0000FF"/>
              </w:rPr>
              <w:t>Atbilstošo MK noteikumu 42.1.13.apakšpunktam</w:t>
            </w:r>
            <w:r w:rsidR="003A3591" w:rsidRPr="002A1677">
              <w:rPr>
                <w:rFonts w:ascii="Times New Roman" w:hAnsi="Times New Roman"/>
                <w:i/>
                <w:iCs/>
                <w:color w:val="0000FF"/>
              </w:rPr>
              <w:t>.</w:t>
            </w:r>
          </w:p>
          <w:p w14:paraId="6B295FF4" w14:textId="77777777" w:rsidR="00577C08" w:rsidRPr="002A1677" w:rsidRDefault="00577C08" w:rsidP="4EBBB246">
            <w:pPr>
              <w:spacing w:after="0" w:line="240" w:lineRule="auto"/>
              <w:jc w:val="both"/>
              <w:rPr>
                <w:rFonts w:ascii="Times New Roman" w:hAnsi="Times New Roman"/>
              </w:rPr>
            </w:pPr>
          </w:p>
          <w:p w14:paraId="3E118AD7" w14:textId="1936B41D" w:rsidR="00577C08" w:rsidRPr="002A1677" w:rsidRDefault="00577C08" w:rsidP="4EBBB246">
            <w:pPr>
              <w:spacing w:after="0" w:line="240" w:lineRule="auto"/>
              <w:jc w:val="both"/>
              <w:rPr>
                <w:rFonts w:ascii="Times New Roman" w:hAnsi="Times New Roman"/>
              </w:rPr>
            </w:pPr>
            <w:r w:rsidRPr="002A1677">
              <w:rPr>
                <w:rFonts w:ascii="Times New Roman" w:hAnsi="Times New Roman"/>
                <w:i/>
                <w:iCs/>
                <w:color w:val="0000FF"/>
              </w:rPr>
              <w:t>Izmaksas, kas saistītas ar Eiropas Klasteru ekselences iniciatīvas novērtējuma saņemšanu (www.cluster-analysis.org) atbilstoši bronzas, sudraba vai zelta līmeņa kritērijiem, ja sadarbības tīklam šāds novērtējums nav veikts vai iepriekš saņemtajai kvalitātes zīmei ir beidzies derīguma termiņš</w:t>
            </w:r>
            <w:r w:rsidR="003A3591" w:rsidRPr="002A1677">
              <w:rPr>
                <w:rFonts w:ascii="Times New Roman" w:hAnsi="Times New Roman"/>
                <w:i/>
                <w:iCs/>
                <w:color w:val="0000FF"/>
              </w:rPr>
              <w:t>.</w:t>
            </w:r>
          </w:p>
        </w:tc>
        <w:tc>
          <w:tcPr>
            <w:tcW w:w="1271" w:type="dxa"/>
            <w:tcBorders>
              <w:top w:val="single" w:sz="4" w:space="0" w:color="auto"/>
            </w:tcBorders>
            <w:shd w:val="clear" w:color="auto" w:fill="auto"/>
          </w:tcPr>
          <w:p w14:paraId="4C45648C" w14:textId="77777777" w:rsidR="00577C08" w:rsidRPr="00197646" w:rsidRDefault="00577C08" w:rsidP="00E368D6">
            <w:pPr>
              <w:spacing w:after="0" w:line="240" w:lineRule="auto"/>
              <w:jc w:val="right"/>
              <w:rPr>
                <w:rFonts w:ascii="Times New Roman" w:hAnsi="Times New Roman"/>
              </w:rPr>
            </w:pPr>
          </w:p>
        </w:tc>
        <w:tc>
          <w:tcPr>
            <w:tcW w:w="1409" w:type="dxa"/>
            <w:tcBorders>
              <w:top w:val="single" w:sz="4" w:space="0" w:color="auto"/>
            </w:tcBorders>
            <w:shd w:val="clear" w:color="auto" w:fill="auto"/>
          </w:tcPr>
          <w:p w14:paraId="1D2F2FAB" w14:textId="77777777" w:rsidR="00577C08" w:rsidRPr="00197646" w:rsidRDefault="00577C08" w:rsidP="00E368D6">
            <w:pPr>
              <w:spacing w:after="0" w:line="240" w:lineRule="auto"/>
              <w:jc w:val="right"/>
              <w:rPr>
                <w:rFonts w:ascii="Times New Roman" w:hAnsi="Times New Roman"/>
              </w:rPr>
            </w:pPr>
          </w:p>
        </w:tc>
        <w:tc>
          <w:tcPr>
            <w:tcW w:w="1134" w:type="dxa"/>
            <w:tcBorders>
              <w:top w:val="single" w:sz="4" w:space="0" w:color="auto"/>
            </w:tcBorders>
            <w:shd w:val="clear" w:color="auto" w:fill="auto"/>
            <w:vAlign w:val="center"/>
          </w:tcPr>
          <w:p w14:paraId="364480AC" w14:textId="38456ECE" w:rsidR="00577C08" w:rsidRPr="00197646" w:rsidRDefault="00577C08" w:rsidP="00E368D6">
            <w:pPr>
              <w:spacing w:after="0" w:line="240" w:lineRule="auto"/>
              <w:jc w:val="center"/>
              <w:rPr>
                <w:rFonts w:ascii="Times New Roman" w:hAnsi="Times New Roman"/>
              </w:rPr>
            </w:pPr>
          </w:p>
        </w:tc>
        <w:tc>
          <w:tcPr>
            <w:tcW w:w="1700" w:type="dxa"/>
            <w:tcBorders>
              <w:top w:val="single" w:sz="4" w:space="0" w:color="auto"/>
            </w:tcBorders>
            <w:shd w:val="clear" w:color="auto" w:fill="auto"/>
          </w:tcPr>
          <w:p w14:paraId="7D09203F" w14:textId="77777777" w:rsidR="00577C08" w:rsidRPr="00197646" w:rsidRDefault="00577C08" w:rsidP="00E368D6">
            <w:pPr>
              <w:spacing w:after="0" w:line="240" w:lineRule="auto"/>
              <w:jc w:val="right"/>
              <w:rPr>
                <w:rFonts w:ascii="Times New Roman" w:hAnsi="Times New Roman"/>
              </w:rPr>
            </w:pPr>
          </w:p>
        </w:tc>
        <w:tc>
          <w:tcPr>
            <w:tcW w:w="993" w:type="dxa"/>
            <w:tcBorders>
              <w:top w:val="single" w:sz="4" w:space="0" w:color="auto"/>
            </w:tcBorders>
            <w:shd w:val="clear" w:color="auto" w:fill="D9D9D9" w:themeFill="background1" w:themeFillShade="D9"/>
          </w:tcPr>
          <w:p w14:paraId="6DBB44E3" w14:textId="77777777" w:rsidR="00577C08" w:rsidRPr="00197646" w:rsidRDefault="00577C08" w:rsidP="00E368D6">
            <w:pPr>
              <w:spacing w:after="0" w:line="240" w:lineRule="auto"/>
              <w:jc w:val="right"/>
              <w:rPr>
                <w:rFonts w:ascii="Times New Roman" w:hAnsi="Times New Roman"/>
              </w:rPr>
            </w:pPr>
          </w:p>
        </w:tc>
        <w:tc>
          <w:tcPr>
            <w:tcW w:w="993" w:type="dxa"/>
            <w:tcBorders>
              <w:top w:val="single" w:sz="4" w:space="0" w:color="auto"/>
            </w:tcBorders>
            <w:shd w:val="clear" w:color="auto" w:fill="auto"/>
          </w:tcPr>
          <w:p w14:paraId="39512901" w14:textId="0A1321F0"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r w:rsidR="009D45E7" w:rsidRPr="00197646" w14:paraId="7ECE6D98" w14:textId="77777777" w:rsidTr="55C9FCF4">
        <w:trPr>
          <w:gridAfter w:val="1"/>
          <w:wAfter w:w="15" w:type="dxa"/>
          <w:jc w:val="center"/>
          <w:ins w:id="179" w:author="Sintija Laugale-Volbaka" w:date="2024-02-26T07:59:00Z"/>
        </w:trPr>
        <w:tc>
          <w:tcPr>
            <w:tcW w:w="992" w:type="dxa"/>
            <w:tcBorders>
              <w:top w:val="single" w:sz="4" w:space="0" w:color="auto"/>
              <w:left w:val="single" w:sz="4" w:space="0" w:color="auto"/>
              <w:bottom w:val="single" w:sz="4" w:space="0" w:color="auto"/>
              <w:right w:val="nil"/>
            </w:tcBorders>
            <w:shd w:val="clear" w:color="auto" w:fill="auto"/>
            <w:vAlign w:val="center"/>
          </w:tcPr>
          <w:p w14:paraId="6903D23D" w14:textId="097A2A82" w:rsidR="009D45E7" w:rsidRPr="002A1677" w:rsidRDefault="009D45E7" w:rsidP="00FC6A8D">
            <w:pPr>
              <w:spacing w:after="0" w:line="240" w:lineRule="auto"/>
              <w:jc w:val="center"/>
              <w:rPr>
                <w:ins w:id="180" w:author="Sintija Laugale-Volbaka" w:date="2024-02-26T07:59:00Z"/>
                <w:rFonts w:ascii="Times New Roman" w:hAnsi="Times New Roman"/>
              </w:rPr>
            </w:pPr>
            <w:ins w:id="181" w:author="Sintija Laugale-Volbaka" w:date="2024-02-26T07:59:00Z">
              <w:r>
                <w:rPr>
                  <w:rFonts w:ascii="Times New Roman" w:hAnsi="Times New Roman"/>
                </w:rPr>
                <w:t>13.11.</w:t>
              </w:r>
            </w:ins>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39886477" w14:textId="77777777" w:rsidR="009D45E7" w:rsidRDefault="0048190E" w:rsidP="4EBBB246">
            <w:pPr>
              <w:spacing w:after="0" w:line="240" w:lineRule="auto"/>
              <w:jc w:val="both"/>
              <w:rPr>
                <w:ins w:id="182" w:author="Sintija Laugale-Volbaka" w:date="2024-02-26T07:59:00Z"/>
                <w:rFonts w:ascii="Times New Roman" w:hAnsi="Times New Roman"/>
              </w:rPr>
            </w:pPr>
            <w:ins w:id="183" w:author="Sintija Laugale-Volbaka" w:date="2024-02-26T07:59:00Z">
              <w:r>
                <w:rPr>
                  <w:rFonts w:ascii="Times New Roman" w:hAnsi="Times New Roman"/>
                </w:rPr>
                <w:t>S</w:t>
              </w:r>
              <w:r w:rsidRPr="0048190E">
                <w:rPr>
                  <w:rFonts w:ascii="Times New Roman" w:hAnsi="Times New Roman"/>
                </w:rPr>
                <w:t>tarptautisku izstāžu un pasākumu organizēšanas izmaksas</w:t>
              </w:r>
            </w:ins>
          </w:p>
          <w:p w14:paraId="37BD9B65" w14:textId="6E0D8A68" w:rsidR="0048190E" w:rsidRPr="002A1677" w:rsidRDefault="0048190E" w:rsidP="0048190E">
            <w:pPr>
              <w:spacing w:after="0" w:line="240" w:lineRule="auto"/>
              <w:jc w:val="both"/>
              <w:rPr>
                <w:ins w:id="184" w:author="Sintija Laugale-Volbaka" w:date="2024-02-26T07:59:00Z"/>
                <w:rFonts w:ascii="Times New Roman" w:hAnsi="Times New Roman"/>
                <w:i/>
                <w:iCs/>
                <w:color w:val="0000FF"/>
              </w:rPr>
            </w:pPr>
            <w:ins w:id="185" w:author="Sintija Laugale-Volbaka" w:date="2024-02-26T07:59:00Z">
              <w:r w:rsidRPr="002A1677">
                <w:rPr>
                  <w:rFonts w:ascii="Times New Roman" w:hAnsi="Times New Roman"/>
                  <w:i/>
                  <w:iCs/>
                  <w:color w:val="0000FF"/>
                </w:rPr>
                <w:t>Atbilstošo MK noteikumu 42.1.1</w:t>
              </w:r>
            </w:ins>
            <w:ins w:id="186" w:author="Sintija Laugale-Volbaka" w:date="2024-02-26T08:00:00Z">
              <w:r>
                <w:rPr>
                  <w:rFonts w:ascii="Times New Roman" w:hAnsi="Times New Roman"/>
                  <w:i/>
                  <w:iCs/>
                  <w:color w:val="0000FF"/>
                </w:rPr>
                <w:t>4</w:t>
              </w:r>
            </w:ins>
            <w:ins w:id="187" w:author="Sintija Laugale-Volbaka" w:date="2024-02-26T07:59:00Z">
              <w:r w:rsidRPr="002A1677">
                <w:rPr>
                  <w:rFonts w:ascii="Times New Roman" w:hAnsi="Times New Roman"/>
                  <w:i/>
                  <w:iCs/>
                  <w:color w:val="0000FF"/>
                </w:rPr>
                <w:t>.apakšpunktam.</w:t>
              </w:r>
            </w:ins>
          </w:p>
          <w:p w14:paraId="7FFF54F8" w14:textId="77777777" w:rsidR="0048190E" w:rsidRPr="002A1677" w:rsidRDefault="0048190E" w:rsidP="0048190E">
            <w:pPr>
              <w:spacing w:after="0" w:line="240" w:lineRule="auto"/>
              <w:jc w:val="both"/>
              <w:rPr>
                <w:ins w:id="188" w:author="Sintija Laugale-Volbaka" w:date="2024-02-26T07:59:00Z"/>
                <w:rFonts w:ascii="Times New Roman" w:hAnsi="Times New Roman"/>
              </w:rPr>
            </w:pPr>
          </w:p>
          <w:p w14:paraId="52A560BA" w14:textId="4D467429" w:rsidR="0048190E" w:rsidRPr="002A1677" w:rsidRDefault="00A24B69" w:rsidP="0048190E">
            <w:pPr>
              <w:spacing w:after="0" w:line="240" w:lineRule="auto"/>
              <w:jc w:val="both"/>
              <w:rPr>
                <w:ins w:id="189" w:author="Sintija Laugale-Volbaka" w:date="2024-02-26T07:59:00Z"/>
                <w:rFonts w:ascii="Times New Roman" w:hAnsi="Times New Roman"/>
              </w:rPr>
            </w:pPr>
            <w:ins w:id="190" w:author="Sintija Laugale-Volbaka" w:date="2024-02-26T08:00:00Z">
              <w:r>
                <w:rPr>
                  <w:rFonts w:ascii="Times New Roman" w:hAnsi="Times New Roman"/>
                  <w:i/>
                  <w:iCs/>
                  <w:color w:val="0000FF"/>
                </w:rPr>
                <w:t xml:space="preserve">Attiecināmas izstādes </w:t>
              </w:r>
              <w:r w:rsidR="002A64BA">
                <w:rPr>
                  <w:rFonts w:ascii="Times New Roman" w:hAnsi="Times New Roman"/>
                  <w:i/>
                  <w:iCs/>
                  <w:color w:val="0000FF"/>
                </w:rPr>
                <w:t>vai pasākuma</w:t>
              </w:r>
              <w:r>
                <w:t xml:space="preserve"> </w:t>
              </w:r>
              <w:r w:rsidRPr="00A24B69">
                <w:rPr>
                  <w:rFonts w:ascii="Times New Roman" w:hAnsi="Times New Roman"/>
                  <w:i/>
                  <w:iCs/>
                  <w:color w:val="0000FF"/>
                </w:rPr>
                <w:t xml:space="preserve">norises telpu un tehniskā aprīkojuma izmaksas, mārketinga materiālu (bukletu, </w:t>
              </w:r>
              <w:proofErr w:type="spellStart"/>
              <w:r w:rsidRPr="00A24B69">
                <w:rPr>
                  <w:rFonts w:ascii="Times New Roman" w:hAnsi="Times New Roman"/>
                  <w:i/>
                  <w:iCs/>
                  <w:color w:val="0000FF"/>
                </w:rPr>
                <w:t>baneru</w:t>
              </w:r>
              <w:proofErr w:type="spellEnd"/>
              <w:r w:rsidRPr="00A24B69">
                <w:rPr>
                  <w:rFonts w:ascii="Times New Roman" w:hAnsi="Times New Roman"/>
                  <w:i/>
                  <w:iCs/>
                  <w:color w:val="0000FF"/>
                </w:rPr>
                <w:t xml:space="preserve"> vai videoklipu) izstrādes un izgatavošanas izmaksas, satura izstrādes, tulkošanas pakalpojumu, transporta pakalpojumu nodrošināšanas izmaksas, izmaksas saistībā ar pasākuma popularizēšanu digitālajā vidē, tai skaitā pasākuma tiešraides nodrošināšana</w:t>
              </w:r>
              <w:r w:rsidR="002A64BA">
                <w:rPr>
                  <w:rFonts w:ascii="Times New Roman" w:hAnsi="Times New Roman"/>
                  <w:i/>
                  <w:iCs/>
                  <w:color w:val="0000FF"/>
                </w:rPr>
                <w:t>.</w:t>
              </w:r>
            </w:ins>
          </w:p>
        </w:tc>
        <w:tc>
          <w:tcPr>
            <w:tcW w:w="1271" w:type="dxa"/>
            <w:tcBorders>
              <w:top w:val="single" w:sz="4" w:space="0" w:color="auto"/>
            </w:tcBorders>
            <w:shd w:val="clear" w:color="auto" w:fill="auto"/>
          </w:tcPr>
          <w:p w14:paraId="2D7CA600" w14:textId="77777777" w:rsidR="009D45E7" w:rsidRPr="00197646" w:rsidRDefault="009D45E7" w:rsidP="00E368D6">
            <w:pPr>
              <w:spacing w:after="0" w:line="240" w:lineRule="auto"/>
              <w:jc w:val="right"/>
              <w:rPr>
                <w:ins w:id="191" w:author="Sintija Laugale-Volbaka" w:date="2024-02-26T07:59:00Z"/>
                <w:rFonts w:ascii="Times New Roman" w:hAnsi="Times New Roman"/>
              </w:rPr>
            </w:pPr>
          </w:p>
        </w:tc>
        <w:tc>
          <w:tcPr>
            <w:tcW w:w="1409" w:type="dxa"/>
            <w:tcBorders>
              <w:top w:val="single" w:sz="4" w:space="0" w:color="auto"/>
            </w:tcBorders>
            <w:shd w:val="clear" w:color="auto" w:fill="auto"/>
          </w:tcPr>
          <w:p w14:paraId="21F90D17" w14:textId="77777777" w:rsidR="009D45E7" w:rsidRPr="00197646" w:rsidRDefault="009D45E7" w:rsidP="00E368D6">
            <w:pPr>
              <w:spacing w:after="0" w:line="240" w:lineRule="auto"/>
              <w:jc w:val="right"/>
              <w:rPr>
                <w:ins w:id="192" w:author="Sintija Laugale-Volbaka" w:date="2024-02-26T07:59:00Z"/>
                <w:rFonts w:ascii="Times New Roman" w:hAnsi="Times New Roman"/>
              </w:rPr>
            </w:pPr>
          </w:p>
        </w:tc>
        <w:tc>
          <w:tcPr>
            <w:tcW w:w="1134" w:type="dxa"/>
            <w:tcBorders>
              <w:top w:val="single" w:sz="4" w:space="0" w:color="auto"/>
            </w:tcBorders>
            <w:shd w:val="clear" w:color="auto" w:fill="auto"/>
            <w:vAlign w:val="center"/>
          </w:tcPr>
          <w:p w14:paraId="6A7802F2" w14:textId="77777777" w:rsidR="009D45E7" w:rsidRPr="00197646" w:rsidRDefault="009D45E7" w:rsidP="00E368D6">
            <w:pPr>
              <w:spacing w:after="0" w:line="240" w:lineRule="auto"/>
              <w:jc w:val="center"/>
              <w:rPr>
                <w:ins w:id="193" w:author="Sintija Laugale-Volbaka" w:date="2024-02-26T07:59:00Z"/>
                <w:rFonts w:ascii="Times New Roman" w:hAnsi="Times New Roman"/>
              </w:rPr>
            </w:pPr>
          </w:p>
        </w:tc>
        <w:tc>
          <w:tcPr>
            <w:tcW w:w="1700" w:type="dxa"/>
            <w:tcBorders>
              <w:top w:val="single" w:sz="4" w:space="0" w:color="auto"/>
            </w:tcBorders>
            <w:shd w:val="clear" w:color="auto" w:fill="auto"/>
          </w:tcPr>
          <w:p w14:paraId="1915E4B8" w14:textId="77777777" w:rsidR="009D45E7" w:rsidRPr="00197646" w:rsidRDefault="009D45E7" w:rsidP="00E368D6">
            <w:pPr>
              <w:spacing w:after="0" w:line="240" w:lineRule="auto"/>
              <w:jc w:val="right"/>
              <w:rPr>
                <w:ins w:id="194" w:author="Sintija Laugale-Volbaka" w:date="2024-02-26T07:59:00Z"/>
                <w:rFonts w:ascii="Times New Roman" w:hAnsi="Times New Roman"/>
              </w:rPr>
            </w:pPr>
          </w:p>
        </w:tc>
        <w:tc>
          <w:tcPr>
            <w:tcW w:w="993" w:type="dxa"/>
            <w:tcBorders>
              <w:top w:val="single" w:sz="4" w:space="0" w:color="auto"/>
            </w:tcBorders>
            <w:shd w:val="clear" w:color="auto" w:fill="D9D9D9" w:themeFill="background1" w:themeFillShade="D9"/>
          </w:tcPr>
          <w:p w14:paraId="77F42269" w14:textId="77777777" w:rsidR="009D45E7" w:rsidRPr="00197646" w:rsidRDefault="009D45E7" w:rsidP="00E368D6">
            <w:pPr>
              <w:spacing w:after="0" w:line="240" w:lineRule="auto"/>
              <w:jc w:val="right"/>
              <w:rPr>
                <w:ins w:id="195" w:author="Sintija Laugale-Volbaka" w:date="2024-02-26T07:59:00Z"/>
                <w:rFonts w:ascii="Times New Roman" w:hAnsi="Times New Roman"/>
              </w:rPr>
            </w:pPr>
          </w:p>
        </w:tc>
        <w:tc>
          <w:tcPr>
            <w:tcW w:w="993" w:type="dxa"/>
            <w:tcBorders>
              <w:top w:val="single" w:sz="4" w:space="0" w:color="auto"/>
            </w:tcBorders>
            <w:shd w:val="clear" w:color="auto" w:fill="auto"/>
          </w:tcPr>
          <w:p w14:paraId="6BD8FF7E" w14:textId="77777777" w:rsidR="009D45E7" w:rsidRPr="00197646" w:rsidRDefault="009D45E7" w:rsidP="00EE3001">
            <w:pPr>
              <w:spacing w:after="0" w:line="240" w:lineRule="auto"/>
              <w:jc w:val="center"/>
              <w:rPr>
                <w:ins w:id="196" w:author="Sintija Laugale-Volbaka" w:date="2024-02-26T07:59:00Z"/>
                <w:rFonts w:ascii="Times New Roman" w:hAnsi="Times New Roman"/>
                <w:i/>
                <w:iCs/>
                <w:color w:val="0000FF"/>
              </w:rPr>
            </w:pPr>
          </w:p>
        </w:tc>
      </w:tr>
      <w:tr w:rsidR="00577C08" w:rsidRPr="00197646" w14:paraId="22629A9F" w14:textId="0F63DD99" w:rsidTr="55C9FCF4">
        <w:trPr>
          <w:gridAfter w:val="1"/>
          <w:wAfter w:w="15" w:type="dxa"/>
          <w:jc w:val="center"/>
        </w:trPr>
        <w:tc>
          <w:tcPr>
            <w:tcW w:w="992" w:type="dxa"/>
            <w:tcBorders>
              <w:top w:val="nil"/>
              <w:left w:val="single" w:sz="4" w:space="0" w:color="auto"/>
              <w:bottom w:val="single" w:sz="4" w:space="0" w:color="auto"/>
              <w:right w:val="nil"/>
            </w:tcBorders>
            <w:shd w:val="clear" w:color="auto" w:fill="auto"/>
            <w:vAlign w:val="center"/>
          </w:tcPr>
          <w:p w14:paraId="5880084F" w14:textId="77777777" w:rsidR="00577C08" w:rsidRPr="00197646" w:rsidRDefault="00577C08" w:rsidP="00E368D6">
            <w:pPr>
              <w:spacing w:after="0" w:line="240" w:lineRule="auto"/>
              <w:rPr>
                <w:rFonts w:ascii="Times New Roman" w:hAnsi="Times New Roman"/>
              </w:rPr>
            </w:pPr>
          </w:p>
        </w:tc>
        <w:tc>
          <w:tcPr>
            <w:tcW w:w="7380" w:type="dxa"/>
            <w:tcBorders>
              <w:top w:val="nil"/>
              <w:left w:val="single" w:sz="4" w:space="0" w:color="auto"/>
              <w:bottom w:val="single" w:sz="4" w:space="0" w:color="auto"/>
              <w:right w:val="single" w:sz="4" w:space="0" w:color="auto"/>
            </w:tcBorders>
            <w:shd w:val="clear" w:color="auto" w:fill="auto"/>
            <w:vAlign w:val="center"/>
          </w:tcPr>
          <w:p w14:paraId="42CBA6ED" w14:textId="77777777" w:rsidR="00577C08" w:rsidRPr="00197646" w:rsidRDefault="00577C08" w:rsidP="00FC6A8D">
            <w:pPr>
              <w:spacing w:after="0" w:line="240" w:lineRule="auto"/>
              <w:jc w:val="right"/>
              <w:rPr>
                <w:rFonts w:ascii="Times New Roman" w:hAnsi="Times New Roman"/>
                <w:b/>
                <w:bCs/>
              </w:rPr>
            </w:pPr>
            <w:r w:rsidRPr="00197646">
              <w:rPr>
                <w:rFonts w:ascii="Times New Roman" w:hAnsi="Times New Roman"/>
                <w:b/>
                <w:bCs/>
              </w:rPr>
              <w:t>KOPĀ</w:t>
            </w:r>
          </w:p>
        </w:tc>
        <w:tc>
          <w:tcPr>
            <w:tcW w:w="1271" w:type="dxa"/>
            <w:shd w:val="clear" w:color="auto" w:fill="D9D9D9" w:themeFill="background1" w:themeFillShade="D9"/>
          </w:tcPr>
          <w:p w14:paraId="4D129E3B" w14:textId="77777777" w:rsidR="00577C08" w:rsidRPr="00197646" w:rsidRDefault="00577C08" w:rsidP="00E368D6">
            <w:pPr>
              <w:spacing w:after="0" w:line="240" w:lineRule="auto"/>
              <w:jc w:val="right"/>
              <w:rPr>
                <w:rFonts w:ascii="Times New Roman" w:hAnsi="Times New Roman"/>
              </w:rPr>
            </w:pPr>
          </w:p>
        </w:tc>
        <w:tc>
          <w:tcPr>
            <w:tcW w:w="1409" w:type="dxa"/>
            <w:shd w:val="clear" w:color="auto" w:fill="D9D9D9" w:themeFill="background1" w:themeFillShade="D9"/>
          </w:tcPr>
          <w:p w14:paraId="5E4D2D3A" w14:textId="77777777" w:rsidR="00577C08" w:rsidRPr="00197646" w:rsidRDefault="00577C08" w:rsidP="00E368D6">
            <w:pPr>
              <w:spacing w:after="0" w:line="240" w:lineRule="auto"/>
              <w:jc w:val="right"/>
              <w:rPr>
                <w:rFonts w:ascii="Times New Roman" w:hAnsi="Times New Roman"/>
              </w:rPr>
            </w:pPr>
          </w:p>
        </w:tc>
        <w:tc>
          <w:tcPr>
            <w:tcW w:w="1134" w:type="dxa"/>
            <w:shd w:val="clear" w:color="auto" w:fill="D9D9D9" w:themeFill="background1" w:themeFillShade="D9"/>
          </w:tcPr>
          <w:p w14:paraId="51CCE435" w14:textId="77777777" w:rsidR="00577C08" w:rsidRPr="00197646" w:rsidRDefault="00577C08" w:rsidP="00E368D6">
            <w:pPr>
              <w:spacing w:after="0" w:line="240" w:lineRule="auto"/>
              <w:jc w:val="right"/>
              <w:rPr>
                <w:rFonts w:ascii="Times New Roman" w:hAnsi="Times New Roman"/>
              </w:rPr>
            </w:pPr>
          </w:p>
        </w:tc>
        <w:tc>
          <w:tcPr>
            <w:tcW w:w="1700" w:type="dxa"/>
            <w:shd w:val="clear" w:color="auto" w:fill="D9D9D9" w:themeFill="background1" w:themeFillShade="D9"/>
          </w:tcPr>
          <w:p w14:paraId="3C5BB2CD" w14:textId="77777777" w:rsidR="00577C08" w:rsidRPr="00197646" w:rsidRDefault="00577C08" w:rsidP="00E368D6">
            <w:pPr>
              <w:spacing w:after="0" w:line="240" w:lineRule="auto"/>
              <w:jc w:val="right"/>
              <w:rPr>
                <w:rFonts w:ascii="Times New Roman" w:hAnsi="Times New Roman"/>
              </w:rPr>
            </w:pPr>
          </w:p>
        </w:tc>
        <w:tc>
          <w:tcPr>
            <w:tcW w:w="993" w:type="dxa"/>
            <w:shd w:val="clear" w:color="auto" w:fill="D9D9D9" w:themeFill="background1" w:themeFillShade="D9"/>
          </w:tcPr>
          <w:p w14:paraId="3C707C66" w14:textId="77777777" w:rsidR="00577C08" w:rsidRPr="00197646" w:rsidRDefault="00577C08" w:rsidP="00E368D6">
            <w:pPr>
              <w:spacing w:after="0" w:line="240" w:lineRule="auto"/>
              <w:jc w:val="right"/>
              <w:rPr>
                <w:rFonts w:ascii="Times New Roman" w:hAnsi="Times New Roman"/>
              </w:rPr>
            </w:pPr>
          </w:p>
        </w:tc>
        <w:tc>
          <w:tcPr>
            <w:tcW w:w="993" w:type="dxa"/>
            <w:shd w:val="clear" w:color="auto" w:fill="D9D9D9" w:themeFill="background1" w:themeFillShade="D9"/>
          </w:tcPr>
          <w:p w14:paraId="0538EB30" w14:textId="1B09B873" w:rsidR="00577C08" w:rsidRPr="00197646" w:rsidRDefault="002D6D28" w:rsidP="00EE3001">
            <w:pPr>
              <w:spacing w:after="0" w:line="240" w:lineRule="auto"/>
              <w:jc w:val="center"/>
              <w:rPr>
                <w:rFonts w:ascii="Times New Roman" w:hAnsi="Times New Roman"/>
              </w:rPr>
            </w:pPr>
            <w:r w:rsidRPr="00197646">
              <w:rPr>
                <w:rFonts w:ascii="Times New Roman" w:hAnsi="Times New Roman"/>
                <w:i/>
                <w:iCs/>
                <w:color w:val="0000FF"/>
              </w:rPr>
              <w:t>0</w:t>
            </w:r>
          </w:p>
        </w:tc>
      </w:tr>
    </w:tbl>
    <w:p w14:paraId="3DB30387" w14:textId="77777777" w:rsidR="00270793" w:rsidRPr="00197646" w:rsidRDefault="00270793" w:rsidP="004E0882">
      <w:pPr>
        <w:spacing w:after="0" w:line="240" w:lineRule="auto"/>
        <w:jc w:val="both"/>
        <w:rPr>
          <w:rFonts w:ascii="Times New Roman" w:hAnsi="Times New Roman"/>
          <w:i/>
          <w:iCs/>
        </w:rPr>
      </w:pPr>
    </w:p>
    <w:p w14:paraId="3714AD18" w14:textId="77777777" w:rsidR="00270793" w:rsidRPr="00197646" w:rsidRDefault="00270793" w:rsidP="004E0882">
      <w:pPr>
        <w:spacing w:after="0" w:line="240" w:lineRule="auto"/>
        <w:jc w:val="both"/>
        <w:rPr>
          <w:rFonts w:ascii="Times New Roman" w:hAnsi="Times New Roman"/>
          <w:i/>
          <w:iCs/>
          <w:color w:val="0000FF"/>
          <w:highlight w:val="yellow"/>
        </w:rPr>
      </w:pPr>
    </w:p>
    <w:p w14:paraId="1FFBD7B6" w14:textId="3AEE0720" w:rsidR="004F3975" w:rsidRPr="00197646" w:rsidRDefault="00270793" w:rsidP="00FC6A8D">
      <w:pPr>
        <w:spacing w:line="240" w:lineRule="auto"/>
        <w:jc w:val="both"/>
        <w:rPr>
          <w:rFonts w:eastAsia="Times New Roman"/>
        </w:rPr>
      </w:pPr>
      <w:r w:rsidRPr="00197646">
        <w:rPr>
          <w:rFonts w:ascii="Times New Roman" w:hAnsi="Times New Roman"/>
          <w:i/>
          <w:iCs/>
          <w:color w:val="0000FF"/>
        </w:rPr>
        <w:t xml:space="preserve">Projekta iesniedzējs, aizpilda projekta iesnieguma 2.pielikumu </w:t>
      </w:r>
      <w:r w:rsidR="00C06D14" w:rsidRPr="00197646">
        <w:rPr>
          <w:rFonts w:ascii="Times New Roman" w:hAnsi="Times New Roman"/>
          <w:i/>
          <w:iCs/>
          <w:color w:val="0000FF"/>
        </w:rPr>
        <w:t>“</w:t>
      </w:r>
      <w:r w:rsidRPr="00197646">
        <w:rPr>
          <w:rFonts w:ascii="Times New Roman" w:hAnsi="Times New Roman"/>
          <w:i/>
          <w:iCs/>
          <w:color w:val="0000FF"/>
        </w:rPr>
        <w:t>Investīciju projekta budžeta kopsavilkums</w:t>
      </w:r>
      <w:r w:rsidR="00C06D14" w:rsidRPr="00197646">
        <w:rPr>
          <w:rFonts w:ascii="Times New Roman" w:hAnsi="Times New Roman"/>
          <w:i/>
          <w:iCs/>
          <w:color w:val="0000FF"/>
        </w:rPr>
        <w:t>”</w:t>
      </w:r>
      <w:r w:rsidRPr="00197646">
        <w:rPr>
          <w:rFonts w:ascii="Times New Roman" w:hAnsi="Times New Roman"/>
          <w:i/>
          <w:iCs/>
          <w:color w:val="0000FF"/>
        </w:rPr>
        <w:t xml:space="preserve"> atbilstoši norādītajai formai un piedāvātajām izmaksu pozīcijām</w:t>
      </w:r>
      <w:r w:rsidR="00C94FC9" w:rsidRPr="00197646">
        <w:rPr>
          <w:rFonts w:ascii="Times New Roman" w:hAnsi="Times New Roman"/>
          <w:i/>
          <w:iCs/>
          <w:color w:val="0000FF"/>
        </w:rPr>
        <w:t xml:space="preserve">, </w:t>
      </w:r>
      <w:r w:rsidR="004F3975" w:rsidRPr="00197646">
        <w:rPr>
          <w:rFonts w:ascii="Times New Roman" w:eastAsia="Times New Roman" w:hAnsi="Times New Roman"/>
          <w:i/>
          <w:color w:val="0000FF"/>
        </w:rPr>
        <w:t>izmaksas norād</w:t>
      </w:r>
      <w:r w:rsidR="00C94FC9" w:rsidRPr="00197646">
        <w:rPr>
          <w:rFonts w:ascii="Times New Roman" w:eastAsia="Times New Roman" w:hAnsi="Times New Roman"/>
          <w:i/>
          <w:color w:val="0000FF"/>
        </w:rPr>
        <w:t>ot</w:t>
      </w:r>
      <w:r w:rsidR="004F3975" w:rsidRPr="00197646">
        <w:rPr>
          <w:rFonts w:ascii="Times New Roman" w:eastAsia="Times New Roman" w:hAnsi="Times New Roman"/>
          <w:i/>
          <w:color w:val="0000FF"/>
        </w:rPr>
        <w:t xml:space="preserve"> tā, lai ir saprotams, kā projekta iesniedzējs ir nonācis līdz gala summai katrā izdevumu pozīcijā</w:t>
      </w:r>
      <w:r w:rsidR="00C94FC9" w:rsidRPr="00197646">
        <w:rPr>
          <w:rFonts w:ascii="Times New Roman" w:eastAsia="Times New Roman" w:hAnsi="Times New Roman"/>
          <w:i/>
          <w:color w:val="0000FF"/>
        </w:rPr>
        <w:t>:</w:t>
      </w:r>
    </w:p>
    <w:p w14:paraId="48160001" w14:textId="641720D3" w:rsidR="00270793" w:rsidRPr="00197646" w:rsidRDefault="00270793" w:rsidP="0001526E">
      <w:pPr>
        <w:spacing w:after="0" w:line="240" w:lineRule="auto"/>
        <w:ind w:right="-283"/>
        <w:jc w:val="both"/>
        <w:rPr>
          <w:rFonts w:ascii="Times New Roman" w:hAnsi="Times New Roman"/>
          <w:i/>
          <w:iCs/>
          <w:color w:val="0000FF"/>
        </w:rPr>
      </w:pPr>
      <w:r w:rsidRPr="00197646">
        <w:rPr>
          <w:rFonts w:ascii="Times New Roman" w:hAnsi="Times New Roman"/>
          <w:b/>
          <w:i/>
          <w:iCs/>
          <w:color w:val="0000FF"/>
        </w:rPr>
        <w:t xml:space="preserve">Kolonnā </w:t>
      </w:r>
      <w:r w:rsidR="00C06D14" w:rsidRPr="00197646">
        <w:rPr>
          <w:rFonts w:ascii="Times New Roman" w:hAnsi="Times New Roman"/>
          <w:b/>
          <w:i/>
          <w:iCs/>
          <w:color w:val="0000FF"/>
        </w:rPr>
        <w:t>“</w:t>
      </w:r>
      <w:r w:rsidRPr="00197646">
        <w:rPr>
          <w:rFonts w:ascii="Times New Roman" w:hAnsi="Times New Roman"/>
          <w:b/>
          <w:i/>
          <w:iCs/>
          <w:color w:val="0000FF"/>
        </w:rPr>
        <w:t>Izmaksu pozīcijas nosaukums</w:t>
      </w:r>
      <w:r w:rsidR="00C06D14" w:rsidRPr="00197646">
        <w:rPr>
          <w:rFonts w:ascii="Times New Roman" w:hAnsi="Times New Roman"/>
          <w:b/>
          <w:i/>
          <w:iCs/>
          <w:color w:val="0000FF"/>
        </w:rPr>
        <w:t>”</w:t>
      </w:r>
      <w:r w:rsidRPr="00197646">
        <w:rPr>
          <w:rFonts w:ascii="Times New Roman" w:hAnsi="Times New Roman"/>
          <w:i/>
          <w:iCs/>
          <w:color w:val="0000FF"/>
        </w:rPr>
        <w:t xml:space="preserve"> ir iekļautas tādas izmaksas, kas atbilst MK noteikumu </w:t>
      </w:r>
      <w:r w:rsidR="00CF6A98" w:rsidRPr="00197646">
        <w:rPr>
          <w:rFonts w:ascii="Times New Roman" w:hAnsi="Times New Roman"/>
          <w:i/>
          <w:iCs/>
          <w:color w:val="0000FF"/>
        </w:rPr>
        <w:t>42.punktā</w:t>
      </w:r>
      <w:r w:rsidRPr="00197646">
        <w:rPr>
          <w:rFonts w:ascii="Times New Roman" w:hAnsi="Times New Roman"/>
          <w:i/>
          <w:iCs/>
          <w:color w:val="0000FF"/>
        </w:rPr>
        <w:t xml:space="preserve"> noteiktajām pozīcijām. </w:t>
      </w:r>
    </w:p>
    <w:p w14:paraId="32A9D496" w14:textId="1AD53A90" w:rsidR="00C94FC9" w:rsidRPr="00197646" w:rsidRDefault="00C94FC9" w:rsidP="00B25C81">
      <w:pPr>
        <w:spacing w:after="0" w:line="256" w:lineRule="auto"/>
        <w:ind w:right="142"/>
        <w:contextualSpacing/>
        <w:jc w:val="both"/>
        <w:rPr>
          <w:rFonts w:ascii="Times New Roman" w:eastAsia="Times New Roman" w:hAnsi="Times New Roman"/>
          <w:i/>
          <w:color w:val="0000FF"/>
        </w:rPr>
      </w:pPr>
      <w:r w:rsidRPr="00197646">
        <w:rPr>
          <w:rFonts w:ascii="Times New Roman" w:eastAsia="Times New Roman" w:hAnsi="Times New Roman"/>
          <w:i/>
          <w:color w:val="0000FF"/>
        </w:rPr>
        <w:lastRenderedPageBreak/>
        <w:t xml:space="preserve">Ja nepieciešams, tad nodefinētajām pozīcijām un </w:t>
      </w:r>
      <w:proofErr w:type="spellStart"/>
      <w:r w:rsidRPr="00197646">
        <w:rPr>
          <w:rFonts w:ascii="Times New Roman" w:eastAsia="Times New Roman" w:hAnsi="Times New Roman"/>
          <w:i/>
          <w:color w:val="0000FF"/>
        </w:rPr>
        <w:t>apakšpozīcijām</w:t>
      </w:r>
      <w:proofErr w:type="spellEnd"/>
      <w:r w:rsidRPr="00197646">
        <w:rPr>
          <w:rFonts w:ascii="Times New Roman" w:eastAsia="Times New Roman" w:hAnsi="Times New Roman"/>
          <w:i/>
          <w:color w:val="0000FF"/>
        </w:rPr>
        <w:t xml:space="preserve"> var izveidot papildu </w:t>
      </w:r>
      <w:proofErr w:type="spellStart"/>
      <w:r w:rsidRPr="00197646">
        <w:rPr>
          <w:rFonts w:ascii="Times New Roman" w:eastAsia="Times New Roman" w:hAnsi="Times New Roman"/>
          <w:i/>
          <w:color w:val="0000FF"/>
        </w:rPr>
        <w:t>apakšlīmeņus</w:t>
      </w:r>
      <w:proofErr w:type="spellEnd"/>
      <w:r w:rsidR="00B25C81" w:rsidRPr="00197646">
        <w:rPr>
          <w:rFonts w:ascii="Times New Roman" w:eastAsia="Times New Roman" w:hAnsi="Times New Roman"/>
          <w:i/>
          <w:color w:val="0000FF"/>
        </w:rPr>
        <w:t>, p</w:t>
      </w:r>
      <w:r w:rsidRPr="00197646">
        <w:rPr>
          <w:rFonts w:ascii="Times New Roman" w:eastAsia="Times New Roman" w:hAnsi="Times New Roman"/>
          <w:i/>
          <w:color w:val="0000FF"/>
        </w:rPr>
        <w:t>iemēram, projekta iesniedzējs nepieciešamības gadījumā var izveidot zemāka līmeņa izmaksu pozīcijas Nr.13.</w:t>
      </w:r>
      <w:r w:rsidR="00E05E1B" w:rsidRPr="00197646">
        <w:rPr>
          <w:rFonts w:ascii="Times New Roman" w:eastAsia="Times New Roman" w:hAnsi="Times New Roman"/>
          <w:i/>
          <w:color w:val="0000FF"/>
        </w:rPr>
        <w:t>10.1</w:t>
      </w:r>
      <w:r w:rsidRPr="00197646">
        <w:rPr>
          <w:rFonts w:ascii="Times New Roman" w:eastAsia="Times New Roman" w:hAnsi="Times New Roman"/>
          <w:i/>
          <w:color w:val="0000FF"/>
        </w:rPr>
        <w:t>. un Nr.13.</w:t>
      </w:r>
      <w:r w:rsidR="00E05E1B" w:rsidRPr="00197646">
        <w:rPr>
          <w:rFonts w:ascii="Times New Roman" w:eastAsia="Times New Roman" w:hAnsi="Times New Roman"/>
          <w:i/>
          <w:color w:val="0000FF"/>
        </w:rPr>
        <w:t>10</w:t>
      </w:r>
      <w:r w:rsidRPr="00197646">
        <w:rPr>
          <w:rFonts w:ascii="Times New Roman" w:eastAsia="Times New Roman" w:hAnsi="Times New Roman"/>
          <w:i/>
          <w:color w:val="0000FF"/>
        </w:rPr>
        <w:t>.2., ja ir nepieciešams definēto izmaksu pozīciju Nr.13.</w:t>
      </w:r>
      <w:r w:rsidR="00E05E1B" w:rsidRPr="00197646">
        <w:rPr>
          <w:rFonts w:ascii="Times New Roman" w:eastAsia="Times New Roman" w:hAnsi="Times New Roman"/>
          <w:i/>
          <w:color w:val="0000FF"/>
        </w:rPr>
        <w:t>10</w:t>
      </w:r>
      <w:r w:rsidRPr="00197646">
        <w:rPr>
          <w:rFonts w:ascii="Times New Roman" w:eastAsia="Times New Roman" w:hAnsi="Times New Roman"/>
          <w:i/>
          <w:color w:val="0000FF"/>
        </w:rPr>
        <w:t>. dalīt sīkāk, taču jaunas papildu pozīcijas veidot projekta iesniedzējs nevar, piemēram, nevar pievienot (izveidot) izmaksu pozīciju Nr.13.</w:t>
      </w:r>
      <w:r w:rsidR="00E05E1B" w:rsidRPr="00197646">
        <w:rPr>
          <w:rFonts w:ascii="Times New Roman" w:eastAsia="Times New Roman" w:hAnsi="Times New Roman"/>
          <w:i/>
          <w:color w:val="0000FF"/>
        </w:rPr>
        <w:t>11</w:t>
      </w:r>
      <w:r w:rsidRPr="00197646">
        <w:rPr>
          <w:rFonts w:ascii="Times New Roman" w:eastAsia="Times New Roman" w:hAnsi="Times New Roman"/>
          <w:i/>
          <w:color w:val="0000FF"/>
        </w:rPr>
        <w:t xml:space="preserve">. </w:t>
      </w:r>
    </w:p>
    <w:p w14:paraId="384D4FDD" w14:textId="77777777" w:rsidR="00C94FC9" w:rsidRPr="00197646" w:rsidRDefault="00C94FC9" w:rsidP="00C94FC9">
      <w:pPr>
        <w:spacing w:after="0" w:line="256" w:lineRule="auto"/>
        <w:ind w:left="1004" w:right="142"/>
        <w:contextualSpacing/>
        <w:jc w:val="both"/>
        <w:rPr>
          <w:rFonts w:ascii="Times New Roman" w:eastAsia="Times New Roman" w:hAnsi="Times New Roman"/>
          <w:i/>
          <w:color w:val="0000FF"/>
        </w:rPr>
      </w:pPr>
    </w:p>
    <w:p w14:paraId="0F0AF305" w14:textId="184C95FA" w:rsidR="00270793" w:rsidRPr="00197646" w:rsidRDefault="00270793" w:rsidP="004E0882">
      <w:pPr>
        <w:spacing w:line="240" w:lineRule="auto"/>
        <w:jc w:val="both"/>
        <w:rPr>
          <w:rFonts w:ascii="Times New Roman" w:hAnsi="Times New Roman"/>
          <w:i/>
          <w:iCs/>
          <w:color w:val="0000FF"/>
        </w:rPr>
      </w:pPr>
      <w:r w:rsidRPr="00197646">
        <w:rPr>
          <w:rFonts w:ascii="Times New Roman" w:hAnsi="Times New Roman"/>
          <w:b/>
          <w:i/>
          <w:iCs/>
          <w:color w:val="0000FF"/>
        </w:rPr>
        <w:t xml:space="preserve">Kolonnā </w:t>
      </w:r>
      <w:r w:rsidR="00C06D14" w:rsidRPr="00197646">
        <w:rPr>
          <w:rFonts w:ascii="Times New Roman" w:hAnsi="Times New Roman"/>
          <w:b/>
          <w:i/>
          <w:iCs/>
          <w:color w:val="0000FF"/>
        </w:rPr>
        <w:t>“</w:t>
      </w:r>
      <w:r w:rsidRPr="00197646">
        <w:rPr>
          <w:rFonts w:ascii="Times New Roman" w:hAnsi="Times New Roman"/>
          <w:b/>
          <w:i/>
          <w:iCs/>
          <w:color w:val="0000FF"/>
        </w:rPr>
        <w:t>Projekta darbības Nr.</w:t>
      </w:r>
      <w:r w:rsidR="00C06D14" w:rsidRPr="00197646">
        <w:rPr>
          <w:rFonts w:ascii="Times New Roman" w:hAnsi="Times New Roman"/>
          <w:b/>
          <w:i/>
          <w:iCs/>
          <w:color w:val="0000FF"/>
        </w:rPr>
        <w:t>”</w:t>
      </w:r>
      <w:r w:rsidRPr="00197646">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1.2.punktā </w:t>
      </w:r>
      <w:r w:rsidR="00C06D14" w:rsidRPr="00197646">
        <w:rPr>
          <w:rFonts w:ascii="Times New Roman" w:hAnsi="Times New Roman"/>
          <w:i/>
          <w:iCs/>
          <w:color w:val="0000FF"/>
        </w:rPr>
        <w:t>“</w:t>
      </w:r>
      <w:r w:rsidRPr="00197646">
        <w:rPr>
          <w:rFonts w:ascii="Times New Roman" w:hAnsi="Times New Roman"/>
          <w:i/>
          <w:iCs/>
          <w:color w:val="0000FF"/>
        </w:rPr>
        <w:t>Investīciju projekta darbības un sasniedzamie rezultāti</w:t>
      </w:r>
      <w:r w:rsidR="00C06D14" w:rsidRPr="00197646">
        <w:rPr>
          <w:rFonts w:ascii="Times New Roman" w:hAnsi="Times New Roman"/>
          <w:i/>
          <w:iCs/>
          <w:color w:val="0000FF"/>
        </w:rPr>
        <w:t>”</w:t>
      </w:r>
      <w:r w:rsidRPr="00197646">
        <w:rPr>
          <w:rFonts w:ascii="Times New Roman" w:hAnsi="Times New Roman"/>
          <w:i/>
          <w:iCs/>
          <w:color w:val="0000FF"/>
        </w:rPr>
        <w:t xml:space="preserve"> norādīto projekta darbības (vai </w:t>
      </w:r>
      <w:proofErr w:type="spellStart"/>
      <w:r w:rsidRPr="00197646">
        <w:rPr>
          <w:rFonts w:ascii="Times New Roman" w:hAnsi="Times New Roman"/>
          <w:i/>
          <w:iCs/>
          <w:color w:val="0000FF"/>
        </w:rPr>
        <w:t>apakšdarbības</w:t>
      </w:r>
      <w:proofErr w:type="spellEnd"/>
      <w:r w:rsidRPr="00197646">
        <w:rPr>
          <w:rFonts w:ascii="Times New Roman" w:hAnsi="Times New Roman"/>
          <w:i/>
          <w:iCs/>
          <w:color w:val="0000FF"/>
        </w:rPr>
        <w:t xml:space="preserve"> - ja attiecināms) numuru. Jāievēro, ka darbībām jāatbilst MK noteikumu </w:t>
      </w:r>
      <w:r w:rsidR="00286F62" w:rsidRPr="00197646">
        <w:rPr>
          <w:rFonts w:ascii="Times New Roman" w:hAnsi="Times New Roman"/>
          <w:i/>
          <w:iCs/>
          <w:color w:val="0000FF"/>
        </w:rPr>
        <w:t>39</w:t>
      </w:r>
      <w:r w:rsidRPr="00197646">
        <w:rPr>
          <w:rFonts w:ascii="Times New Roman" w:hAnsi="Times New Roman"/>
          <w:i/>
          <w:iCs/>
          <w:color w:val="0000FF"/>
        </w:rPr>
        <w:t xml:space="preserve">.punktā noteiktajām. </w:t>
      </w:r>
    </w:p>
    <w:p w14:paraId="3219B353" w14:textId="737FD982" w:rsidR="00270793" w:rsidRPr="00197646" w:rsidRDefault="00270793" w:rsidP="004E0882">
      <w:pPr>
        <w:spacing w:line="240" w:lineRule="auto"/>
        <w:jc w:val="both"/>
        <w:rPr>
          <w:rFonts w:ascii="Times New Roman" w:hAnsi="Times New Roman"/>
          <w:i/>
          <w:iCs/>
          <w:color w:val="0000FF"/>
        </w:rPr>
      </w:pPr>
      <w:r w:rsidRPr="00197646">
        <w:rPr>
          <w:rFonts w:ascii="Times New Roman" w:hAnsi="Times New Roman"/>
          <w:b/>
          <w:i/>
          <w:iCs/>
          <w:color w:val="0000FF"/>
        </w:rPr>
        <w:t xml:space="preserve">Kolonnā </w:t>
      </w:r>
      <w:r w:rsidR="00C06D14" w:rsidRPr="00197646">
        <w:rPr>
          <w:rFonts w:ascii="Times New Roman" w:hAnsi="Times New Roman"/>
          <w:b/>
          <w:i/>
          <w:iCs/>
          <w:color w:val="0000FF"/>
        </w:rPr>
        <w:t>“</w:t>
      </w:r>
      <w:r w:rsidRPr="00197646">
        <w:rPr>
          <w:rFonts w:ascii="Times New Roman" w:hAnsi="Times New Roman"/>
          <w:b/>
          <w:i/>
          <w:iCs/>
          <w:color w:val="0000FF"/>
        </w:rPr>
        <w:t>Attiecināmās izmaksas</w:t>
      </w:r>
      <w:r w:rsidR="00C06D14" w:rsidRPr="00197646">
        <w:rPr>
          <w:rFonts w:ascii="Times New Roman" w:hAnsi="Times New Roman"/>
          <w:b/>
          <w:i/>
          <w:iCs/>
          <w:color w:val="0000FF"/>
        </w:rPr>
        <w:t>”</w:t>
      </w:r>
      <w:r w:rsidRPr="00197646">
        <w:rPr>
          <w:rFonts w:ascii="Times New Roman" w:hAnsi="Times New Roman"/>
          <w:i/>
          <w:iCs/>
          <w:color w:val="0000FF"/>
        </w:rPr>
        <w:t xml:space="preserve"> norāda attiecīgās izmaksas </w:t>
      </w:r>
      <w:proofErr w:type="spellStart"/>
      <w:r w:rsidRPr="00197646">
        <w:rPr>
          <w:rFonts w:ascii="Times New Roman" w:hAnsi="Times New Roman"/>
          <w:i/>
          <w:iCs/>
          <w:color w:val="0000FF"/>
        </w:rPr>
        <w:t>euro</w:t>
      </w:r>
      <w:proofErr w:type="spellEnd"/>
      <w:r w:rsidRPr="00197646">
        <w:rPr>
          <w:rFonts w:ascii="Times New Roman" w:hAnsi="Times New Roman"/>
          <w:i/>
          <w:iCs/>
          <w:color w:val="0000FF"/>
        </w:rPr>
        <w:t xml:space="preserve"> ar diviem cipariem aiz komata. </w:t>
      </w:r>
    </w:p>
    <w:p w14:paraId="73C64C5D" w14:textId="10E0435C" w:rsidR="0004673B" w:rsidRPr="00197646" w:rsidRDefault="0004673B" w:rsidP="004E0882">
      <w:pPr>
        <w:spacing w:line="240" w:lineRule="auto"/>
        <w:jc w:val="both"/>
        <w:rPr>
          <w:rFonts w:ascii="Times New Roman" w:hAnsi="Times New Roman"/>
          <w:i/>
          <w:iCs/>
          <w:color w:val="0000FF"/>
        </w:rPr>
      </w:pPr>
      <w:r w:rsidRPr="00197646">
        <w:rPr>
          <w:rFonts w:ascii="Times New Roman" w:hAnsi="Times New Roman"/>
          <w:b/>
          <w:i/>
          <w:iCs/>
          <w:color w:val="0000FF"/>
        </w:rPr>
        <w:t xml:space="preserve">Kolonnā </w:t>
      </w:r>
      <w:r w:rsidR="00C06D14" w:rsidRPr="00197646">
        <w:rPr>
          <w:rFonts w:ascii="Times New Roman" w:hAnsi="Times New Roman"/>
          <w:b/>
          <w:i/>
          <w:iCs/>
          <w:color w:val="0000FF"/>
        </w:rPr>
        <w:t>“</w:t>
      </w:r>
      <w:r w:rsidRPr="00197646">
        <w:rPr>
          <w:rFonts w:ascii="Times New Roman" w:hAnsi="Times New Roman"/>
          <w:b/>
          <w:i/>
          <w:iCs/>
          <w:color w:val="0000FF"/>
        </w:rPr>
        <w:t>t.sk. PVN</w:t>
      </w:r>
      <w:r w:rsidR="00C06D14" w:rsidRPr="00197646">
        <w:rPr>
          <w:rFonts w:ascii="Times New Roman" w:hAnsi="Times New Roman"/>
          <w:b/>
          <w:i/>
          <w:iCs/>
          <w:color w:val="0000FF"/>
        </w:rPr>
        <w:t>”</w:t>
      </w:r>
      <w:r w:rsidRPr="00197646">
        <w:rPr>
          <w:rFonts w:ascii="Times New Roman" w:hAnsi="Times New Roman"/>
          <w:i/>
          <w:iCs/>
          <w:color w:val="0000FF"/>
        </w:rPr>
        <w:t xml:space="preserve"> norāda </w:t>
      </w:r>
      <w:r w:rsidR="00943314" w:rsidRPr="00197646">
        <w:rPr>
          <w:rFonts w:ascii="Times New Roman" w:hAnsi="Times New Roman"/>
          <w:i/>
          <w:iCs/>
          <w:color w:val="0000FF"/>
        </w:rPr>
        <w:t>“0”</w:t>
      </w:r>
      <w:r w:rsidR="00485835" w:rsidRPr="00197646">
        <w:rPr>
          <w:rFonts w:ascii="Times New Roman" w:hAnsi="Times New Roman"/>
          <w:i/>
          <w:iCs/>
          <w:color w:val="0000FF"/>
        </w:rPr>
        <w:t>.</w:t>
      </w:r>
    </w:p>
    <w:p w14:paraId="1A95498B" w14:textId="642BC7FE" w:rsidR="007F003F" w:rsidRPr="00197646" w:rsidRDefault="007F003F" w:rsidP="00A55369">
      <w:pPr>
        <w:spacing w:after="0" w:line="240" w:lineRule="auto"/>
        <w:jc w:val="both"/>
        <w:rPr>
          <w:rFonts w:ascii="Times New Roman" w:hAnsi="Times New Roman"/>
          <w:i/>
          <w:iCs/>
          <w:color w:val="0000FF"/>
        </w:rPr>
      </w:pPr>
      <w:r w:rsidRPr="00197646">
        <w:rPr>
          <w:rFonts w:ascii="Times New Roman" w:hAnsi="Times New Roman"/>
          <w:i/>
          <w:iCs/>
          <w:color w:val="0000FF"/>
        </w:rPr>
        <w:t>Vēršam uzmanību, k</w:t>
      </w:r>
      <w:r w:rsidR="009A7A35" w:rsidRPr="00197646">
        <w:rPr>
          <w:rFonts w:ascii="Times New Roman" w:hAnsi="Times New Roman"/>
          <w:i/>
          <w:iCs/>
          <w:color w:val="0000FF"/>
        </w:rPr>
        <w:t>a saskaņā ar MK noteikumu:</w:t>
      </w:r>
    </w:p>
    <w:p w14:paraId="78562125" w14:textId="3DDC06D6" w:rsidR="006403D2" w:rsidRPr="00197646" w:rsidRDefault="00141C4C" w:rsidP="00A55369">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45.1.</w:t>
      </w:r>
      <w:r w:rsidR="00EC721B" w:rsidRPr="00197646">
        <w:rPr>
          <w:rFonts w:ascii="Times New Roman" w:hAnsi="Times New Roman"/>
          <w:i/>
          <w:iCs/>
          <w:color w:val="0000FF"/>
        </w:rPr>
        <w:t> </w:t>
      </w:r>
      <w:r w:rsidRPr="00197646">
        <w:rPr>
          <w:rFonts w:ascii="Times New Roman" w:hAnsi="Times New Roman"/>
          <w:i/>
          <w:iCs/>
          <w:color w:val="0000FF"/>
        </w:rPr>
        <w:t xml:space="preserve">apakšpunktu, </w:t>
      </w:r>
      <w:r w:rsidR="006403D2" w:rsidRPr="00197646">
        <w:rPr>
          <w:rFonts w:ascii="Times New Roman" w:hAnsi="Times New Roman"/>
          <w:i/>
          <w:iCs/>
          <w:color w:val="0000FF"/>
        </w:rPr>
        <w:t xml:space="preserve">izmaksas, kas MK noteikumu 42. punktā nav noteiktas kā attiecināmas vai pārsniedz izmaksu ierobežojumus, kas noteikti </w:t>
      </w:r>
      <w:r w:rsidR="00E4099A">
        <w:rPr>
          <w:rFonts w:ascii="Times New Roman" w:hAnsi="Times New Roman"/>
          <w:i/>
          <w:iCs/>
          <w:color w:val="0000FF"/>
        </w:rPr>
        <w:t>MK</w:t>
      </w:r>
      <w:r w:rsidR="006403D2" w:rsidRPr="00197646">
        <w:rPr>
          <w:rFonts w:ascii="Times New Roman" w:hAnsi="Times New Roman"/>
          <w:i/>
          <w:iCs/>
          <w:color w:val="0000FF"/>
        </w:rPr>
        <w:t xml:space="preserve"> noteikumu 12., 47. un 80. punktā, nav attiecināmas,</w:t>
      </w:r>
    </w:p>
    <w:p w14:paraId="7BDE04D6" w14:textId="14D81E5F" w:rsidR="009A7A35" w:rsidRPr="00197646" w:rsidRDefault="005F7000" w:rsidP="00A55369">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45.3.</w:t>
      </w:r>
      <w:r w:rsidR="00EC721B" w:rsidRPr="00197646">
        <w:rPr>
          <w:rFonts w:ascii="Times New Roman" w:hAnsi="Times New Roman"/>
          <w:i/>
          <w:iCs/>
          <w:color w:val="0000FF"/>
        </w:rPr>
        <w:t> </w:t>
      </w:r>
      <w:r w:rsidRPr="00197646">
        <w:rPr>
          <w:rFonts w:ascii="Times New Roman" w:hAnsi="Times New Roman"/>
          <w:i/>
          <w:iCs/>
          <w:color w:val="0000FF"/>
        </w:rPr>
        <w:t xml:space="preserve">apakšpunktu, </w:t>
      </w:r>
      <w:r w:rsidR="008D69A8" w:rsidRPr="00197646">
        <w:rPr>
          <w:rFonts w:ascii="Times New Roman" w:hAnsi="Times New Roman"/>
          <w:i/>
          <w:iCs/>
          <w:color w:val="0000FF"/>
        </w:rPr>
        <w:t xml:space="preserve">pievienotās vērtības nodokļa izmaksas nav attiecināmas un atbilstoši </w:t>
      </w:r>
      <w:r w:rsidR="009A7A35" w:rsidRPr="00197646">
        <w:rPr>
          <w:rFonts w:ascii="Times New Roman" w:hAnsi="Times New Roman"/>
          <w:i/>
          <w:iCs/>
          <w:color w:val="0000FF"/>
        </w:rPr>
        <w:t>48.punkt</w:t>
      </w:r>
      <w:r w:rsidR="008D69A8" w:rsidRPr="00197646">
        <w:rPr>
          <w:rFonts w:ascii="Times New Roman" w:hAnsi="Times New Roman"/>
          <w:i/>
          <w:iCs/>
          <w:color w:val="0000FF"/>
        </w:rPr>
        <w:t>ā noteiktajam</w:t>
      </w:r>
      <w:r w:rsidR="009A7A35" w:rsidRPr="00197646">
        <w:rPr>
          <w:rFonts w:ascii="Times New Roman" w:hAnsi="Times New Roman"/>
          <w:i/>
          <w:iCs/>
          <w:color w:val="0000FF"/>
        </w:rPr>
        <w:t xml:space="preserve"> sadarbības tīkls un sadarbības tīkla dalībnieki </w:t>
      </w:r>
      <w:r w:rsidR="00B50FC8" w:rsidRPr="00197646">
        <w:rPr>
          <w:rFonts w:ascii="Times New Roman" w:hAnsi="Times New Roman"/>
          <w:i/>
          <w:iCs/>
          <w:color w:val="0000FF"/>
        </w:rPr>
        <w:t xml:space="preserve">tās </w:t>
      </w:r>
      <w:r w:rsidR="009A7A35" w:rsidRPr="00197646">
        <w:rPr>
          <w:rFonts w:ascii="Times New Roman" w:hAnsi="Times New Roman"/>
          <w:i/>
          <w:iCs/>
          <w:color w:val="0000FF"/>
        </w:rPr>
        <w:t>sedz no saviem līdzekļiem</w:t>
      </w:r>
      <w:r w:rsidR="00141C4C" w:rsidRPr="00197646">
        <w:rPr>
          <w:rFonts w:ascii="Times New Roman" w:hAnsi="Times New Roman"/>
          <w:i/>
          <w:iCs/>
          <w:color w:val="0000FF"/>
        </w:rPr>
        <w:t>,</w:t>
      </w:r>
    </w:p>
    <w:p w14:paraId="2089CE25" w14:textId="23198940" w:rsidR="00FB474B" w:rsidRPr="00197646" w:rsidRDefault="00FB474B" w:rsidP="00A55369">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45.5.</w:t>
      </w:r>
      <w:r w:rsidR="00EC721B" w:rsidRPr="00197646">
        <w:rPr>
          <w:rFonts w:ascii="Times New Roman" w:hAnsi="Times New Roman"/>
          <w:i/>
          <w:iCs/>
          <w:color w:val="0000FF"/>
        </w:rPr>
        <w:t> </w:t>
      </w:r>
      <w:r w:rsidRPr="00197646">
        <w:rPr>
          <w:rFonts w:ascii="Times New Roman" w:hAnsi="Times New Roman"/>
          <w:i/>
          <w:iCs/>
          <w:color w:val="0000FF"/>
        </w:rPr>
        <w:t xml:space="preserve">apakšpunktu, projekta izmaksas, kas nav tieši saistītas ar investīcijas ietvaros veiktajām darbībām, nav izmērāmas, nav pamatotas ar izdevumus apliecinošiem dokumentiem, nav samērīgas un attiecībā uz kurām nav ievēroti saimnieciskuma, lietderības un efektivitātes principi, </w:t>
      </w:r>
      <w:r w:rsidR="00CA4384" w:rsidRPr="00197646">
        <w:rPr>
          <w:rFonts w:ascii="Times New Roman" w:hAnsi="Times New Roman"/>
          <w:i/>
          <w:iCs/>
          <w:color w:val="0000FF"/>
        </w:rPr>
        <w:t>nav attiecināmas</w:t>
      </w:r>
      <w:r w:rsidR="00EC721B" w:rsidRPr="00197646">
        <w:rPr>
          <w:rFonts w:ascii="Times New Roman" w:hAnsi="Times New Roman"/>
          <w:i/>
          <w:iCs/>
          <w:color w:val="0000FF"/>
        </w:rPr>
        <w:t>;</w:t>
      </w:r>
    </w:p>
    <w:p w14:paraId="1BFB20CB" w14:textId="2A3F3138" w:rsidR="007C6C68" w:rsidRPr="00197646" w:rsidRDefault="00A60CD5" w:rsidP="00A90050">
      <w:pPr>
        <w:spacing w:after="0" w:line="240" w:lineRule="auto"/>
        <w:jc w:val="both"/>
        <w:rPr>
          <w:rFonts w:ascii="Times New Roman" w:hAnsi="Times New Roman"/>
          <w:i/>
          <w:iCs/>
          <w:color w:val="0000FF"/>
        </w:rPr>
      </w:pPr>
      <w:r w:rsidRPr="00197646">
        <w:rPr>
          <w:rFonts w:ascii="Times New Roman" w:hAnsi="Times New Roman"/>
          <w:i/>
          <w:iCs/>
          <w:color w:val="0000FF"/>
        </w:rPr>
        <w:t>Sadarbības tīkla ārvalstu komandējumu (darba braucienu) izmaksas, kas saistītas ar aktivitāšu īstenošanu šīs investīcijas ietvaros,</w:t>
      </w:r>
      <w:r w:rsidR="00FE5016" w:rsidRPr="00197646">
        <w:rPr>
          <w:rFonts w:ascii="Times New Roman" w:hAnsi="Times New Roman"/>
          <w:i/>
          <w:iCs/>
          <w:color w:val="0000FF"/>
        </w:rPr>
        <w:t xml:space="preserve"> un sadarbības tīklu </w:t>
      </w:r>
      <w:r w:rsidRPr="00197646">
        <w:rPr>
          <w:rFonts w:ascii="Times New Roman" w:hAnsi="Times New Roman"/>
          <w:i/>
          <w:iCs/>
          <w:color w:val="0000FF"/>
        </w:rPr>
        <w:t>dalībnieku darbinieku iekšzemes un ārvalstu komandējumu izmaksas, tai skaitā transporta, naktsmītnes un dienas naudas izmaksas, kas saistītas ar aktivitāšu īstenošanu šīs investīcijas ietvaros</w:t>
      </w:r>
      <w:r w:rsidR="00BE71EB" w:rsidRPr="00197646">
        <w:rPr>
          <w:rFonts w:ascii="Times New Roman" w:hAnsi="Times New Roman"/>
          <w:i/>
          <w:iCs/>
          <w:color w:val="0000FF"/>
        </w:rPr>
        <w:t xml:space="preserve">, izmaksas </w:t>
      </w:r>
      <w:r w:rsidR="00F55F53" w:rsidRPr="00197646">
        <w:rPr>
          <w:rFonts w:ascii="Times New Roman" w:hAnsi="Times New Roman"/>
          <w:i/>
          <w:iCs/>
          <w:color w:val="0000FF"/>
        </w:rPr>
        <w:t>attiecināmas atbilstoši:</w:t>
      </w:r>
      <w:r w:rsidR="00BE71EB" w:rsidRPr="00197646">
        <w:rPr>
          <w:rFonts w:ascii="Times New Roman" w:hAnsi="Times New Roman"/>
          <w:i/>
          <w:iCs/>
          <w:color w:val="0000FF"/>
        </w:rPr>
        <w:t xml:space="preserve"> </w:t>
      </w:r>
    </w:p>
    <w:p w14:paraId="23638E6F" w14:textId="284558BB" w:rsidR="00F55F53" w:rsidRPr="00197646" w:rsidRDefault="00E03587" w:rsidP="00E03587">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Iekšzemes komandējuma izmaksas attiecināmas atbilstoši Eiropas Savienības fondu koordinējošās iestādes izstrādātajām horizontālajām vienkāršoto izmaksu metodikām “Vienas vienības izmaksu standarta likmes aprēķina un piemērošanas metodika 1 km izmaksām darbības programmas “Izaugsme un nodarbinātība” un Eiropas Savienības kohēzijas politikas programmas 2021.–2027.gadam  īstenošanai”</w:t>
      </w:r>
      <w:r w:rsidR="00F55F53" w:rsidRPr="00197646">
        <w:rPr>
          <w:rFonts w:ascii="Times New Roman" w:hAnsi="Times New Roman"/>
          <w:i/>
          <w:iCs/>
          <w:color w:val="0000FF"/>
        </w:rPr>
        <w:t>:</w:t>
      </w:r>
      <w:r w:rsidR="002C2AEF" w:rsidRPr="00197646">
        <w:rPr>
          <w:rFonts w:ascii="Times New Roman" w:hAnsi="Times New Roman"/>
          <w:i/>
          <w:iCs/>
          <w:color w:val="0000FF"/>
        </w:rPr>
        <w:t xml:space="preserve"> https://www.esfondi.lv/normativie-akti-un-dokumenti/2021-2027-planosanas-periods/vienas-vienibas-izmaksu-standarta-likmes-aprekina-un-piemerosanas-metodika-1-km-izmaksam-darbibas-programmas-izaugsme-un-nodarbinatiba-un-eiropas-savienibas-kohezijas-politikas-programmas-2021-2027-gadam-istenosanai</w:t>
      </w:r>
      <w:r w:rsidR="00FC6D30" w:rsidRPr="00197646">
        <w:rPr>
          <w:rFonts w:ascii="Times New Roman" w:hAnsi="Times New Roman"/>
          <w:i/>
          <w:iCs/>
          <w:color w:val="0000FF"/>
        </w:rPr>
        <w:t>;</w:t>
      </w:r>
    </w:p>
    <w:p w14:paraId="30E94F05" w14:textId="130A7636" w:rsidR="00E03587" w:rsidRPr="00197646" w:rsidRDefault="00E03587" w:rsidP="00E03587">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“Vienas vienības izmaksu standarta likmes aprēķina un piemērošanas metodika iekšzemes komandējumu izmaksām darbības programmas “Izaugsme un nodarbinātība” īstenošanai”</w:t>
      </w:r>
      <w:r w:rsidR="00F55F53" w:rsidRPr="00197646">
        <w:rPr>
          <w:rFonts w:ascii="Times New Roman" w:hAnsi="Times New Roman"/>
          <w:i/>
          <w:iCs/>
          <w:color w:val="0000FF"/>
        </w:rPr>
        <w:t>:</w:t>
      </w:r>
      <w:r w:rsidR="00FC6D30" w:rsidRPr="00197646">
        <w:t xml:space="preserve"> </w:t>
      </w:r>
      <w:r w:rsidR="00FC6D30" w:rsidRPr="00197646">
        <w:rPr>
          <w:rFonts w:ascii="Times New Roman" w:hAnsi="Times New Roman"/>
          <w:i/>
          <w:iCs/>
          <w:color w:val="0000FF"/>
        </w:rPr>
        <w:t>https://www.esfondi.lv/normativie-akti-un-dokumenti/2014-2020-planosanas-periods/vienas-vienibas-izmaksu-standarta-likmes-aprekina-un-piemerosanas-metodika-iekszemes-komandejumu-izmaksam-darbibas-programmas-izaugsme-un-nodarbinatiba-un-eiropas-savienibas-kohezijas-politikas-programmas-2021-2027-gadam-istenosanai</w:t>
      </w:r>
    </w:p>
    <w:p w14:paraId="1E4A322A" w14:textId="6267AB75" w:rsidR="00075B5F" w:rsidRPr="00197646" w:rsidRDefault="00E03587" w:rsidP="00E03587">
      <w:pPr>
        <w:pStyle w:val="ListParagraph"/>
        <w:numPr>
          <w:ilvl w:val="0"/>
          <w:numId w:val="38"/>
        </w:numPr>
        <w:spacing w:after="0" w:line="240" w:lineRule="auto"/>
        <w:jc w:val="both"/>
        <w:rPr>
          <w:rFonts w:ascii="Times New Roman" w:hAnsi="Times New Roman"/>
          <w:i/>
          <w:iCs/>
          <w:color w:val="0000FF"/>
        </w:rPr>
      </w:pPr>
      <w:r w:rsidRPr="00197646">
        <w:rPr>
          <w:rFonts w:ascii="Times New Roman" w:hAnsi="Times New Roman"/>
          <w:i/>
          <w:iCs/>
          <w:color w:val="0000FF"/>
        </w:rPr>
        <w:t>Noteikumu ietvaros komandējuma izmaksas attiecināmas saskaņā ar Ministru kabineta 2010. gada 12. oktobra noteikumiem Nr.969 “Kārtību, kādā atlīdzināmi ar komandējumiem saistītie izdevumi”</w:t>
      </w:r>
      <w:r w:rsidR="00F55F53" w:rsidRPr="00197646">
        <w:rPr>
          <w:rFonts w:ascii="Times New Roman" w:hAnsi="Times New Roman"/>
          <w:i/>
          <w:iCs/>
          <w:color w:val="0000FF"/>
        </w:rPr>
        <w:t>:</w:t>
      </w:r>
      <w:r w:rsidR="005872E1" w:rsidRPr="00197646">
        <w:t xml:space="preserve"> </w:t>
      </w:r>
      <w:r w:rsidR="005872E1" w:rsidRPr="00197646">
        <w:rPr>
          <w:rFonts w:ascii="Times New Roman" w:hAnsi="Times New Roman"/>
          <w:i/>
          <w:iCs/>
          <w:color w:val="0000FF"/>
        </w:rPr>
        <w:t>https://likumi.lv/ta/id/220013-kartiba-kada-atlidzinami-ar-komandejumiem-saistitie-izdevumi</w:t>
      </w:r>
    </w:p>
    <w:p w14:paraId="6631ED68" w14:textId="77777777" w:rsidR="00EC721B" w:rsidRPr="00197646" w:rsidRDefault="00EC721B" w:rsidP="00E14695">
      <w:pPr>
        <w:pStyle w:val="ListParagraph"/>
        <w:spacing w:after="0" w:line="240" w:lineRule="auto"/>
        <w:jc w:val="both"/>
        <w:rPr>
          <w:rFonts w:ascii="Times New Roman" w:hAnsi="Times New Roman"/>
          <w:i/>
          <w:iCs/>
          <w:color w:val="0000FF"/>
        </w:rPr>
      </w:pPr>
    </w:p>
    <w:p w14:paraId="0224F0D1" w14:textId="77777777" w:rsidR="00FC6D30" w:rsidRPr="00197646" w:rsidRDefault="00FC6D30" w:rsidP="00FC6D30">
      <w:pPr>
        <w:spacing w:after="0" w:line="240" w:lineRule="auto"/>
        <w:jc w:val="both"/>
        <w:rPr>
          <w:rFonts w:ascii="Times New Roman" w:eastAsia="ヒラギノ角ゴ Pro W3" w:hAnsi="Times New Roman"/>
          <w:i/>
          <w:color w:val="0000FF"/>
          <w:szCs w:val="24"/>
        </w:rPr>
      </w:pPr>
      <w:r w:rsidRPr="00197646">
        <w:rPr>
          <w:rFonts w:ascii="Times New Roman" w:eastAsia="ヒラギノ角ゴ Pro W3" w:hAnsi="Times New Roman"/>
          <w:b/>
          <w:i/>
          <w:color w:val="0000FF"/>
          <w:szCs w:val="24"/>
        </w:rPr>
        <w:t>Lai projektu apstiprinātu atbilstoši izvirzītajiem kritērijiem, projekta iesniegumā</w:t>
      </w:r>
      <w:r w:rsidRPr="00197646">
        <w:rPr>
          <w:rFonts w:ascii="Times New Roman" w:eastAsia="ヒラギノ角ゴ Pro W3" w:hAnsi="Times New Roman"/>
          <w:i/>
          <w:color w:val="0000FF"/>
          <w:szCs w:val="24"/>
        </w:rPr>
        <w:t>:</w:t>
      </w:r>
    </w:p>
    <w:p w14:paraId="1C05E2A2" w14:textId="1A93E352" w:rsidR="00DC10AF" w:rsidRPr="00197646" w:rsidRDefault="00FC6D30" w:rsidP="00114F37">
      <w:pPr>
        <w:numPr>
          <w:ilvl w:val="0"/>
          <w:numId w:val="30"/>
        </w:numPr>
        <w:spacing w:after="0" w:line="240" w:lineRule="auto"/>
        <w:ind w:left="284" w:right="-51"/>
        <w:jc w:val="both"/>
        <w:textAlignment w:val="baseline"/>
        <w:rPr>
          <w:rFonts w:ascii="Times New Roman" w:hAnsi="Times New Roman"/>
          <w:i/>
          <w:iCs/>
          <w:color w:val="0000FF"/>
        </w:rPr>
      </w:pPr>
      <w:r w:rsidRPr="00197646">
        <w:rPr>
          <w:rFonts w:ascii="Times New Roman" w:hAnsi="Times New Roman"/>
          <w:i/>
          <w:iCs/>
          <w:color w:val="0000FF"/>
        </w:rPr>
        <w:t>Projekta attiecinām</w:t>
      </w:r>
      <w:r w:rsidR="00D71BF3" w:rsidRPr="00197646">
        <w:rPr>
          <w:rFonts w:ascii="Times New Roman" w:hAnsi="Times New Roman"/>
          <w:i/>
          <w:iCs/>
          <w:color w:val="0000FF"/>
        </w:rPr>
        <w:t>ajām</w:t>
      </w:r>
      <w:r w:rsidRPr="00197646">
        <w:rPr>
          <w:rFonts w:ascii="Times New Roman" w:hAnsi="Times New Roman"/>
          <w:i/>
          <w:iCs/>
          <w:color w:val="0000FF"/>
        </w:rPr>
        <w:t xml:space="preserve"> izmaks</w:t>
      </w:r>
      <w:r w:rsidR="00D71BF3" w:rsidRPr="00197646">
        <w:rPr>
          <w:rFonts w:ascii="Times New Roman" w:hAnsi="Times New Roman"/>
          <w:i/>
          <w:iCs/>
          <w:color w:val="0000FF"/>
        </w:rPr>
        <w:t xml:space="preserve">ām jāatbilst </w:t>
      </w:r>
      <w:r w:rsidRPr="00197646">
        <w:rPr>
          <w:rFonts w:ascii="Times New Roman" w:hAnsi="Times New Roman"/>
          <w:i/>
          <w:iCs/>
          <w:color w:val="0000FF"/>
        </w:rPr>
        <w:t xml:space="preserve"> </w:t>
      </w:r>
      <w:r w:rsidR="00DC10AF" w:rsidRPr="00197646">
        <w:rPr>
          <w:rFonts w:ascii="Times New Roman" w:hAnsi="Times New Roman"/>
          <w:i/>
          <w:iCs/>
          <w:color w:val="0000FF"/>
        </w:rPr>
        <w:t xml:space="preserve">MK noteikumu 42. punktā noteiktajām attiecināmajām izmaksām un </w:t>
      </w:r>
      <w:r w:rsidR="00170A6D" w:rsidRPr="00197646">
        <w:rPr>
          <w:rFonts w:ascii="Times New Roman" w:hAnsi="Times New Roman"/>
          <w:i/>
          <w:iCs/>
          <w:color w:val="0000FF"/>
        </w:rPr>
        <w:t>43., 45., 46., 47. un 48.punkt</w:t>
      </w:r>
      <w:r w:rsidR="00DB0EA0" w:rsidRPr="00197646">
        <w:rPr>
          <w:rFonts w:ascii="Times New Roman" w:hAnsi="Times New Roman"/>
          <w:i/>
          <w:iCs/>
          <w:color w:val="0000FF"/>
        </w:rPr>
        <w:t xml:space="preserve">ā </w:t>
      </w:r>
      <w:r w:rsidR="00DC10AF" w:rsidRPr="00197646">
        <w:rPr>
          <w:rFonts w:ascii="Times New Roman" w:hAnsi="Times New Roman"/>
          <w:i/>
          <w:iCs/>
          <w:color w:val="0000FF"/>
        </w:rPr>
        <w:t xml:space="preserve">noteiktajiem </w:t>
      </w:r>
      <w:r w:rsidR="00DB0EA0" w:rsidRPr="00197646">
        <w:rPr>
          <w:rFonts w:ascii="Times New Roman" w:hAnsi="Times New Roman"/>
          <w:i/>
          <w:iCs/>
          <w:color w:val="0000FF"/>
        </w:rPr>
        <w:t>nosacījumiem un izmaksu apmēra ierobežojumiem</w:t>
      </w:r>
      <w:r w:rsidR="00DC10AF" w:rsidRPr="00197646">
        <w:rPr>
          <w:rFonts w:ascii="Times New Roman" w:hAnsi="Times New Roman"/>
          <w:i/>
          <w:iCs/>
          <w:color w:val="0000FF"/>
        </w:rPr>
        <w:t>, </w:t>
      </w:r>
    </w:p>
    <w:p w14:paraId="28D434A0" w14:textId="0B6A6C8F" w:rsidR="00DC10AF" w:rsidRPr="00197646" w:rsidRDefault="00DB0EA0" w:rsidP="00DB0EA0">
      <w:pPr>
        <w:numPr>
          <w:ilvl w:val="0"/>
          <w:numId w:val="30"/>
        </w:numPr>
        <w:spacing w:after="0" w:line="240" w:lineRule="auto"/>
        <w:ind w:left="284" w:right="-51"/>
        <w:jc w:val="both"/>
        <w:textAlignment w:val="baseline"/>
        <w:rPr>
          <w:rFonts w:ascii="Times New Roman" w:hAnsi="Times New Roman"/>
          <w:i/>
          <w:iCs/>
          <w:color w:val="0000FF"/>
        </w:rPr>
      </w:pPr>
      <w:r w:rsidRPr="00197646">
        <w:rPr>
          <w:rFonts w:ascii="Times New Roman" w:hAnsi="Times New Roman"/>
          <w:i/>
          <w:iCs/>
          <w:color w:val="0000FF"/>
        </w:rPr>
        <w:lastRenderedPageBreak/>
        <w:t xml:space="preserve">Projekta attiecināmajām izmaksām jābūt </w:t>
      </w:r>
      <w:r w:rsidR="0051331C" w:rsidRPr="00197646">
        <w:rPr>
          <w:rFonts w:ascii="Times New Roman" w:hAnsi="Times New Roman"/>
          <w:i/>
          <w:iCs/>
          <w:color w:val="0000FF"/>
        </w:rPr>
        <w:t>pamatotām ar p</w:t>
      </w:r>
      <w:r w:rsidR="00DC10AF" w:rsidRPr="00197646">
        <w:rPr>
          <w:rFonts w:ascii="Times New Roman" w:hAnsi="Times New Roman"/>
          <w:i/>
          <w:iCs/>
          <w:color w:val="0000FF"/>
        </w:rPr>
        <w:t>rojekta iesniegumam pievienot</w:t>
      </w:r>
      <w:r w:rsidR="0051331C" w:rsidRPr="00197646">
        <w:rPr>
          <w:rFonts w:ascii="Times New Roman" w:hAnsi="Times New Roman"/>
          <w:i/>
          <w:iCs/>
          <w:color w:val="0000FF"/>
        </w:rPr>
        <w:t>u</w:t>
      </w:r>
      <w:r w:rsidR="00DC10AF" w:rsidRPr="00197646">
        <w:rPr>
          <w:rFonts w:ascii="Times New Roman" w:hAnsi="Times New Roman"/>
          <w:i/>
          <w:iCs/>
          <w:color w:val="0000FF"/>
        </w:rPr>
        <w:t xml:space="preserve"> izmaksu aprēķina atšifrējum</w:t>
      </w:r>
      <w:r w:rsidR="0051331C" w:rsidRPr="00197646">
        <w:rPr>
          <w:rFonts w:ascii="Times New Roman" w:hAnsi="Times New Roman"/>
          <w:i/>
          <w:iCs/>
          <w:color w:val="0000FF"/>
        </w:rPr>
        <w:t xml:space="preserve">u, </w:t>
      </w:r>
      <w:r w:rsidR="00DC10AF" w:rsidRPr="00197646">
        <w:rPr>
          <w:rFonts w:ascii="Times New Roman" w:hAnsi="Times New Roman"/>
          <w:i/>
          <w:iCs/>
          <w:color w:val="0000FF"/>
        </w:rPr>
        <w:t>informācij</w:t>
      </w:r>
      <w:r w:rsidR="0051331C" w:rsidRPr="00197646">
        <w:rPr>
          <w:rFonts w:ascii="Times New Roman" w:hAnsi="Times New Roman"/>
          <w:i/>
          <w:iCs/>
          <w:color w:val="0000FF"/>
        </w:rPr>
        <w:t>u</w:t>
      </w:r>
      <w:r w:rsidR="00DC10AF" w:rsidRPr="00197646">
        <w:rPr>
          <w:rFonts w:ascii="Times New Roman" w:hAnsi="Times New Roman"/>
          <w:i/>
          <w:iCs/>
          <w:color w:val="0000FF"/>
        </w:rPr>
        <w:t xml:space="preserve"> par veiktajām tirgus aptaujām, statistikas datiem, pieredzi līdzīgos projektos u. tml.</w:t>
      </w:r>
    </w:p>
    <w:p w14:paraId="559A1C3C" w14:textId="77777777" w:rsidR="00141C4C" w:rsidRPr="00197646" w:rsidRDefault="00141C4C" w:rsidP="004E0882">
      <w:pPr>
        <w:spacing w:line="240" w:lineRule="auto"/>
        <w:jc w:val="both"/>
        <w:rPr>
          <w:rFonts w:ascii="Times New Roman" w:hAnsi="Times New Roman"/>
          <w:i/>
          <w:iCs/>
          <w:color w:val="0000FF"/>
        </w:rPr>
      </w:pPr>
    </w:p>
    <w:sectPr w:rsidR="00141C4C" w:rsidRPr="00197646" w:rsidSect="00B14A7E">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6423" w14:textId="77777777" w:rsidR="009461CE" w:rsidRDefault="009461CE" w:rsidP="003C5410">
      <w:pPr>
        <w:spacing w:after="0" w:line="240" w:lineRule="auto"/>
      </w:pPr>
      <w:r>
        <w:separator/>
      </w:r>
    </w:p>
  </w:endnote>
  <w:endnote w:type="continuationSeparator" w:id="0">
    <w:p w14:paraId="1D286087" w14:textId="77777777" w:rsidR="009461CE" w:rsidRDefault="009461CE" w:rsidP="003C5410">
      <w:pPr>
        <w:spacing w:after="0" w:line="240" w:lineRule="auto"/>
      </w:pPr>
      <w:r>
        <w:continuationSeparator/>
      </w:r>
    </w:p>
  </w:endnote>
  <w:endnote w:type="continuationNotice" w:id="1">
    <w:p w14:paraId="2FE9F45D" w14:textId="77777777" w:rsidR="009461CE" w:rsidRDefault="00946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0D636895"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w:t>
    </w:r>
    <w:r w:rsidR="00C06D14">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sidR="00C06D14">
      <w:rPr>
        <w:rFonts w:ascii="Times New Roman" w:hAnsi="Times New Roman"/>
        <w:sz w:val="18"/>
        <w:szCs w:val="18"/>
      </w:rPr>
      <w:t>”</w:t>
    </w:r>
    <w:r w:rsidRPr="004F141F">
      <w:rPr>
        <w:rFonts w:ascii="Times New Roman" w:hAnsi="Times New Roman"/>
        <w:sz w:val="18"/>
        <w:szCs w:val="18"/>
      </w:rPr>
      <w:t xml:space="preserve">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8DA1" w14:textId="77777777" w:rsidR="009461CE" w:rsidRDefault="009461CE" w:rsidP="003C5410">
      <w:pPr>
        <w:spacing w:after="0" w:line="240" w:lineRule="auto"/>
      </w:pPr>
      <w:r>
        <w:separator/>
      </w:r>
    </w:p>
  </w:footnote>
  <w:footnote w:type="continuationSeparator" w:id="0">
    <w:p w14:paraId="589977FB" w14:textId="77777777" w:rsidR="009461CE" w:rsidRDefault="009461CE" w:rsidP="003C5410">
      <w:pPr>
        <w:spacing w:after="0" w:line="240" w:lineRule="auto"/>
      </w:pPr>
      <w:r>
        <w:continuationSeparator/>
      </w:r>
    </w:p>
  </w:footnote>
  <w:footnote w:type="continuationNotice" w:id="1">
    <w:p w14:paraId="22158E74" w14:textId="77777777" w:rsidR="009461CE" w:rsidRDefault="009461CE">
      <w:pPr>
        <w:spacing w:after="0" w:line="240" w:lineRule="auto"/>
      </w:pPr>
    </w:p>
  </w:footnote>
  <w:footnote w:id="2">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proofErr w:type="spellStart"/>
      <w:r w:rsidR="008C6DF0" w:rsidRPr="007C215B">
        <w:rPr>
          <w:rFonts w:ascii="Times New Roman" w:hAnsi="Times New Roman"/>
          <w:iCs/>
          <w:color w:val="0000FF"/>
        </w:rPr>
        <w:t>Eiropas</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Komisijas</w:t>
      </w:r>
      <w:proofErr w:type="spellEnd"/>
      <w:r w:rsidR="008C6DF0" w:rsidRPr="007C215B">
        <w:rPr>
          <w:rFonts w:ascii="Times New Roman" w:hAnsi="Times New Roman"/>
          <w:iCs/>
          <w:color w:val="0000FF"/>
        </w:rPr>
        <w:t xml:space="preserve"> 2014. gada 17. </w:t>
      </w:r>
      <w:proofErr w:type="spellStart"/>
      <w:r w:rsidR="008C6DF0" w:rsidRPr="007C215B">
        <w:rPr>
          <w:rFonts w:ascii="Times New Roman" w:hAnsi="Times New Roman"/>
          <w:iCs/>
          <w:color w:val="0000FF"/>
        </w:rPr>
        <w:t>jūnija</w:t>
      </w:r>
      <w:proofErr w:type="spellEnd"/>
      <w:r w:rsidR="008C6DF0" w:rsidRPr="007C215B">
        <w:rPr>
          <w:rFonts w:ascii="Times New Roman" w:hAnsi="Times New Roman"/>
          <w:iCs/>
          <w:color w:val="0000FF"/>
        </w:rPr>
        <w:t xml:space="preserve"> Regulas (ES) Nr. 651/2014, ar ko </w:t>
      </w:r>
      <w:proofErr w:type="spellStart"/>
      <w:r w:rsidR="008C6DF0" w:rsidRPr="007C215B">
        <w:rPr>
          <w:rFonts w:ascii="Times New Roman" w:hAnsi="Times New Roman"/>
          <w:iCs/>
          <w:color w:val="0000FF"/>
        </w:rPr>
        <w:t>noteiktas</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atbalsta</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kategorijas</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atzīst</w:t>
      </w:r>
      <w:proofErr w:type="spellEnd"/>
      <w:r w:rsidR="008C6DF0" w:rsidRPr="007C215B">
        <w:rPr>
          <w:rFonts w:ascii="Times New Roman" w:hAnsi="Times New Roman"/>
          <w:iCs/>
          <w:color w:val="0000FF"/>
        </w:rPr>
        <w:t xml:space="preserve"> par </w:t>
      </w:r>
      <w:proofErr w:type="spellStart"/>
      <w:r w:rsidR="008C6DF0" w:rsidRPr="007C215B">
        <w:rPr>
          <w:rFonts w:ascii="Times New Roman" w:hAnsi="Times New Roman"/>
          <w:iCs/>
          <w:color w:val="0000FF"/>
        </w:rPr>
        <w:t>saderīgām</w:t>
      </w:r>
      <w:proofErr w:type="spellEnd"/>
      <w:r w:rsidR="008C6DF0" w:rsidRPr="007C215B">
        <w:rPr>
          <w:rFonts w:ascii="Times New Roman" w:hAnsi="Times New Roman"/>
          <w:iCs/>
          <w:color w:val="0000FF"/>
        </w:rPr>
        <w:t xml:space="preserve"> ar </w:t>
      </w:r>
      <w:proofErr w:type="spellStart"/>
      <w:r w:rsidR="008C6DF0" w:rsidRPr="007C215B">
        <w:rPr>
          <w:rFonts w:ascii="Times New Roman" w:hAnsi="Times New Roman"/>
          <w:iCs/>
          <w:color w:val="0000FF"/>
        </w:rPr>
        <w:t>iekšējo</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tirgu</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piemērojot</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Līguma</w:t>
      </w:r>
      <w:proofErr w:type="spellEnd"/>
      <w:r w:rsidR="008C6DF0" w:rsidRPr="007C215B">
        <w:rPr>
          <w:rFonts w:ascii="Times New Roman" w:hAnsi="Times New Roman"/>
          <w:iCs/>
          <w:color w:val="0000FF"/>
        </w:rPr>
        <w:t xml:space="preserve"> 107. un 108. </w:t>
      </w:r>
      <w:proofErr w:type="spellStart"/>
      <w:r w:rsidR="008C6DF0" w:rsidRPr="007C215B">
        <w:rPr>
          <w:rFonts w:ascii="Times New Roman" w:hAnsi="Times New Roman"/>
          <w:iCs/>
          <w:color w:val="0000FF"/>
        </w:rPr>
        <w:t>pantu</w:t>
      </w:r>
      <w:proofErr w:type="spellEnd"/>
      <w:r w:rsidR="008C6DF0" w:rsidRPr="007C215B">
        <w:rPr>
          <w:rFonts w:ascii="Times New Roman" w:hAnsi="Times New Roman"/>
          <w:iCs/>
          <w:color w:val="0000FF"/>
        </w:rPr>
        <w:t xml:space="preserve"> (</w:t>
      </w:r>
      <w:proofErr w:type="spellStart"/>
      <w:r w:rsidR="008C6DF0" w:rsidRPr="007C215B">
        <w:rPr>
          <w:rFonts w:ascii="Times New Roman" w:hAnsi="Times New Roman"/>
          <w:iCs/>
          <w:color w:val="0000FF"/>
        </w:rPr>
        <w:t>turpmāk</w:t>
      </w:r>
      <w:proofErr w:type="spellEnd"/>
      <w:r w:rsidR="008C6DF0" w:rsidRPr="007C215B">
        <w:rPr>
          <w:rFonts w:ascii="Times New Roman" w:hAnsi="Times New Roman"/>
          <w:iCs/>
          <w:color w:val="0000FF"/>
        </w:rPr>
        <w:t xml:space="preserve"> – </w:t>
      </w:r>
      <w:proofErr w:type="spellStart"/>
      <w:r w:rsidR="008C6DF0" w:rsidRPr="007C215B">
        <w:rPr>
          <w:rFonts w:ascii="Times New Roman" w:hAnsi="Times New Roman"/>
          <w:iCs/>
          <w:color w:val="0000FF"/>
        </w:rPr>
        <w:t>regula</w:t>
      </w:r>
      <w:proofErr w:type="spellEnd"/>
      <w:r w:rsidR="008C6DF0" w:rsidRPr="007C215B">
        <w:rPr>
          <w:rFonts w:ascii="Times New Roman" w:hAnsi="Times New Roman"/>
          <w:iCs/>
          <w:color w:val="0000FF"/>
        </w:rPr>
        <w:t xml:space="preserve"> Nr. 651/2014)</w:t>
      </w:r>
      <w:r w:rsidR="008C6DF0" w:rsidRPr="007C215B">
        <w:rPr>
          <w:rFonts w:ascii="Times New Roman" w:hAnsi="Times New Roman"/>
          <w:iCs/>
          <w:color w:val="0000FF"/>
          <w:lang w:val="en-US"/>
        </w:rPr>
        <w:t xml:space="preserve">. </w:t>
      </w:r>
    </w:p>
  </w:footnote>
  <w:footnote w:id="3">
    <w:p w14:paraId="753A1984" w14:textId="77777777" w:rsidR="009061F4" w:rsidRPr="00214C2F" w:rsidRDefault="009061F4" w:rsidP="009061F4">
      <w:pPr>
        <w:pStyle w:val="FootnoteText"/>
        <w:rPr>
          <w:rFonts w:ascii="Times New Roman" w:hAnsi="Times New Roman"/>
        </w:rPr>
      </w:pPr>
      <w:r>
        <w:rPr>
          <w:rStyle w:val="FootnoteReference"/>
        </w:rPr>
        <w:footnoteRef/>
      </w:r>
      <w:r>
        <w:t xml:space="preserve"> </w:t>
      </w:r>
      <w:hyperlink r:id="rId1" w:history="1">
        <w:r w:rsidRPr="00214C2F">
          <w:rPr>
            <w:rStyle w:val="Hyperlink"/>
            <w:rFonts w:ascii="Times New Roman" w:hAnsi="Times New Roman"/>
          </w:rPr>
          <w:t>https://www.liaa.gov.lv/lv/media/8844/download?attachment</w:t>
        </w:r>
      </w:hyperlink>
      <w:r>
        <w:rPr>
          <w:rFonts w:ascii="Times New Roman" w:hAnsi="Times New Roman"/>
        </w:rPr>
        <w:t xml:space="preserve"> </w:t>
      </w:r>
    </w:p>
  </w:footnote>
  <w:footnote w:id="4">
    <w:p w14:paraId="50F1C52D" w14:textId="77777777" w:rsidR="009061F4" w:rsidRDefault="009061F4" w:rsidP="009061F4">
      <w:pPr>
        <w:pStyle w:val="FootnoteText"/>
      </w:pPr>
      <w:r>
        <w:rPr>
          <w:rStyle w:val="FootnoteReference"/>
        </w:rPr>
        <w:footnoteRef/>
      </w:r>
      <w:r>
        <w:t xml:space="preserve"> </w:t>
      </w:r>
      <w:hyperlink r:id="rId2" w:history="1">
        <w:r w:rsidRPr="00214C2F">
          <w:rPr>
            <w:rStyle w:val="Hyperlink"/>
            <w:rFonts w:ascii="Times New Roman" w:hAnsi="Times New Roman"/>
          </w:rPr>
          <w:t>https://www.liaa.gov.lv/lv/media/8829/download?attachment</w:t>
        </w:r>
      </w:hyperlink>
      <w:r>
        <w:rPr>
          <w:rFonts w:ascii="Times New Roman" w:hAnsi="Times New Roman"/>
        </w:rPr>
        <w:t xml:space="preserve"> </w:t>
      </w:r>
    </w:p>
  </w:footnote>
  <w:footnote w:id="5">
    <w:p w14:paraId="662642A9" w14:textId="77777777" w:rsidR="009061F4" w:rsidRDefault="009061F4" w:rsidP="009061F4">
      <w:pPr>
        <w:pStyle w:val="FootnoteText"/>
      </w:pPr>
      <w:r>
        <w:rPr>
          <w:rStyle w:val="FootnoteReference"/>
        </w:rPr>
        <w:footnoteRef/>
      </w:r>
      <w:r>
        <w:t xml:space="preserve"> </w:t>
      </w:r>
      <w:hyperlink r:id="rId3" w:history="1">
        <w:r w:rsidRPr="00214C2F">
          <w:rPr>
            <w:rStyle w:val="Hyperlink"/>
            <w:rFonts w:ascii="Times New Roman" w:hAnsi="Times New Roman"/>
          </w:rPr>
          <w:t>https://www.liaa.gov.lv/lv/media/8988/download?attachment</w:t>
        </w:r>
      </w:hyperlink>
      <w:r>
        <w:rPr>
          <w:rFonts w:ascii="Times New Roman" w:hAnsi="Times New Roman"/>
        </w:rPr>
        <w:t xml:space="preserve"> </w:t>
      </w:r>
    </w:p>
  </w:footnote>
  <w:footnote w:id="6">
    <w:p w14:paraId="64D83C23" w14:textId="77777777" w:rsidR="009061F4" w:rsidRDefault="009061F4" w:rsidP="009061F4">
      <w:pPr>
        <w:pStyle w:val="FootnoteText"/>
      </w:pPr>
      <w:r>
        <w:rPr>
          <w:rStyle w:val="FootnoteReference"/>
        </w:rPr>
        <w:footnoteRef/>
      </w:r>
      <w:r>
        <w:t xml:space="preserve"> </w:t>
      </w:r>
      <w:hyperlink r:id="rId4" w:history="1">
        <w:r w:rsidRPr="00214C2F">
          <w:rPr>
            <w:rStyle w:val="Hyperlink"/>
            <w:rFonts w:ascii="Times New Roman" w:hAnsi="Times New Roman"/>
          </w:rPr>
          <w:t>https://www.liaa.gov.lv/lv/media/8871/download?attachment</w:t>
        </w:r>
      </w:hyperlink>
      <w:r>
        <w:rPr>
          <w:rFonts w:ascii="Times New Roman" w:hAnsi="Times New Roman"/>
        </w:rPr>
        <w:t xml:space="preserve"> </w:t>
      </w:r>
    </w:p>
  </w:footnote>
  <w:footnote w:id="7">
    <w:p w14:paraId="5687F663" w14:textId="77777777" w:rsidR="009061F4" w:rsidRDefault="009061F4" w:rsidP="009061F4">
      <w:pPr>
        <w:pStyle w:val="FootnoteText"/>
      </w:pPr>
      <w:r>
        <w:rPr>
          <w:rStyle w:val="FootnoteReference"/>
        </w:rPr>
        <w:footnoteRef/>
      </w:r>
      <w:r>
        <w:t xml:space="preserve"> </w:t>
      </w:r>
      <w:hyperlink r:id="rId5" w:history="1">
        <w:r w:rsidRPr="00214C2F">
          <w:rPr>
            <w:rStyle w:val="Hyperlink"/>
            <w:rFonts w:ascii="Times New Roman" w:hAnsi="Times New Roman"/>
          </w:rPr>
          <w:t>https://www.liaa.gov.lv/lv/media/8853/download?attachment</w:t>
        </w:r>
      </w:hyperlink>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5B7D9E36" w:rsidR="00AF0F13" w:rsidRPr="007804C7" w:rsidRDefault="007804C7" w:rsidP="007804C7">
    <w:pPr>
      <w:pStyle w:val="Header"/>
      <w:jc w:val="center"/>
      <w:rPr>
        <w:sz w:val="24"/>
        <w:szCs w:val="24"/>
      </w:rPr>
    </w:pPr>
    <w:r w:rsidRPr="007804C7">
      <w:rPr>
        <w:rFonts w:ascii="Times New Roman" w:hAnsi="Times New Roman"/>
        <w:sz w:val="24"/>
        <w:szCs w:val="24"/>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94"/>
    <w:multiLevelType w:val="hybridMultilevel"/>
    <w:tmpl w:val="2B441B60"/>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4F638E"/>
    <w:multiLevelType w:val="hybridMultilevel"/>
    <w:tmpl w:val="2B7EE8EE"/>
    <w:lvl w:ilvl="0" w:tplc="04260003">
      <w:start w:val="1"/>
      <w:numFmt w:val="bullet"/>
      <w:lvlText w:val="o"/>
      <w:lvlJc w:val="left"/>
      <w:pPr>
        <w:ind w:left="765" w:hanging="360"/>
      </w:pPr>
      <w:rPr>
        <w:rFonts w:ascii="Courier New" w:hAnsi="Courier New" w:cs="Courier New"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16DB16FA"/>
    <w:multiLevelType w:val="hybridMultilevel"/>
    <w:tmpl w:val="3CD66880"/>
    <w:lvl w:ilvl="0" w:tplc="04260011">
      <w:start w:val="1"/>
      <w:numFmt w:val="decimal"/>
      <w:lvlText w:val="%1)"/>
      <w:lvlJc w:val="left"/>
      <w:pPr>
        <w:ind w:left="153" w:hanging="360"/>
      </w:pPr>
    </w:lvl>
    <w:lvl w:ilvl="1" w:tplc="04260019">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0B3DE6"/>
    <w:multiLevelType w:val="hybridMultilevel"/>
    <w:tmpl w:val="28F6D0EE"/>
    <w:lvl w:ilvl="0" w:tplc="74AEB1E2">
      <w:numFmt w:val="bullet"/>
      <w:lvlText w:val="!"/>
      <w:lvlJc w:val="left"/>
      <w:pPr>
        <w:ind w:left="420" w:hanging="360"/>
      </w:pPr>
      <w:rPr>
        <w:rFonts w:ascii="Times New Roman" w:eastAsia="ヒラギノ角ゴ Pro W3" w:hAnsi="Times New Roman" w:cs="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5" w15:restartNumberingAfterBreak="0">
    <w:nsid w:val="1CA87E3B"/>
    <w:multiLevelType w:val="hybridMultilevel"/>
    <w:tmpl w:val="B4B4F93C"/>
    <w:lvl w:ilvl="0" w:tplc="ABA68DD0">
      <w:start w:val="1"/>
      <w:numFmt w:val="lowerLetter"/>
      <w:lvlText w:val="%1)"/>
      <w:lvlJc w:val="left"/>
      <w:pPr>
        <w:ind w:left="1080" w:hanging="360"/>
      </w:pPr>
      <w:rPr>
        <w:rFonts w:hint="default"/>
      </w:rPr>
    </w:lvl>
    <w:lvl w:ilvl="1" w:tplc="3752C94A">
      <w:start w:val="1"/>
      <w:numFmt w:val="decimal"/>
      <w:lvlText w:val="%2)"/>
      <w:lvlJc w:val="left"/>
      <w:pPr>
        <w:ind w:left="1834" w:hanging="394"/>
      </w:pPr>
      <w:rPr>
        <w:rFonts w:ascii="Times New Roman" w:hAnsi="Times New Roman" w:cs="Times New Roman" w:hint="default"/>
        <w:i/>
        <w:iCs/>
        <w:color w:val="0000FF"/>
        <w:sz w:val="20"/>
        <w:szCs w:val="20"/>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38279EC"/>
    <w:multiLevelType w:val="hybridMultilevel"/>
    <w:tmpl w:val="FFFFFFFF"/>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4092636"/>
    <w:multiLevelType w:val="hybridMultilevel"/>
    <w:tmpl w:val="96DCEEAC"/>
    <w:lvl w:ilvl="0" w:tplc="FFFFFFFF">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904D52"/>
    <w:multiLevelType w:val="hybridMultilevel"/>
    <w:tmpl w:val="2E725446"/>
    <w:lvl w:ilvl="0" w:tplc="74AEB1E2">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1695235"/>
    <w:multiLevelType w:val="hybridMultilevel"/>
    <w:tmpl w:val="FFFFFFFF"/>
    <w:lvl w:ilvl="0" w:tplc="CC9870E2">
      <w:start w:val="1"/>
      <w:numFmt w:val="bullet"/>
      <w:lvlText w:val="!"/>
      <w:lvlJc w:val="left"/>
      <w:pPr>
        <w:ind w:left="1004" w:hanging="360"/>
      </w:pPr>
      <w:rPr>
        <w:rFonts w:ascii="Cooper Black" w:hAnsi="Cooper Black" w:hint="default"/>
        <w:color w:val="0000FF"/>
        <w:sz w:val="24"/>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2" w15:restartNumberingAfterBreak="0">
    <w:nsid w:val="35000249"/>
    <w:multiLevelType w:val="hybridMultilevel"/>
    <w:tmpl w:val="B9FCA30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80B20"/>
    <w:multiLevelType w:val="multilevel"/>
    <w:tmpl w:val="825C7E8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455DC7"/>
    <w:multiLevelType w:val="hybridMultilevel"/>
    <w:tmpl w:val="BBC05EF0"/>
    <w:lvl w:ilvl="0" w:tplc="96801558">
      <w:start w:val="1"/>
      <w:numFmt w:val="decimal"/>
      <w:lvlText w:val="%1)"/>
      <w:lvlJc w:val="left"/>
      <w:pPr>
        <w:ind w:left="720" w:hanging="360"/>
      </w:pPr>
      <w:rPr>
        <w:i/>
        <w:iCs/>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F44642F"/>
    <w:multiLevelType w:val="hybridMultilevel"/>
    <w:tmpl w:val="EE503BF8"/>
    <w:lvl w:ilvl="0" w:tplc="C128A43C">
      <w:start w:val="1"/>
      <w:numFmt w:val="bullet"/>
      <w:lvlText w:val="!"/>
      <w:lvlJc w:val="left"/>
      <w:pPr>
        <w:ind w:left="1287" w:hanging="360"/>
      </w:pPr>
      <w:rPr>
        <w:rFonts w:ascii="Cooper Black" w:hAnsi="Cooper Black" w:hint="default"/>
        <w:i w:val="0"/>
        <w:color w:val="0000FF"/>
        <w:sz w:val="24"/>
        <w:szCs w:val="24"/>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4494289A"/>
    <w:multiLevelType w:val="hybridMultilevel"/>
    <w:tmpl w:val="9FA028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CD571F"/>
    <w:multiLevelType w:val="hybridMultilevel"/>
    <w:tmpl w:val="84A670C4"/>
    <w:lvl w:ilvl="0" w:tplc="6D34D194">
      <w:numFmt w:val="bullet"/>
      <w:lvlText w:val="-"/>
      <w:lvlJc w:val="left"/>
      <w:pPr>
        <w:ind w:left="764" w:hanging="360"/>
      </w:pPr>
      <w:rPr>
        <w:rFonts w:ascii="Times New Roman" w:eastAsia="Times New Roman" w:hAnsi="Times New Roman" w:hint="default"/>
        <w:b/>
        <w:bCs/>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322174B"/>
    <w:multiLevelType w:val="hybridMultilevel"/>
    <w:tmpl w:val="468AB024"/>
    <w:lvl w:ilvl="0" w:tplc="EB2E08DA">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FF6B0F"/>
    <w:multiLevelType w:val="hybridMultilevel"/>
    <w:tmpl w:val="EB34C5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703818"/>
    <w:multiLevelType w:val="hybridMultilevel"/>
    <w:tmpl w:val="EE7CB814"/>
    <w:lvl w:ilvl="0" w:tplc="75E8E97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774E04"/>
    <w:multiLevelType w:val="hybridMultilevel"/>
    <w:tmpl w:val="FFFFFFFF"/>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B549C6"/>
    <w:multiLevelType w:val="hybridMultilevel"/>
    <w:tmpl w:val="643A979C"/>
    <w:lvl w:ilvl="0" w:tplc="A9440FEC">
      <w:start w:val="1"/>
      <w:numFmt w:val="bullet"/>
      <w:lvlText w:val="!"/>
      <w:lvlJc w:val="left"/>
      <w:pPr>
        <w:ind w:left="720" w:hanging="360"/>
      </w:pPr>
      <w:rPr>
        <w:rFonts w:ascii="Cooper Black" w:hAnsi="Cooper Black" w:hint="default"/>
        <w:color w:val="0000FF"/>
        <w:sz w:val="32"/>
        <w:szCs w:val="3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1B46F70"/>
    <w:multiLevelType w:val="hybridMultilevel"/>
    <w:tmpl w:val="BBC05EF0"/>
    <w:lvl w:ilvl="0" w:tplc="FFFFFFFF">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31" w15:restartNumberingAfterBreak="0">
    <w:nsid w:val="65B928AD"/>
    <w:multiLevelType w:val="hybridMultilevel"/>
    <w:tmpl w:val="36023162"/>
    <w:lvl w:ilvl="0" w:tplc="481001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3D7B3E"/>
    <w:multiLevelType w:val="hybridMultilevel"/>
    <w:tmpl w:val="97E01084"/>
    <w:lvl w:ilvl="0" w:tplc="123A88F8">
      <w:start w:val="1"/>
      <w:numFmt w:val="decimal"/>
      <w:lvlText w:val="%1)"/>
      <w:lvlJc w:val="left"/>
      <w:pPr>
        <w:ind w:left="1080" w:hanging="360"/>
      </w:pPr>
      <w:rPr>
        <w:rFonts w:ascii="Times New Roman" w:eastAsia="Calibri" w:hAnsi="Times New Roman" w:cs="Times New Roman"/>
        <w:b w:val="0"/>
        <w:bCs/>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4" w15:restartNumberingAfterBreak="0">
    <w:nsid w:val="695E0C6E"/>
    <w:multiLevelType w:val="hybridMultilevel"/>
    <w:tmpl w:val="05307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138AA"/>
    <w:multiLevelType w:val="multilevel"/>
    <w:tmpl w:val="0FC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8E1F4F"/>
    <w:multiLevelType w:val="hybridMultilevel"/>
    <w:tmpl w:val="7DD2602C"/>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2943A1"/>
    <w:multiLevelType w:val="hybridMultilevel"/>
    <w:tmpl w:val="6308998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7302888">
    <w:abstractNumId w:val="36"/>
  </w:num>
  <w:num w:numId="2" w16cid:durableId="1115904051">
    <w:abstractNumId w:val="33"/>
  </w:num>
  <w:num w:numId="3" w16cid:durableId="1220088632">
    <w:abstractNumId w:val="16"/>
  </w:num>
  <w:num w:numId="4" w16cid:durableId="1493645108">
    <w:abstractNumId w:val="3"/>
  </w:num>
  <w:num w:numId="5" w16cid:durableId="1354379788">
    <w:abstractNumId w:val="6"/>
  </w:num>
  <w:num w:numId="6" w16cid:durableId="1838494573">
    <w:abstractNumId w:val="9"/>
  </w:num>
  <w:num w:numId="7" w16cid:durableId="1387023490">
    <w:abstractNumId w:val="32"/>
  </w:num>
  <w:num w:numId="8" w16cid:durableId="1079208237">
    <w:abstractNumId w:val="22"/>
  </w:num>
  <w:num w:numId="9" w16cid:durableId="1692339768">
    <w:abstractNumId w:val="24"/>
  </w:num>
  <w:num w:numId="10" w16cid:durableId="1569882092">
    <w:abstractNumId w:val="21"/>
  </w:num>
  <w:num w:numId="11" w16cid:durableId="91360939">
    <w:abstractNumId w:val="30"/>
  </w:num>
  <w:num w:numId="12" w16cid:durableId="481233918">
    <w:abstractNumId w:val="20"/>
  </w:num>
  <w:num w:numId="13" w16cid:durableId="2125029">
    <w:abstractNumId w:val="5"/>
  </w:num>
  <w:num w:numId="14" w16cid:durableId="1702708458">
    <w:abstractNumId w:val="13"/>
  </w:num>
  <w:num w:numId="15" w16cid:durableId="561064370">
    <w:abstractNumId w:val="27"/>
  </w:num>
  <w:num w:numId="16" w16cid:durableId="1386295399">
    <w:abstractNumId w:val="1"/>
  </w:num>
  <w:num w:numId="17" w16cid:durableId="1186168021">
    <w:abstractNumId w:val="17"/>
  </w:num>
  <w:num w:numId="18" w16cid:durableId="1729184319">
    <w:abstractNumId w:val="0"/>
  </w:num>
  <w:num w:numId="19" w16cid:durableId="763264203">
    <w:abstractNumId w:val="25"/>
  </w:num>
  <w:num w:numId="20" w16cid:durableId="869220070">
    <w:abstractNumId w:val="15"/>
  </w:num>
  <w:num w:numId="21" w16cid:durableId="958801156">
    <w:abstractNumId w:val="19"/>
  </w:num>
  <w:num w:numId="22" w16cid:durableId="2115586734">
    <w:abstractNumId w:val="29"/>
  </w:num>
  <w:num w:numId="23" w16cid:durableId="2074698655">
    <w:abstractNumId w:val="31"/>
  </w:num>
  <w:num w:numId="24" w16cid:durableId="137190514">
    <w:abstractNumId w:val="18"/>
  </w:num>
  <w:num w:numId="25" w16cid:durableId="531263446">
    <w:abstractNumId w:val="12"/>
  </w:num>
  <w:num w:numId="26" w16cid:durableId="1980065696">
    <w:abstractNumId w:val="14"/>
  </w:num>
  <w:num w:numId="27" w16cid:durableId="424886323">
    <w:abstractNumId w:val="2"/>
  </w:num>
  <w:num w:numId="28" w16cid:durableId="65344602">
    <w:abstractNumId w:val="38"/>
  </w:num>
  <w:num w:numId="29" w16cid:durableId="1497577127">
    <w:abstractNumId w:val="35"/>
  </w:num>
  <w:num w:numId="30" w16cid:durableId="1815828752">
    <w:abstractNumId w:val="4"/>
  </w:num>
  <w:num w:numId="31" w16cid:durableId="1909265888">
    <w:abstractNumId w:val="28"/>
  </w:num>
  <w:num w:numId="32" w16cid:durableId="1314993390">
    <w:abstractNumId w:val="23"/>
  </w:num>
  <w:num w:numId="33" w16cid:durableId="1272325448">
    <w:abstractNumId w:val="8"/>
  </w:num>
  <w:num w:numId="34" w16cid:durableId="1036585718">
    <w:abstractNumId w:val="26"/>
  </w:num>
  <w:num w:numId="35" w16cid:durableId="1560508613">
    <w:abstractNumId w:val="37"/>
  </w:num>
  <w:num w:numId="36" w16cid:durableId="462315347">
    <w:abstractNumId w:val="7"/>
  </w:num>
  <w:num w:numId="37" w16cid:durableId="1153376261">
    <w:abstractNumId w:val="11"/>
  </w:num>
  <w:num w:numId="38" w16cid:durableId="810706297">
    <w:abstractNumId w:val="10"/>
  </w:num>
  <w:num w:numId="39" w16cid:durableId="1453018870">
    <w:abstractNumId w:val="3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tija Laugale-Volbaka">
    <w15:presenceInfo w15:providerId="AD" w15:userId="S::sintija.laugale-volbaka@cfla.gov.lv::93cc4c17-ead5-4120-b5d3-299bd070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8DA"/>
    <w:rsid w:val="00001A13"/>
    <w:rsid w:val="000046B6"/>
    <w:rsid w:val="0000491C"/>
    <w:rsid w:val="00004A53"/>
    <w:rsid w:val="00004D6E"/>
    <w:rsid w:val="00005375"/>
    <w:rsid w:val="00006425"/>
    <w:rsid w:val="00006BEF"/>
    <w:rsid w:val="00006E73"/>
    <w:rsid w:val="000075AD"/>
    <w:rsid w:val="000112A0"/>
    <w:rsid w:val="000112E8"/>
    <w:rsid w:val="0001143A"/>
    <w:rsid w:val="000123EC"/>
    <w:rsid w:val="00012669"/>
    <w:rsid w:val="00014122"/>
    <w:rsid w:val="00014B14"/>
    <w:rsid w:val="0001526E"/>
    <w:rsid w:val="00016728"/>
    <w:rsid w:val="00017527"/>
    <w:rsid w:val="00017811"/>
    <w:rsid w:val="0001791F"/>
    <w:rsid w:val="00017D93"/>
    <w:rsid w:val="00020174"/>
    <w:rsid w:val="00021639"/>
    <w:rsid w:val="00021718"/>
    <w:rsid w:val="000217BC"/>
    <w:rsid w:val="00024C4B"/>
    <w:rsid w:val="000251FF"/>
    <w:rsid w:val="00025DB1"/>
    <w:rsid w:val="000261C3"/>
    <w:rsid w:val="00026B23"/>
    <w:rsid w:val="00026F92"/>
    <w:rsid w:val="0002789E"/>
    <w:rsid w:val="0003086B"/>
    <w:rsid w:val="00030E01"/>
    <w:rsid w:val="00031248"/>
    <w:rsid w:val="000325E4"/>
    <w:rsid w:val="00032AD8"/>
    <w:rsid w:val="00032C33"/>
    <w:rsid w:val="00032D8B"/>
    <w:rsid w:val="0003303A"/>
    <w:rsid w:val="00034098"/>
    <w:rsid w:val="0003478D"/>
    <w:rsid w:val="00034921"/>
    <w:rsid w:val="00034BFB"/>
    <w:rsid w:val="00035D1C"/>
    <w:rsid w:val="000360ED"/>
    <w:rsid w:val="00036318"/>
    <w:rsid w:val="0003652B"/>
    <w:rsid w:val="00036883"/>
    <w:rsid w:val="00036C72"/>
    <w:rsid w:val="00037369"/>
    <w:rsid w:val="0004001E"/>
    <w:rsid w:val="00040181"/>
    <w:rsid w:val="0004049A"/>
    <w:rsid w:val="00040F28"/>
    <w:rsid w:val="00041291"/>
    <w:rsid w:val="000432A9"/>
    <w:rsid w:val="0004347B"/>
    <w:rsid w:val="00044AEE"/>
    <w:rsid w:val="00045911"/>
    <w:rsid w:val="0004673B"/>
    <w:rsid w:val="00047D10"/>
    <w:rsid w:val="00047F04"/>
    <w:rsid w:val="00047F47"/>
    <w:rsid w:val="0005096A"/>
    <w:rsid w:val="00050AD5"/>
    <w:rsid w:val="00051313"/>
    <w:rsid w:val="000536A4"/>
    <w:rsid w:val="000539A3"/>
    <w:rsid w:val="00055490"/>
    <w:rsid w:val="00055708"/>
    <w:rsid w:val="00055E94"/>
    <w:rsid w:val="000573E5"/>
    <w:rsid w:val="00060F8D"/>
    <w:rsid w:val="00061CA9"/>
    <w:rsid w:val="0006230C"/>
    <w:rsid w:val="00062941"/>
    <w:rsid w:val="00062EA2"/>
    <w:rsid w:val="0006326A"/>
    <w:rsid w:val="00063693"/>
    <w:rsid w:val="000637B1"/>
    <w:rsid w:val="00063906"/>
    <w:rsid w:val="000672DD"/>
    <w:rsid w:val="00067B66"/>
    <w:rsid w:val="00070F1D"/>
    <w:rsid w:val="0007212C"/>
    <w:rsid w:val="00073011"/>
    <w:rsid w:val="00073FA6"/>
    <w:rsid w:val="00074FEC"/>
    <w:rsid w:val="00075398"/>
    <w:rsid w:val="00075B5F"/>
    <w:rsid w:val="00075D4B"/>
    <w:rsid w:val="00075FFC"/>
    <w:rsid w:val="000778BA"/>
    <w:rsid w:val="00077D42"/>
    <w:rsid w:val="0008070B"/>
    <w:rsid w:val="00081326"/>
    <w:rsid w:val="00081573"/>
    <w:rsid w:val="000819A9"/>
    <w:rsid w:val="000836E6"/>
    <w:rsid w:val="00083731"/>
    <w:rsid w:val="000839B6"/>
    <w:rsid w:val="00083BC0"/>
    <w:rsid w:val="00083E3F"/>
    <w:rsid w:val="000842FC"/>
    <w:rsid w:val="00084392"/>
    <w:rsid w:val="000843D7"/>
    <w:rsid w:val="00085A64"/>
    <w:rsid w:val="00085F5C"/>
    <w:rsid w:val="00085FC7"/>
    <w:rsid w:val="000862F7"/>
    <w:rsid w:val="00087ABC"/>
    <w:rsid w:val="000900F9"/>
    <w:rsid w:val="000909BA"/>
    <w:rsid w:val="00093478"/>
    <w:rsid w:val="00095977"/>
    <w:rsid w:val="00095CA2"/>
    <w:rsid w:val="000961AD"/>
    <w:rsid w:val="00096335"/>
    <w:rsid w:val="00096C67"/>
    <w:rsid w:val="00096FFE"/>
    <w:rsid w:val="00097654"/>
    <w:rsid w:val="000A0DB8"/>
    <w:rsid w:val="000A2D52"/>
    <w:rsid w:val="000A3572"/>
    <w:rsid w:val="000A46F5"/>
    <w:rsid w:val="000A7FD3"/>
    <w:rsid w:val="000B1366"/>
    <w:rsid w:val="000B225F"/>
    <w:rsid w:val="000B22AE"/>
    <w:rsid w:val="000B4098"/>
    <w:rsid w:val="000B5C74"/>
    <w:rsid w:val="000B6DF7"/>
    <w:rsid w:val="000B7F0C"/>
    <w:rsid w:val="000C0122"/>
    <w:rsid w:val="000C29FF"/>
    <w:rsid w:val="000C573B"/>
    <w:rsid w:val="000C6438"/>
    <w:rsid w:val="000D072F"/>
    <w:rsid w:val="000D0EF7"/>
    <w:rsid w:val="000D1045"/>
    <w:rsid w:val="000D1180"/>
    <w:rsid w:val="000D13ED"/>
    <w:rsid w:val="000D1C5D"/>
    <w:rsid w:val="000D1EE1"/>
    <w:rsid w:val="000D35E9"/>
    <w:rsid w:val="000D36F5"/>
    <w:rsid w:val="000D3AA6"/>
    <w:rsid w:val="000D477C"/>
    <w:rsid w:val="000D5086"/>
    <w:rsid w:val="000D5A82"/>
    <w:rsid w:val="000D5BA9"/>
    <w:rsid w:val="000D5FC5"/>
    <w:rsid w:val="000D69A9"/>
    <w:rsid w:val="000D7818"/>
    <w:rsid w:val="000E021D"/>
    <w:rsid w:val="000E0583"/>
    <w:rsid w:val="000E0865"/>
    <w:rsid w:val="000E0E56"/>
    <w:rsid w:val="000E0FAF"/>
    <w:rsid w:val="000E593C"/>
    <w:rsid w:val="000E59FD"/>
    <w:rsid w:val="000E6715"/>
    <w:rsid w:val="000E75BC"/>
    <w:rsid w:val="000E79A7"/>
    <w:rsid w:val="000F10D8"/>
    <w:rsid w:val="000F2681"/>
    <w:rsid w:val="000F2687"/>
    <w:rsid w:val="000F44FB"/>
    <w:rsid w:val="000F4614"/>
    <w:rsid w:val="000F54A0"/>
    <w:rsid w:val="000F5570"/>
    <w:rsid w:val="000F65A4"/>
    <w:rsid w:val="000F78BC"/>
    <w:rsid w:val="000F7F7D"/>
    <w:rsid w:val="000F7FB8"/>
    <w:rsid w:val="000F7FC6"/>
    <w:rsid w:val="00100272"/>
    <w:rsid w:val="001005D7"/>
    <w:rsid w:val="00100EE6"/>
    <w:rsid w:val="00101700"/>
    <w:rsid w:val="0010304B"/>
    <w:rsid w:val="001034FF"/>
    <w:rsid w:val="00103830"/>
    <w:rsid w:val="00103898"/>
    <w:rsid w:val="001039F8"/>
    <w:rsid w:val="0010666B"/>
    <w:rsid w:val="00106B8E"/>
    <w:rsid w:val="001071CD"/>
    <w:rsid w:val="00110AC5"/>
    <w:rsid w:val="00111AC9"/>
    <w:rsid w:val="00111BB8"/>
    <w:rsid w:val="00111C41"/>
    <w:rsid w:val="00113B75"/>
    <w:rsid w:val="00114B76"/>
    <w:rsid w:val="00114CBD"/>
    <w:rsid w:val="00114F37"/>
    <w:rsid w:val="00115475"/>
    <w:rsid w:val="00115917"/>
    <w:rsid w:val="00117CE6"/>
    <w:rsid w:val="00117D1D"/>
    <w:rsid w:val="00120FD7"/>
    <w:rsid w:val="00121715"/>
    <w:rsid w:val="0012290B"/>
    <w:rsid w:val="00123BAA"/>
    <w:rsid w:val="0012419C"/>
    <w:rsid w:val="001246FF"/>
    <w:rsid w:val="0012581F"/>
    <w:rsid w:val="00125DDC"/>
    <w:rsid w:val="00126820"/>
    <w:rsid w:val="00127277"/>
    <w:rsid w:val="0012735B"/>
    <w:rsid w:val="0012760E"/>
    <w:rsid w:val="00127B87"/>
    <w:rsid w:val="00130318"/>
    <w:rsid w:val="001306B7"/>
    <w:rsid w:val="00130EF7"/>
    <w:rsid w:val="001319B0"/>
    <w:rsid w:val="00132504"/>
    <w:rsid w:val="00132A7A"/>
    <w:rsid w:val="001330B1"/>
    <w:rsid w:val="0013316D"/>
    <w:rsid w:val="001333A4"/>
    <w:rsid w:val="00133437"/>
    <w:rsid w:val="00133D2A"/>
    <w:rsid w:val="00133E13"/>
    <w:rsid w:val="00134129"/>
    <w:rsid w:val="00134140"/>
    <w:rsid w:val="00134771"/>
    <w:rsid w:val="00135A87"/>
    <w:rsid w:val="001361B0"/>
    <w:rsid w:val="0013681F"/>
    <w:rsid w:val="001368CD"/>
    <w:rsid w:val="00136F88"/>
    <w:rsid w:val="00137028"/>
    <w:rsid w:val="00137795"/>
    <w:rsid w:val="001406EF"/>
    <w:rsid w:val="00140B43"/>
    <w:rsid w:val="00140C44"/>
    <w:rsid w:val="00140F75"/>
    <w:rsid w:val="00141C4C"/>
    <w:rsid w:val="00141CC5"/>
    <w:rsid w:val="00142954"/>
    <w:rsid w:val="00142D8C"/>
    <w:rsid w:val="00142E35"/>
    <w:rsid w:val="00143DAF"/>
    <w:rsid w:val="001441A2"/>
    <w:rsid w:val="0014462C"/>
    <w:rsid w:val="00144661"/>
    <w:rsid w:val="00144D75"/>
    <w:rsid w:val="0014577F"/>
    <w:rsid w:val="00145E4D"/>
    <w:rsid w:val="00147126"/>
    <w:rsid w:val="001478A2"/>
    <w:rsid w:val="00150A17"/>
    <w:rsid w:val="00150DCE"/>
    <w:rsid w:val="00150E1F"/>
    <w:rsid w:val="00150E44"/>
    <w:rsid w:val="00150F4D"/>
    <w:rsid w:val="00150F9F"/>
    <w:rsid w:val="00152421"/>
    <w:rsid w:val="00153FCE"/>
    <w:rsid w:val="001542D1"/>
    <w:rsid w:val="00155799"/>
    <w:rsid w:val="00155FCC"/>
    <w:rsid w:val="00156742"/>
    <w:rsid w:val="001567C7"/>
    <w:rsid w:val="00156ED0"/>
    <w:rsid w:val="001575B7"/>
    <w:rsid w:val="00160538"/>
    <w:rsid w:val="00161D70"/>
    <w:rsid w:val="0016231E"/>
    <w:rsid w:val="00162479"/>
    <w:rsid w:val="001632F6"/>
    <w:rsid w:val="00164555"/>
    <w:rsid w:val="001647CC"/>
    <w:rsid w:val="0016483C"/>
    <w:rsid w:val="001650B6"/>
    <w:rsid w:val="00165EDF"/>
    <w:rsid w:val="001679C0"/>
    <w:rsid w:val="00167B1A"/>
    <w:rsid w:val="00167F67"/>
    <w:rsid w:val="00170501"/>
    <w:rsid w:val="0017068B"/>
    <w:rsid w:val="001706F7"/>
    <w:rsid w:val="00170A6D"/>
    <w:rsid w:val="001711DB"/>
    <w:rsid w:val="001720D1"/>
    <w:rsid w:val="00173350"/>
    <w:rsid w:val="00173707"/>
    <w:rsid w:val="00173A25"/>
    <w:rsid w:val="00173ED9"/>
    <w:rsid w:val="001743B9"/>
    <w:rsid w:val="0017454A"/>
    <w:rsid w:val="0017600E"/>
    <w:rsid w:val="00176489"/>
    <w:rsid w:val="00176817"/>
    <w:rsid w:val="0017682A"/>
    <w:rsid w:val="00176F8F"/>
    <w:rsid w:val="00177790"/>
    <w:rsid w:val="00177AEB"/>
    <w:rsid w:val="00180B30"/>
    <w:rsid w:val="001821EF"/>
    <w:rsid w:val="00182661"/>
    <w:rsid w:val="00182C0A"/>
    <w:rsid w:val="00182E42"/>
    <w:rsid w:val="0018339D"/>
    <w:rsid w:val="001841F3"/>
    <w:rsid w:val="001857F5"/>
    <w:rsid w:val="00185B40"/>
    <w:rsid w:val="001872FB"/>
    <w:rsid w:val="00187550"/>
    <w:rsid w:val="00187A66"/>
    <w:rsid w:val="00191E4A"/>
    <w:rsid w:val="00192020"/>
    <w:rsid w:val="001920A8"/>
    <w:rsid w:val="00192777"/>
    <w:rsid w:val="0019364B"/>
    <w:rsid w:val="00193D77"/>
    <w:rsid w:val="001958E0"/>
    <w:rsid w:val="00197646"/>
    <w:rsid w:val="001A0A05"/>
    <w:rsid w:val="001A0FD7"/>
    <w:rsid w:val="001A12E8"/>
    <w:rsid w:val="001A2140"/>
    <w:rsid w:val="001A4998"/>
    <w:rsid w:val="001A5309"/>
    <w:rsid w:val="001A5FCF"/>
    <w:rsid w:val="001A6430"/>
    <w:rsid w:val="001A6C89"/>
    <w:rsid w:val="001B21A5"/>
    <w:rsid w:val="001B2467"/>
    <w:rsid w:val="001B2938"/>
    <w:rsid w:val="001B2D30"/>
    <w:rsid w:val="001B3124"/>
    <w:rsid w:val="001B429A"/>
    <w:rsid w:val="001B5BEA"/>
    <w:rsid w:val="001B5DAD"/>
    <w:rsid w:val="001B5E36"/>
    <w:rsid w:val="001B7B23"/>
    <w:rsid w:val="001C0372"/>
    <w:rsid w:val="001C218C"/>
    <w:rsid w:val="001C2680"/>
    <w:rsid w:val="001C29B0"/>
    <w:rsid w:val="001C29E7"/>
    <w:rsid w:val="001C3457"/>
    <w:rsid w:val="001C3671"/>
    <w:rsid w:val="001C4004"/>
    <w:rsid w:val="001C4076"/>
    <w:rsid w:val="001C433C"/>
    <w:rsid w:val="001C49EA"/>
    <w:rsid w:val="001C4F8E"/>
    <w:rsid w:val="001C5800"/>
    <w:rsid w:val="001C5A4C"/>
    <w:rsid w:val="001D03E6"/>
    <w:rsid w:val="001D0928"/>
    <w:rsid w:val="001D0EDE"/>
    <w:rsid w:val="001D0FF6"/>
    <w:rsid w:val="001D1712"/>
    <w:rsid w:val="001D245A"/>
    <w:rsid w:val="001D53FB"/>
    <w:rsid w:val="001D7A41"/>
    <w:rsid w:val="001E1B9D"/>
    <w:rsid w:val="001E2C38"/>
    <w:rsid w:val="001E5195"/>
    <w:rsid w:val="001E63CD"/>
    <w:rsid w:val="001E6D92"/>
    <w:rsid w:val="001E7AE1"/>
    <w:rsid w:val="001E7DD6"/>
    <w:rsid w:val="001F0223"/>
    <w:rsid w:val="001F3744"/>
    <w:rsid w:val="001F37F0"/>
    <w:rsid w:val="001F4385"/>
    <w:rsid w:val="001F4EF7"/>
    <w:rsid w:val="001F5C2D"/>
    <w:rsid w:val="001F7276"/>
    <w:rsid w:val="00201172"/>
    <w:rsid w:val="00201BD0"/>
    <w:rsid w:val="0020236C"/>
    <w:rsid w:val="0020543F"/>
    <w:rsid w:val="00205903"/>
    <w:rsid w:val="00205D0B"/>
    <w:rsid w:val="002068F5"/>
    <w:rsid w:val="00206C93"/>
    <w:rsid w:val="00207879"/>
    <w:rsid w:val="00207B5B"/>
    <w:rsid w:val="00207EA7"/>
    <w:rsid w:val="00211670"/>
    <w:rsid w:val="0021319F"/>
    <w:rsid w:val="002148DC"/>
    <w:rsid w:val="00214B9D"/>
    <w:rsid w:val="00214D99"/>
    <w:rsid w:val="002150BD"/>
    <w:rsid w:val="002159D2"/>
    <w:rsid w:val="0021616F"/>
    <w:rsid w:val="002164CD"/>
    <w:rsid w:val="00216910"/>
    <w:rsid w:val="00220AF2"/>
    <w:rsid w:val="00221CBF"/>
    <w:rsid w:val="0022226D"/>
    <w:rsid w:val="00222F6B"/>
    <w:rsid w:val="00223883"/>
    <w:rsid w:val="00223F5C"/>
    <w:rsid w:val="00224B4C"/>
    <w:rsid w:val="00224C5C"/>
    <w:rsid w:val="00224CC3"/>
    <w:rsid w:val="00225FB1"/>
    <w:rsid w:val="002271FF"/>
    <w:rsid w:val="002273F6"/>
    <w:rsid w:val="00230A4D"/>
    <w:rsid w:val="00230DDA"/>
    <w:rsid w:val="00231D63"/>
    <w:rsid w:val="0023306B"/>
    <w:rsid w:val="00233D5C"/>
    <w:rsid w:val="002348A7"/>
    <w:rsid w:val="002354B5"/>
    <w:rsid w:val="002358CF"/>
    <w:rsid w:val="00235FE7"/>
    <w:rsid w:val="0023698C"/>
    <w:rsid w:val="00237059"/>
    <w:rsid w:val="00240F4B"/>
    <w:rsid w:val="00241859"/>
    <w:rsid w:val="0024338F"/>
    <w:rsid w:val="002442A4"/>
    <w:rsid w:val="00245828"/>
    <w:rsid w:val="0024644B"/>
    <w:rsid w:val="00246D62"/>
    <w:rsid w:val="00247F2B"/>
    <w:rsid w:val="002513D9"/>
    <w:rsid w:val="00252E2E"/>
    <w:rsid w:val="00253848"/>
    <w:rsid w:val="00253D45"/>
    <w:rsid w:val="0025483F"/>
    <w:rsid w:val="002565D8"/>
    <w:rsid w:val="002608E6"/>
    <w:rsid w:val="00260ADD"/>
    <w:rsid w:val="0026178D"/>
    <w:rsid w:val="00261F2B"/>
    <w:rsid w:val="00262876"/>
    <w:rsid w:val="00262ADA"/>
    <w:rsid w:val="00263703"/>
    <w:rsid w:val="00264E4F"/>
    <w:rsid w:val="002653FF"/>
    <w:rsid w:val="0026573E"/>
    <w:rsid w:val="00266391"/>
    <w:rsid w:val="0026659A"/>
    <w:rsid w:val="0026680C"/>
    <w:rsid w:val="00266F7B"/>
    <w:rsid w:val="00267018"/>
    <w:rsid w:val="00270793"/>
    <w:rsid w:val="0027133B"/>
    <w:rsid w:val="0027154A"/>
    <w:rsid w:val="00271724"/>
    <w:rsid w:val="00272895"/>
    <w:rsid w:val="00272EB7"/>
    <w:rsid w:val="0027305E"/>
    <w:rsid w:val="002731A5"/>
    <w:rsid w:val="00273277"/>
    <w:rsid w:val="00273CE8"/>
    <w:rsid w:val="00274DBF"/>
    <w:rsid w:val="0027658F"/>
    <w:rsid w:val="00276E49"/>
    <w:rsid w:val="00277551"/>
    <w:rsid w:val="002806D6"/>
    <w:rsid w:val="002808B8"/>
    <w:rsid w:val="0028184F"/>
    <w:rsid w:val="00281C13"/>
    <w:rsid w:val="00283318"/>
    <w:rsid w:val="00283CB2"/>
    <w:rsid w:val="002846D0"/>
    <w:rsid w:val="00284C2D"/>
    <w:rsid w:val="002854A9"/>
    <w:rsid w:val="00286BCC"/>
    <w:rsid w:val="00286F62"/>
    <w:rsid w:val="0028781E"/>
    <w:rsid w:val="00287F66"/>
    <w:rsid w:val="002905C4"/>
    <w:rsid w:val="00290C14"/>
    <w:rsid w:val="00293855"/>
    <w:rsid w:val="00293C64"/>
    <w:rsid w:val="00295DE1"/>
    <w:rsid w:val="0029645A"/>
    <w:rsid w:val="0029664D"/>
    <w:rsid w:val="002972F0"/>
    <w:rsid w:val="002978F4"/>
    <w:rsid w:val="002A010C"/>
    <w:rsid w:val="002A097D"/>
    <w:rsid w:val="002A1166"/>
    <w:rsid w:val="002A1677"/>
    <w:rsid w:val="002A230B"/>
    <w:rsid w:val="002A2A7F"/>
    <w:rsid w:val="002A4B08"/>
    <w:rsid w:val="002A4EB2"/>
    <w:rsid w:val="002A53A9"/>
    <w:rsid w:val="002A59AE"/>
    <w:rsid w:val="002A64BA"/>
    <w:rsid w:val="002A7C08"/>
    <w:rsid w:val="002B08A1"/>
    <w:rsid w:val="002B0DC7"/>
    <w:rsid w:val="002B13AF"/>
    <w:rsid w:val="002B143C"/>
    <w:rsid w:val="002B242D"/>
    <w:rsid w:val="002B2E02"/>
    <w:rsid w:val="002B3944"/>
    <w:rsid w:val="002B3EF7"/>
    <w:rsid w:val="002B4566"/>
    <w:rsid w:val="002B52ED"/>
    <w:rsid w:val="002B608A"/>
    <w:rsid w:val="002B65C9"/>
    <w:rsid w:val="002B77B9"/>
    <w:rsid w:val="002B7CFB"/>
    <w:rsid w:val="002C05A0"/>
    <w:rsid w:val="002C06CB"/>
    <w:rsid w:val="002C13AD"/>
    <w:rsid w:val="002C2AEF"/>
    <w:rsid w:val="002C2E9E"/>
    <w:rsid w:val="002C3393"/>
    <w:rsid w:val="002C3587"/>
    <w:rsid w:val="002C38B6"/>
    <w:rsid w:val="002C3E28"/>
    <w:rsid w:val="002C5518"/>
    <w:rsid w:val="002C5B64"/>
    <w:rsid w:val="002C6B38"/>
    <w:rsid w:val="002C708D"/>
    <w:rsid w:val="002C72FB"/>
    <w:rsid w:val="002C7307"/>
    <w:rsid w:val="002D0497"/>
    <w:rsid w:val="002D0BD9"/>
    <w:rsid w:val="002D10E8"/>
    <w:rsid w:val="002D1A82"/>
    <w:rsid w:val="002D1FDA"/>
    <w:rsid w:val="002D21A7"/>
    <w:rsid w:val="002D22E4"/>
    <w:rsid w:val="002D2F89"/>
    <w:rsid w:val="002D3E2F"/>
    <w:rsid w:val="002D58B8"/>
    <w:rsid w:val="002D6D28"/>
    <w:rsid w:val="002E23B7"/>
    <w:rsid w:val="002E3B58"/>
    <w:rsid w:val="002E4ED7"/>
    <w:rsid w:val="002E61DD"/>
    <w:rsid w:val="002E70C8"/>
    <w:rsid w:val="002E7EF4"/>
    <w:rsid w:val="002F0F94"/>
    <w:rsid w:val="002F1201"/>
    <w:rsid w:val="002F14E5"/>
    <w:rsid w:val="002F1CD0"/>
    <w:rsid w:val="002F434C"/>
    <w:rsid w:val="002F5251"/>
    <w:rsid w:val="002F53F4"/>
    <w:rsid w:val="002F5EAC"/>
    <w:rsid w:val="002F72B2"/>
    <w:rsid w:val="00300A98"/>
    <w:rsid w:val="003012F3"/>
    <w:rsid w:val="003037EC"/>
    <w:rsid w:val="00304F48"/>
    <w:rsid w:val="0030524E"/>
    <w:rsid w:val="0030664D"/>
    <w:rsid w:val="003076DC"/>
    <w:rsid w:val="003101DB"/>
    <w:rsid w:val="003101FE"/>
    <w:rsid w:val="00310A30"/>
    <w:rsid w:val="0031190E"/>
    <w:rsid w:val="003128FF"/>
    <w:rsid w:val="00312AE8"/>
    <w:rsid w:val="00312F72"/>
    <w:rsid w:val="00313481"/>
    <w:rsid w:val="0031375C"/>
    <w:rsid w:val="003157B9"/>
    <w:rsid w:val="0031614F"/>
    <w:rsid w:val="00316491"/>
    <w:rsid w:val="00316E52"/>
    <w:rsid w:val="003172E8"/>
    <w:rsid w:val="00317B10"/>
    <w:rsid w:val="00320103"/>
    <w:rsid w:val="00320FEB"/>
    <w:rsid w:val="00321647"/>
    <w:rsid w:val="00321B03"/>
    <w:rsid w:val="00321F1F"/>
    <w:rsid w:val="0032237A"/>
    <w:rsid w:val="00322638"/>
    <w:rsid w:val="00323AD0"/>
    <w:rsid w:val="00324514"/>
    <w:rsid w:val="00324B1A"/>
    <w:rsid w:val="003270A5"/>
    <w:rsid w:val="0032752D"/>
    <w:rsid w:val="00330DF8"/>
    <w:rsid w:val="00331F67"/>
    <w:rsid w:val="0033325A"/>
    <w:rsid w:val="003337BF"/>
    <w:rsid w:val="00333CD1"/>
    <w:rsid w:val="00333DAB"/>
    <w:rsid w:val="00334AB3"/>
    <w:rsid w:val="003356A3"/>
    <w:rsid w:val="00335D21"/>
    <w:rsid w:val="003363B8"/>
    <w:rsid w:val="003369E5"/>
    <w:rsid w:val="003375B5"/>
    <w:rsid w:val="00337659"/>
    <w:rsid w:val="00340252"/>
    <w:rsid w:val="0034050C"/>
    <w:rsid w:val="0034087F"/>
    <w:rsid w:val="0034098F"/>
    <w:rsid w:val="00340EC8"/>
    <w:rsid w:val="00341066"/>
    <w:rsid w:val="0034118E"/>
    <w:rsid w:val="00341849"/>
    <w:rsid w:val="0034218D"/>
    <w:rsid w:val="003425E5"/>
    <w:rsid w:val="00342B0B"/>
    <w:rsid w:val="00342FB1"/>
    <w:rsid w:val="0034341D"/>
    <w:rsid w:val="00343A7D"/>
    <w:rsid w:val="00343F2C"/>
    <w:rsid w:val="00344600"/>
    <w:rsid w:val="0034468A"/>
    <w:rsid w:val="00344C12"/>
    <w:rsid w:val="00344CD4"/>
    <w:rsid w:val="0034534C"/>
    <w:rsid w:val="00345A29"/>
    <w:rsid w:val="003473FA"/>
    <w:rsid w:val="003477D5"/>
    <w:rsid w:val="00350DFC"/>
    <w:rsid w:val="00350F0A"/>
    <w:rsid w:val="0035135E"/>
    <w:rsid w:val="00351974"/>
    <w:rsid w:val="00351D73"/>
    <w:rsid w:val="003522F8"/>
    <w:rsid w:val="00352315"/>
    <w:rsid w:val="00353384"/>
    <w:rsid w:val="003533E1"/>
    <w:rsid w:val="00353F33"/>
    <w:rsid w:val="00354079"/>
    <w:rsid w:val="003552D3"/>
    <w:rsid w:val="00355581"/>
    <w:rsid w:val="0035581C"/>
    <w:rsid w:val="00356BB1"/>
    <w:rsid w:val="0036013E"/>
    <w:rsid w:val="00363881"/>
    <w:rsid w:val="00363A7B"/>
    <w:rsid w:val="00363D2E"/>
    <w:rsid w:val="00364EFB"/>
    <w:rsid w:val="00365170"/>
    <w:rsid w:val="0036608F"/>
    <w:rsid w:val="00366A29"/>
    <w:rsid w:val="00370D02"/>
    <w:rsid w:val="00371242"/>
    <w:rsid w:val="003716C0"/>
    <w:rsid w:val="003719A1"/>
    <w:rsid w:val="00371F08"/>
    <w:rsid w:val="003734EA"/>
    <w:rsid w:val="003742AA"/>
    <w:rsid w:val="00374584"/>
    <w:rsid w:val="0037646B"/>
    <w:rsid w:val="0037688E"/>
    <w:rsid w:val="0037773A"/>
    <w:rsid w:val="0038005B"/>
    <w:rsid w:val="0038073A"/>
    <w:rsid w:val="0038126D"/>
    <w:rsid w:val="0038288D"/>
    <w:rsid w:val="00383AFE"/>
    <w:rsid w:val="003848E8"/>
    <w:rsid w:val="003848F7"/>
    <w:rsid w:val="00385CA7"/>
    <w:rsid w:val="00385EEA"/>
    <w:rsid w:val="00386120"/>
    <w:rsid w:val="00386A85"/>
    <w:rsid w:val="00390018"/>
    <w:rsid w:val="00390113"/>
    <w:rsid w:val="0039029B"/>
    <w:rsid w:val="0039131C"/>
    <w:rsid w:val="003918C7"/>
    <w:rsid w:val="00391BCD"/>
    <w:rsid w:val="00391C11"/>
    <w:rsid w:val="0039276D"/>
    <w:rsid w:val="003929EC"/>
    <w:rsid w:val="003940AD"/>
    <w:rsid w:val="00394487"/>
    <w:rsid w:val="00394682"/>
    <w:rsid w:val="00394B57"/>
    <w:rsid w:val="00394E8C"/>
    <w:rsid w:val="003961E9"/>
    <w:rsid w:val="00396994"/>
    <w:rsid w:val="00396F67"/>
    <w:rsid w:val="003A0007"/>
    <w:rsid w:val="003A05B1"/>
    <w:rsid w:val="003A1BCC"/>
    <w:rsid w:val="003A28C2"/>
    <w:rsid w:val="003A3591"/>
    <w:rsid w:val="003A4F08"/>
    <w:rsid w:val="003A5280"/>
    <w:rsid w:val="003A7061"/>
    <w:rsid w:val="003A7BC1"/>
    <w:rsid w:val="003B0F4B"/>
    <w:rsid w:val="003B197A"/>
    <w:rsid w:val="003B1B7C"/>
    <w:rsid w:val="003B23CC"/>
    <w:rsid w:val="003B5160"/>
    <w:rsid w:val="003B5EE2"/>
    <w:rsid w:val="003B6852"/>
    <w:rsid w:val="003B70D1"/>
    <w:rsid w:val="003B71CB"/>
    <w:rsid w:val="003B7D7C"/>
    <w:rsid w:val="003C1EB5"/>
    <w:rsid w:val="003C3820"/>
    <w:rsid w:val="003C3DAF"/>
    <w:rsid w:val="003C5410"/>
    <w:rsid w:val="003C5CC8"/>
    <w:rsid w:val="003C6127"/>
    <w:rsid w:val="003C64B0"/>
    <w:rsid w:val="003C6E7B"/>
    <w:rsid w:val="003C7F08"/>
    <w:rsid w:val="003D0215"/>
    <w:rsid w:val="003D214A"/>
    <w:rsid w:val="003D28AF"/>
    <w:rsid w:val="003D34F6"/>
    <w:rsid w:val="003D3C0F"/>
    <w:rsid w:val="003D3FF3"/>
    <w:rsid w:val="003D5C76"/>
    <w:rsid w:val="003E2361"/>
    <w:rsid w:val="003E2C80"/>
    <w:rsid w:val="003E2E02"/>
    <w:rsid w:val="003E3011"/>
    <w:rsid w:val="003E30FA"/>
    <w:rsid w:val="003E59BC"/>
    <w:rsid w:val="003E5F78"/>
    <w:rsid w:val="003E6C2F"/>
    <w:rsid w:val="003E7AC7"/>
    <w:rsid w:val="003E7AD4"/>
    <w:rsid w:val="003E7CB4"/>
    <w:rsid w:val="003E7EE7"/>
    <w:rsid w:val="003F1739"/>
    <w:rsid w:val="003F2512"/>
    <w:rsid w:val="003F3A1D"/>
    <w:rsid w:val="003F3B5B"/>
    <w:rsid w:val="003F3D72"/>
    <w:rsid w:val="003F3DD5"/>
    <w:rsid w:val="003F4203"/>
    <w:rsid w:val="003F494C"/>
    <w:rsid w:val="003F5873"/>
    <w:rsid w:val="003F59CA"/>
    <w:rsid w:val="003F5D70"/>
    <w:rsid w:val="003F6A6C"/>
    <w:rsid w:val="003F6F91"/>
    <w:rsid w:val="003F7842"/>
    <w:rsid w:val="00400E2D"/>
    <w:rsid w:val="0040156C"/>
    <w:rsid w:val="004017CF"/>
    <w:rsid w:val="00401BE5"/>
    <w:rsid w:val="00402D44"/>
    <w:rsid w:val="0040362D"/>
    <w:rsid w:val="004060B9"/>
    <w:rsid w:val="0040700F"/>
    <w:rsid w:val="0040784A"/>
    <w:rsid w:val="00407AB5"/>
    <w:rsid w:val="00407CBF"/>
    <w:rsid w:val="004105A4"/>
    <w:rsid w:val="004109D1"/>
    <w:rsid w:val="00410BC4"/>
    <w:rsid w:val="004131B2"/>
    <w:rsid w:val="0041441F"/>
    <w:rsid w:val="00415184"/>
    <w:rsid w:val="00416095"/>
    <w:rsid w:val="0041729A"/>
    <w:rsid w:val="004173BE"/>
    <w:rsid w:val="00420868"/>
    <w:rsid w:val="00420B6D"/>
    <w:rsid w:val="00421AB1"/>
    <w:rsid w:val="00421BA3"/>
    <w:rsid w:val="004221B2"/>
    <w:rsid w:val="00422771"/>
    <w:rsid w:val="00423A98"/>
    <w:rsid w:val="0042580D"/>
    <w:rsid w:val="00425F5D"/>
    <w:rsid w:val="004270AC"/>
    <w:rsid w:val="004309D7"/>
    <w:rsid w:val="00431837"/>
    <w:rsid w:val="0043288C"/>
    <w:rsid w:val="00433C9C"/>
    <w:rsid w:val="00434CC7"/>
    <w:rsid w:val="0043533A"/>
    <w:rsid w:val="004354FA"/>
    <w:rsid w:val="00436723"/>
    <w:rsid w:val="00436A13"/>
    <w:rsid w:val="00437D50"/>
    <w:rsid w:val="00441D41"/>
    <w:rsid w:val="00442748"/>
    <w:rsid w:val="0044287C"/>
    <w:rsid w:val="00442981"/>
    <w:rsid w:val="004442D4"/>
    <w:rsid w:val="004446BC"/>
    <w:rsid w:val="004449BD"/>
    <w:rsid w:val="00447077"/>
    <w:rsid w:val="00450193"/>
    <w:rsid w:val="00451171"/>
    <w:rsid w:val="00451D65"/>
    <w:rsid w:val="00454289"/>
    <w:rsid w:val="00455382"/>
    <w:rsid w:val="00455DE8"/>
    <w:rsid w:val="004609E0"/>
    <w:rsid w:val="00460B6D"/>
    <w:rsid w:val="00461AEE"/>
    <w:rsid w:val="00462937"/>
    <w:rsid w:val="004651E4"/>
    <w:rsid w:val="00465B07"/>
    <w:rsid w:val="00466261"/>
    <w:rsid w:val="0046640A"/>
    <w:rsid w:val="00466CEF"/>
    <w:rsid w:val="00472060"/>
    <w:rsid w:val="00472753"/>
    <w:rsid w:val="0047285A"/>
    <w:rsid w:val="00473153"/>
    <w:rsid w:val="004736C6"/>
    <w:rsid w:val="004744E7"/>
    <w:rsid w:val="004766C7"/>
    <w:rsid w:val="00476AD9"/>
    <w:rsid w:val="00477630"/>
    <w:rsid w:val="004779A4"/>
    <w:rsid w:val="004807CA"/>
    <w:rsid w:val="00480D7E"/>
    <w:rsid w:val="0048190E"/>
    <w:rsid w:val="004830E5"/>
    <w:rsid w:val="00483724"/>
    <w:rsid w:val="004843B0"/>
    <w:rsid w:val="004849C9"/>
    <w:rsid w:val="00485835"/>
    <w:rsid w:val="00485BD5"/>
    <w:rsid w:val="00485EB7"/>
    <w:rsid w:val="0048698B"/>
    <w:rsid w:val="00487155"/>
    <w:rsid w:val="00487D88"/>
    <w:rsid w:val="00487E1F"/>
    <w:rsid w:val="00487EAE"/>
    <w:rsid w:val="004906BB"/>
    <w:rsid w:val="00491C9C"/>
    <w:rsid w:val="00492360"/>
    <w:rsid w:val="00493040"/>
    <w:rsid w:val="00494164"/>
    <w:rsid w:val="004943AD"/>
    <w:rsid w:val="00494671"/>
    <w:rsid w:val="0049569F"/>
    <w:rsid w:val="00496087"/>
    <w:rsid w:val="00496418"/>
    <w:rsid w:val="00496A34"/>
    <w:rsid w:val="00496BE1"/>
    <w:rsid w:val="00496E92"/>
    <w:rsid w:val="004973EA"/>
    <w:rsid w:val="0049796D"/>
    <w:rsid w:val="004A016F"/>
    <w:rsid w:val="004A078A"/>
    <w:rsid w:val="004A0A5B"/>
    <w:rsid w:val="004A1740"/>
    <w:rsid w:val="004A1882"/>
    <w:rsid w:val="004A1AD3"/>
    <w:rsid w:val="004A2AC7"/>
    <w:rsid w:val="004A2C66"/>
    <w:rsid w:val="004A33D6"/>
    <w:rsid w:val="004A42FF"/>
    <w:rsid w:val="004A4711"/>
    <w:rsid w:val="004A4A97"/>
    <w:rsid w:val="004A4D75"/>
    <w:rsid w:val="004A5B29"/>
    <w:rsid w:val="004A6421"/>
    <w:rsid w:val="004A7B36"/>
    <w:rsid w:val="004A7CB0"/>
    <w:rsid w:val="004A7D41"/>
    <w:rsid w:val="004B04EA"/>
    <w:rsid w:val="004B1070"/>
    <w:rsid w:val="004B1A3F"/>
    <w:rsid w:val="004B27BB"/>
    <w:rsid w:val="004B2F5B"/>
    <w:rsid w:val="004B369C"/>
    <w:rsid w:val="004B3967"/>
    <w:rsid w:val="004B4A5E"/>
    <w:rsid w:val="004B5F0E"/>
    <w:rsid w:val="004B7E66"/>
    <w:rsid w:val="004C0551"/>
    <w:rsid w:val="004C0571"/>
    <w:rsid w:val="004C0E20"/>
    <w:rsid w:val="004C11BE"/>
    <w:rsid w:val="004C327F"/>
    <w:rsid w:val="004C3A05"/>
    <w:rsid w:val="004C3DA4"/>
    <w:rsid w:val="004C3EDA"/>
    <w:rsid w:val="004C409A"/>
    <w:rsid w:val="004C4B7B"/>
    <w:rsid w:val="004C54E3"/>
    <w:rsid w:val="004C5F68"/>
    <w:rsid w:val="004C730B"/>
    <w:rsid w:val="004C7644"/>
    <w:rsid w:val="004D06F4"/>
    <w:rsid w:val="004D0FEB"/>
    <w:rsid w:val="004D15B5"/>
    <w:rsid w:val="004D33DD"/>
    <w:rsid w:val="004D4481"/>
    <w:rsid w:val="004D4A54"/>
    <w:rsid w:val="004D53A7"/>
    <w:rsid w:val="004D56C0"/>
    <w:rsid w:val="004D7AF1"/>
    <w:rsid w:val="004E05ED"/>
    <w:rsid w:val="004E0882"/>
    <w:rsid w:val="004E0B4D"/>
    <w:rsid w:val="004E19C9"/>
    <w:rsid w:val="004E1C9F"/>
    <w:rsid w:val="004E3315"/>
    <w:rsid w:val="004E41E0"/>
    <w:rsid w:val="004E5147"/>
    <w:rsid w:val="004E5242"/>
    <w:rsid w:val="004E69A4"/>
    <w:rsid w:val="004E7EBE"/>
    <w:rsid w:val="004F0939"/>
    <w:rsid w:val="004F0C33"/>
    <w:rsid w:val="004F0CFD"/>
    <w:rsid w:val="004F1143"/>
    <w:rsid w:val="004F12E0"/>
    <w:rsid w:val="004F24CA"/>
    <w:rsid w:val="004F2D5B"/>
    <w:rsid w:val="004F36FA"/>
    <w:rsid w:val="004F3975"/>
    <w:rsid w:val="004F4777"/>
    <w:rsid w:val="004F54B1"/>
    <w:rsid w:val="004F56F7"/>
    <w:rsid w:val="004F5A36"/>
    <w:rsid w:val="004F5C26"/>
    <w:rsid w:val="004F5CBA"/>
    <w:rsid w:val="004F6061"/>
    <w:rsid w:val="004F62D6"/>
    <w:rsid w:val="004F69EA"/>
    <w:rsid w:val="005003C3"/>
    <w:rsid w:val="0050079A"/>
    <w:rsid w:val="00503705"/>
    <w:rsid w:val="00503C42"/>
    <w:rsid w:val="00503C79"/>
    <w:rsid w:val="0050475F"/>
    <w:rsid w:val="0050681F"/>
    <w:rsid w:val="00507852"/>
    <w:rsid w:val="005101A3"/>
    <w:rsid w:val="00510380"/>
    <w:rsid w:val="00510F57"/>
    <w:rsid w:val="00510F82"/>
    <w:rsid w:val="00511F41"/>
    <w:rsid w:val="00512A33"/>
    <w:rsid w:val="0051331C"/>
    <w:rsid w:val="0051336B"/>
    <w:rsid w:val="00515326"/>
    <w:rsid w:val="00515A42"/>
    <w:rsid w:val="00516D9A"/>
    <w:rsid w:val="00517807"/>
    <w:rsid w:val="00520347"/>
    <w:rsid w:val="005223A6"/>
    <w:rsid w:val="005224EA"/>
    <w:rsid w:val="005225F4"/>
    <w:rsid w:val="00522662"/>
    <w:rsid w:val="0052353E"/>
    <w:rsid w:val="005245BC"/>
    <w:rsid w:val="00524662"/>
    <w:rsid w:val="005246EA"/>
    <w:rsid w:val="00524AA9"/>
    <w:rsid w:val="00525CB6"/>
    <w:rsid w:val="0052676A"/>
    <w:rsid w:val="00527557"/>
    <w:rsid w:val="00527E6B"/>
    <w:rsid w:val="005301C7"/>
    <w:rsid w:val="00530494"/>
    <w:rsid w:val="0053270A"/>
    <w:rsid w:val="0053299E"/>
    <w:rsid w:val="00533940"/>
    <w:rsid w:val="00534043"/>
    <w:rsid w:val="00534595"/>
    <w:rsid w:val="00536893"/>
    <w:rsid w:val="00536F99"/>
    <w:rsid w:val="0053772C"/>
    <w:rsid w:val="00540F11"/>
    <w:rsid w:val="00541856"/>
    <w:rsid w:val="00541A9F"/>
    <w:rsid w:val="00542E27"/>
    <w:rsid w:val="00542E2D"/>
    <w:rsid w:val="0054305E"/>
    <w:rsid w:val="00543380"/>
    <w:rsid w:val="005433D1"/>
    <w:rsid w:val="0054417A"/>
    <w:rsid w:val="005445DE"/>
    <w:rsid w:val="00544843"/>
    <w:rsid w:val="005449D2"/>
    <w:rsid w:val="005453FA"/>
    <w:rsid w:val="0054558B"/>
    <w:rsid w:val="00545966"/>
    <w:rsid w:val="00545DC6"/>
    <w:rsid w:val="00546601"/>
    <w:rsid w:val="00547029"/>
    <w:rsid w:val="00547FA2"/>
    <w:rsid w:val="00551606"/>
    <w:rsid w:val="00552C57"/>
    <w:rsid w:val="00553632"/>
    <w:rsid w:val="00554300"/>
    <w:rsid w:val="0055494A"/>
    <w:rsid w:val="00556B32"/>
    <w:rsid w:val="00557D6C"/>
    <w:rsid w:val="005605EB"/>
    <w:rsid w:val="005607DE"/>
    <w:rsid w:val="00562AA5"/>
    <w:rsid w:val="00563E6F"/>
    <w:rsid w:val="0056600E"/>
    <w:rsid w:val="0056689F"/>
    <w:rsid w:val="005669BA"/>
    <w:rsid w:val="00567091"/>
    <w:rsid w:val="00567C36"/>
    <w:rsid w:val="005702B3"/>
    <w:rsid w:val="005704A2"/>
    <w:rsid w:val="00570E36"/>
    <w:rsid w:val="0057142A"/>
    <w:rsid w:val="00571CD6"/>
    <w:rsid w:val="00571CE0"/>
    <w:rsid w:val="00572230"/>
    <w:rsid w:val="00573E68"/>
    <w:rsid w:val="00573F2C"/>
    <w:rsid w:val="00574064"/>
    <w:rsid w:val="005748A6"/>
    <w:rsid w:val="00574A21"/>
    <w:rsid w:val="005754BC"/>
    <w:rsid w:val="00575FCF"/>
    <w:rsid w:val="00577126"/>
    <w:rsid w:val="00577C08"/>
    <w:rsid w:val="00580026"/>
    <w:rsid w:val="005802E6"/>
    <w:rsid w:val="005812E8"/>
    <w:rsid w:val="00582D20"/>
    <w:rsid w:val="00584B51"/>
    <w:rsid w:val="00584EAC"/>
    <w:rsid w:val="00585316"/>
    <w:rsid w:val="005855EF"/>
    <w:rsid w:val="00586346"/>
    <w:rsid w:val="005872E1"/>
    <w:rsid w:val="00587A72"/>
    <w:rsid w:val="00590C22"/>
    <w:rsid w:val="00590CC9"/>
    <w:rsid w:val="00591D83"/>
    <w:rsid w:val="005926B5"/>
    <w:rsid w:val="0059285F"/>
    <w:rsid w:val="00593194"/>
    <w:rsid w:val="00595100"/>
    <w:rsid w:val="00595418"/>
    <w:rsid w:val="005958F0"/>
    <w:rsid w:val="005970F8"/>
    <w:rsid w:val="005A268A"/>
    <w:rsid w:val="005A273C"/>
    <w:rsid w:val="005A2AFE"/>
    <w:rsid w:val="005A3B6C"/>
    <w:rsid w:val="005A3BA4"/>
    <w:rsid w:val="005A47ED"/>
    <w:rsid w:val="005A4F28"/>
    <w:rsid w:val="005A7300"/>
    <w:rsid w:val="005A74F9"/>
    <w:rsid w:val="005B0382"/>
    <w:rsid w:val="005B1180"/>
    <w:rsid w:val="005B2068"/>
    <w:rsid w:val="005B2C41"/>
    <w:rsid w:val="005B3A16"/>
    <w:rsid w:val="005B42E5"/>
    <w:rsid w:val="005B4CAB"/>
    <w:rsid w:val="005B51FF"/>
    <w:rsid w:val="005B523B"/>
    <w:rsid w:val="005B7B97"/>
    <w:rsid w:val="005C1657"/>
    <w:rsid w:val="005C19C0"/>
    <w:rsid w:val="005C26DB"/>
    <w:rsid w:val="005C3156"/>
    <w:rsid w:val="005C47AB"/>
    <w:rsid w:val="005C6804"/>
    <w:rsid w:val="005C753B"/>
    <w:rsid w:val="005D0363"/>
    <w:rsid w:val="005D0974"/>
    <w:rsid w:val="005D26B1"/>
    <w:rsid w:val="005D2755"/>
    <w:rsid w:val="005D28F2"/>
    <w:rsid w:val="005D2F5C"/>
    <w:rsid w:val="005D3157"/>
    <w:rsid w:val="005D50EA"/>
    <w:rsid w:val="005D74FD"/>
    <w:rsid w:val="005D77C1"/>
    <w:rsid w:val="005D7C3A"/>
    <w:rsid w:val="005E003B"/>
    <w:rsid w:val="005E1486"/>
    <w:rsid w:val="005E1950"/>
    <w:rsid w:val="005E1C1D"/>
    <w:rsid w:val="005E20A6"/>
    <w:rsid w:val="005E2568"/>
    <w:rsid w:val="005E266F"/>
    <w:rsid w:val="005E3941"/>
    <w:rsid w:val="005E49A9"/>
    <w:rsid w:val="005E5624"/>
    <w:rsid w:val="005E6F14"/>
    <w:rsid w:val="005E6FC8"/>
    <w:rsid w:val="005E7129"/>
    <w:rsid w:val="005F03E7"/>
    <w:rsid w:val="005F0DCD"/>
    <w:rsid w:val="005F1D3A"/>
    <w:rsid w:val="005F214B"/>
    <w:rsid w:val="005F227B"/>
    <w:rsid w:val="005F31ED"/>
    <w:rsid w:val="005F4E7E"/>
    <w:rsid w:val="005F575D"/>
    <w:rsid w:val="005F5F27"/>
    <w:rsid w:val="005F5F5C"/>
    <w:rsid w:val="005F68B1"/>
    <w:rsid w:val="005F7000"/>
    <w:rsid w:val="00600CC9"/>
    <w:rsid w:val="00600D51"/>
    <w:rsid w:val="00600E42"/>
    <w:rsid w:val="00601AAA"/>
    <w:rsid w:val="00601ACA"/>
    <w:rsid w:val="00601AEC"/>
    <w:rsid w:val="00601F9A"/>
    <w:rsid w:val="00602136"/>
    <w:rsid w:val="00602247"/>
    <w:rsid w:val="00602AD5"/>
    <w:rsid w:val="00602F48"/>
    <w:rsid w:val="00603A59"/>
    <w:rsid w:val="00606D21"/>
    <w:rsid w:val="0061066A"/>
    <w:rsid w:val="006106D7"/>
    <w:rsid w:val="00612F0F"/>
    <w:rsid w:val="00615858"/>
    <w:rsid w:val="00615CCD"/>
    <w:rsid w:val="0061695D"/>
    <w:rsid w:val="00616D1F"/>
    <w:rsid w:val="00616EB2"/>
    <w:rsid w:val="006209A5"/>
    <w:rsid w:val="00620BD8"/>
    <w:rsid w:val="00620EEC"/>
    <w:rsid w:val="0062135B"/>
    <w:rsid w:val="006214DB"/>
    <w:rsid w:val="00621C9F"/>
    <w:rsid w:val="0062205F"/>
    <w:rsid w:val="00623E97"/>
    <w:rsid w:val="00623F59"/>
    <w:rsid w:val="00624063"/>
    <w:rsid w:val="00626B1F"/>
    <w:rsid w:val="00630B82"/>
    <w:rsid w:val="00630D64"/>
    <w:rsid w:val="006311A3"/>
    <w:rsid w:val="006315A9"/>
    <w:rsid w:val="0063237E"/>
    <w:rsid w:val="00634C7E"/>
    <w:rsid w:val="006357F8"/>
    <w:rsid w:val="00635A59"/>
    <w:rsid w:val="00635F34"/>
    <w:rsid w:val="00636888"/>
    <w:rsid w:val="00636AA2"/>
    <w:rsid w:val="0063739B"/>
    <w:rsid w:val="00637A99"/>
    <w:rsid w:val="006403D2"/>
    <w:rsid w:val="0064144D"/>
    <w:rsid w:val="00641742"/>
    <w:rsid w:val="006423D4"/>
    <w:rsid w:val="00643C30"/>
    <w:rsid w:val="00646E00"/>
    <w:rsid w:val="00650C6A"/>
    <w:rsid w:val="00651B35"/>
    <w:rsid w:val="00651BB2"/>
    <w:rsid w:val="00651C5D"/>
    <w:rsid w:val="00651E93"/>
    <w:rsid w:val="006533C3"/>
    <w:rsid w:val="00653A2E"/>
    <w:rsid w:val="00653A4A"/>
    <w:rsid w:val="00654524"/>
    <w:rsid w:val="00654CAE"/>
    <w:rsid w:val="00655108"/>
    <w:rsid w:val="00655EA0"/>
    <w:rsid w:val="0065659C"/>
    <w:rsid w:val="006566AD"/>
    <w:rsid w:val="00656D57"/>
    <w:rsid w:val="00656E2B"/>
    <w:rsid w:val="006600D9"/>
    <w:rsid w:val="006605FC"/>
    <w:rsid w:val="00662B72"/>
    <w:rsid w:val="00662DB6"/>
    <w:rsid w:val="0066315A"/>
    <w:rsid w:val="00665CEC"/>
    <w:rsid w:val="0066676F"/>
    <w:rsid w:val="00667A14"/>
    <w:rsid w:val="00673281"/>
    <w:rsid w:val="00673320"/>
    <w:rsid w:val="00673F03"/>
    <w:rsid w:val="00674E84"/>
    <w:rsid w:val="00675BD9"/>
    <w:rsid w:val="00676519"/>
    <w:rsid w:val="0067655F"/>
    <w:rsid w:val="00676A43"/>
    <w:rsid w:val="00676E5C"/>
    <w:rsid w:val="00677483"/>
    <w:rsid w:val="00677B1D"/>
    <w:rsid w:val="00677DB8"/>
    <w:rsid w:val="00677E17"/>
    <w:rsid w:val="006807F4"/>
    <w:rsid w:val="00680A90"/>
    <w:rsid w:val="00681775"/>
    <w:rsid w:val="00683C08"/>
    <w:rsid w:val="00684025"/>
    <w:rsid w:val="0068511D"/>
    <w:rsid w:val="0068561A"/>
    <w:rsid w:val="00686D36"/>
    <w:rsid w:val="0068722B"/>
    <w:rsid w:val="0069063A"/>
    <w:rsid w:val="00690843"/>
    <w:rsid w:val="00690F07"/>
    <w:rsid w:val="006916FB"/>
    <w:rsid w:val="006917E4"/>
    <w:rsid w:val="00691F38"/>
    <w:rsid w:val="00692660"/>
    <w:rsid w:val="0069288B"/>
    <w:rsid w:val="0069337F"/>
    <w:rsid w:val="00693965"/>
    <w:rsid w:val="00693E6A"/>
    <w:rsid w:val="00694091"/>
    <w:rsid w:val="00694148"/>
    <w:rsid w:val="00694AAF"/>
    <w:rsid w:val="0069511A"/>
    <w:rsid w:val="006957DC"/>
    <w:rsid w:val="006959BE"/>
    <w:rsid w:val="00695B64"/>
    <w:rsid w:val="00695E2D"/>
    <w:rsid w:val="00695EC3"/>
    <w:rsid w:val="00696383"/>
    <w:rsid w:val="0069738F"/>
    <w:rsid w:val="0069775F"/>
    <w:rsid w:val="006A06ED"/>
    <w:rsid w:val="006A1CD3"/>
    <w:rsid w:val="006A2B54"/>
    <w:rsid w:val="006A3D4A"/>
    <w:rsid w:val="006A4ED0"/>
    <w:rsid w:val="006A4ED9"/>
    <w:rsid w:val="006A5A6F"/>
    <w:rsid w:val="006A6AC3"/>
    <w:rsid w:val="006A6BC5"/>
    <w:rsid w:val="006A6DDC"/>
    <w:rsid w:val="006A7E96"/>
    <w:rsid w:val="006B03B1"/>
    <w:rsid w:val="006B0648"/>
    <w:rsid w:val="006B11BA"/>
    <w:rsid w:val="006B2776"/>
    <w:rsid w:val="006B2B87"/>
    <w:rsid w:val="006B2EA1"/>
    <w:rsid w:val="006B3470"/>
    <w:rsid w:val="006B34C7"/>
    <w:rsid w:val="006B61FB"/>
    <w:rsid w:val="006B650A"/>
    <w:rsid w:val="006C0D56"/>
    <w:rsid w:val="006C120A"/>
    <w:rsid w:val="006C2420"/>
    <w:rsid w:val="006C26D4"/>
    <w:rsid w:val="006C2A6D"/>
    <w:rsid w:val="006C39FF"/>
    <w:rsid w:val="006C3AE3"/>
    <w:rsid w:val="006C401D"/>
    <w:rsid w:val="006C570B"/>
    <w:rsid w:val="006C5917"/>
    <w:rsid w:val="006C6DA9"/>
    <w:rsid w:val="006C768F"/>
    <w:rsid w:val="006C7C62"/>
    <w:rsid w:val="006D11F2"/>
    <w:rsid w:val="006D15DF"/>
    <w:rsid w:val="006D1C7C"/>
    <w:rsid w:val="006D1F43"/>
    <w:rsid w:val="006D1FE2"/>
    <w:rsid w:val="006D3AB9"/>
    <w:rsid w:val="006D4500"/>
    <w:rsid w:val="006D4A40"/>
    <w:rsid w:val="006D4CB2"/>
    <w:rsid w:val="006D52FB"/>
    <w:rsid w:val="006D698A"/>
    <w:rsid w:val="006D7915"/>
    <w:rsid w:val="006E18E1"/>
    <w:rsid w:val="006E2696"/>
    <w:rsid w:val="006E31EA"/>
    <w:rsid w:val="006E42F5"/>
    <w:rsid w:val="006E46E5"/>
    <w:rsid w:val="006E5551"/>
    <w:rsid w:val="006E58C1"/>
    <w:rsid w:val="006E5B3F"/>
    <w:rsid w:val="006E5DF4"/>
    <w:rsid w:val="006F09E9"/>
    <w:rsid w:val="006F0EBC"/>
    <w:rsid w:val="006F1413"/>
    <w:rsid w:val="006F23A8"/>
    <w:rsid w:val="006F2515"/>
    <w:rsid w:val="006F2D85"/>
    <w:rsid w:val="006F3454"/>
    <w:rsid w:val="006F4AFA"/>
    <w:rsid w:val="006F4D1F"/>
    <w:rsid w:val="006F5F61"/>
    <w:rsid w:val="006F6427"/>
    <w:rsid w:val="006F6846"/>
    <w:rsid w:val="006F6ED9"/>
    <w:rsid w:val="006F756F"/>
    <w:rsid w:val="006F7BB5"/>
    <w:rsid w:val="0070038A"/>
    <w:rsid w:val="00700699"/>
    <w:rsid w:val="0070070C"/>
    <w:rsid w:val="007020D3"/>
    <w:rsid w:val="00703482"/>
    <w:rsid w:val="00703BEE"/>
    <w:rsid w:val="00703D08"/>
    <w:rsid w:val="00703EAE"/>
    <w:rsid w:val="007046FF"/>
    <w:rsid w:val="00705EDA"/>
    <w:rsid w:val="007071C2"/>
    <w:rsid w:val="00710697"/>
    <w:rsid w:val="00710786"/>
    <w:rsid w:val="00711051"/>
    <w:rsid w:val="00711299"/>
    <w:rsid w:val="00711CDB"/>
    <w:rsid w:val="00711EAB"/>
    <w:rsid w:val="00712BD8"/>
    <w:rsid w:val="00713320"/>
    <w:rsid w:val="00713ACE"/>
    <w:rsid w:val="007143ED"/>
    <w:rsid w:val="00716052"/>
    <w:rsid w:val="0071641A"/>
    <w:rsid w:val="00720013"/>
    <w:rsid w:val="0072066E"/>
    <w:rsid w:val="00721CC7"/>
    <w:rsid w:val="007223BC"/>
    <w:rsid w:val="00722D6A"/>
    <w:rsid w:val="00724117"/>
    <w:rsid w:val="00724CD2"/>
    <w:rsid w:val="00725DA9"/>
    <w:rsid w:val="00725FD1"/>
    <w:rsid w:val="00726987"/>
    <w:rsid w:val="007313BF"/>
    <w:rsid w:val="0073245B"/>
    <w:rsid w:val="0073256C"/>
    <w:rsid w:val="00734789"/>
    <w:rsid w:val="00735349"/>
    <w:rsid w:val="00735708"/>
    <w:rsid w:val="007362C0"/>
    <w:rsid w:val="00740D93"/>
    <w:rsid w:val="007411E8"/>
    <w:rsid w:val="00742EF8"/>
    <w:rsid w:val="007439E0"/>
    <w:rsid w:val="00745388"/>
    <w:rsid w:val="0074622C"/>
    <w:rsid w:val="007473DE"/>
    <w:rsid w:val="0075085B"/>
    <w:rsid w:val="007537B9"/>
    <w:rsid w:val="00753801"/>
    <w:rsid w:val="00754326"/>
    <w:rsid w:val="00754C64"/>
    <w:rsid w:val="007559CA"/>
    <w:rsid w:val="00755B88"/>
    <w:rsid w:val="00755E29"/>
    <w:rsid w:val="00755E42"/>
    <w:rsid w:val="007562D7"/>
    <w:rsid w:val="00756D41"/>
    <w:rsid w:val="00760637"/>
    <w:rsid w:val="007617A8"/>
    <w:rsid w:val="00761EE7"/>
    <w:rsid w:val="007620EE"/>
    <w:rsid w:val="0076305A"/>
    <w:rsid w:val="007631D4"/>
    <w:rsid w:val="007640DF"/>
    <w:rsid w:val="007654E8"/>
    <w:rsid w:val="007662D9"/>
    <w:rsid w:val="00766F27"/>
    <w:rsid w:val="00766FE2"/>
    <w:rsid w:val="007670AC"/>
    <w:rsid w:val="00770054"/>
    <w:rsid w:val="00770531"/>
    <w:rsid w:val="007708AC"/>
    <w:rsid w:val="00771F8E"/>
    <w:rsid w:val="0077491F"/>
    <w:rsid w:val="00774A13"/>
    <w:rsid w:val="00774B2C"/>
    <w:rsid w:val="0077589F"/>
    <w:rsid w:val="00776AB8"/>
    <w:rsid w:val="00776DE3"/>
    <w:rsid w:val="00777997"/>
    <w:rsid w:val="00777B93"/>
    <w:rsid w:val="007804C7"/>
    <w:rsid w:val="007807A8"/>
    <w:rsid w:val="0078475E"/>
    <w:rsid w:val="00784CD1"/>
    <w:rsid w:val="00786C38"/>
    <w:rsid w:val="00787850"/>
    <w:rsid w:val="00787AB9"/>
    <w:rsid w:val="007906D3"/>
    <w:rsid w:val="00793ED3"/>
    <w:rsid w:val="007944A7"/>
    <w:rsid w:val="007944AC"/>
    <w:rsid w:val="00795009"/>
    <w:rsid w:val="00795878"/>
    <w:rsid w:val="00795BFA"/>
    <w:rsid w:val="007969D6"/>
    <w:rsid w:val="007A107D"/>
    <w:rsid w:val="007A1834"/>
    <w:rsid w:val="007A1B98"/>
    <w:rsid w:val="007A260E"/>
    <w:rsid w:val="007A2CEF"/>
    <w:rsid w:val="007A3196"/>
    <w:rsid w:val="007A341F"/>
    <w:rsid w:val="007A4474"/>
    <w:rsid w:val="007A463B"/>
    <w:rsid w:val="007A4856"/>
    <w:rsid w:val="007A4AFF"/>
    <w:rsid w:val="007A4C83"/>
    <w:rsid w:val="007A4FB1"/>
    <w:rsid w:val="007A5D9F"/>
    <w:rsid w:val="007A5DCB"/>
    <w:rsid w:val="007A624E"/>
    <w:rsid w:val="007A6CDF"/>
    <w:rsid w:val="007A6DF4"/>
    <w:rsid w:val="007A7019"/>
    <w:rsid w:val="007B0357"/>
    <w:rsid w:val="007B13CA"/>
    <w:rsid w:val="007B14EA"/>
    <w:rsid w:val="007B1E7E"/>
    <w:rsid w:val="007B1EA4"/>
    <w:rsid w:val="007B3921"/>
    <w:rsid w:val="007B4A18"/>
    <w:rsid w:val="007B510F"/>
    <w:rsid w:val="007B5988"/>
    <w:rsid w:val="007B602E"/>
    <w:rsid w:val="007B6A14"/>
    <w:rsid w:val="007B6AFC"/>
    <w:rsid w:val="007C00B7"/>
    <w:rsid w:val="007C0271"/>
    <w:rsid w:val="007C04D5"/>
    <w:rsid w:val="007C064C"/>
    <w:rsid w:val="007C077E"/>
    <w:rsid w:val="007C1153"/>
    <w:rsid w:val="007C1ACF"/>
    <w:rsid w:val="007C1ECC"/>
    <w:rsid w:val="007C202F"/>
    <w:rsid w:val="007C215B"/>
    <w:rsid w:val="007C54C5"/>
    <w:rsid w:val="007C6692"/>
    <w:rsid w:val="007C69BE"/>
    <w:rsid w:val="007C6C68"/>
    <w:rsid w:val="007C6ECF"/>
    <w:rsid w:val="007D20BE"/>
    <w:rsid w:val="007D2FAD"/>
    <w:rsid w:val="007D3996"/>
    <w:rsid w:val="007D4204"/>
    <w:rsid w:val="007D42BE"/>
    <w:rsid w:val="007D498B"/>
    <w:rsid w:val="007D55F1"/>
    <w:rsid w:val="007D577B"/>
    <w:rsid w:val="007D5F96"/>
    <w:rsid w:val="007D6297"/>
    <w:rsid w:val="007D67A0"/>
    <w:rsid w:val="007D69EA"/>
    <w:rsid w:val="007E0577"/>
    <w:rsid w:val="007E059F"/>
    <w:rsid w:val="007E095D"/>
    <w:rsid w:val="007E0A59"/>
    <w:rsid w:val="007E3363"/>
    <w:rsid w:val="007E3623"/>
    <w:rsid w:val="007E3C49"/>
    <w:rsid w:val="007E50A8"/>
    <w:rsid w:val="007E6020"/>
    <w:rsid w:val="007F003F"/>
    <w:rsid w:val="007F012F"/>
    <w:rsid w:val="007F0281"/>
    <w:rsid w:val="007F2287"/>
    <w:rsid w:val="007F248A"/>
    <w:rsid w:val="007F27A1"/>
    <w:rsid w:val="007F3122"/>
    <w:rsid w:val="007F404E"/>
    <w:rsid w:val="007F4818"/>
    <w:rsid w:val="007F4B29"/>
    <w:rsid w:val="007F614E"/>
    <w:rsid w:val="007F65BC"/>
    <w:rsid w:val="007F7036"/>
    <w:rsid w:val="007F7EAF"/>
    <w:rsid w:val="008005F1"/>
    <w:rsid w:val="00800E09"/>
    <w:rsid w:val="00801172"/>
    <w:rsid w:val="00801D12"/>
    <w:rsid w:val="00801E21"/>
    <w:rsid w:val="008027F0"/>
    <w:rsid w:val="00802917"/>
    <w:rsid w:val="00802C5A"/>
    <w:rsid w:val="00805401"/>
    <w:rsid w:val="008061E0"/>
    <w:rsid w:val="00806D52"/>
    <w:rsid w:val="008071EE"/>
    <w:rsid w:val="00810D1E"/>
    <w:rsid w:val="008117D8"/>
    <w:rsid w:val="00811E2D"/>
    <w:rsid w:val="00812270"/>
    <w:rsid w:val="00813233"/>
    <w:rsid w:val="008144A6"/>
    <w:rsid w:val="008146DA"/>
    <w:rsid w:val="008148B4"/>
    <w:rsid w:val="008153F1"/>
    <w:rsid w:val="00815CFC"/>
    <w:rsid w:val="00815E94"/>
    <w:rsid w:val="00816404"/>
    <w:rsid w:val="00816A1A"/>
    <w:rsid w:val="00817065"/>
    <w:rsid w:val="0081729C"/>
    <w:rsid w:val="00817518"/>
    <w:rsid w:val="00817943"/>
    <w:rsid w:val="00821B3B"/>
    <w:rsid w:val="00822A3A"/>
    <w:rsid w:val="00822D26"/>
    <w:rsid w:val="008240CE"/>
    <w:rsid w:val="00827901"/>
    <w:rsid w:val="00831F9A"/>
    <w:rsid w:val="008340FB"/>
    <w:rsid w:val="0083440D"/>
    <w:rsid w:val="008355E6"/>
    <w:rsid w:val="00835ABE"/>
    <w:rsid w:val="00836968"/>
    <w:rsid w:val="00836E5D"/>
    <w:rsid w:val="00840529"/>
    <w:rsid w:val="00841356"/>
    <w:rsid w:val="0084191A"/>
    <w:rsid w:val="00843242"/>
    <w:rsid w:val="008449C1"/>
    <w:rsid w:val="00845484"/>
    <w:rsid w:val="00846C05"/>
    <w:rsid w:val="0085021F"/>
    <w:rsid w:val="00850C5B"/>
    <w:rsid w:val="00852DCF"/>
    <w:rsid w:val="00854035"/>
    <w:rsid w:val="00854741"/>
    <w:rsid w:val="00855815"/>
    <w:rsid w:val="00855A08"/>
    <w:rsid w:val="00855BB1"/>
    <w:rsid w:val="00855CE7"/>
    <w:rsid w:val="00856B7F"/>
    <w:rsid w:val="00862715"/>
    <w:rsid w:val="00862F76"/>
    <w:rsid w:val="00863FA6"/>
    <w:rsid w:val="00864633"/>
    <w:rsid w:val="00864AEC"/>
    <w:rsid w:val="00864B5A"/>
    <w:rsid w:val="00865006"/>
    <w:rsid w:val="008652F4"/>
    <w:rsid w:val="00865DF4"/>
    <w:rsid w:val="00866EE4"/>
    <w:rsid w:val="00867D9A"/>
    <w:rsid w:val="00870156"/>
    <w:rsid w:val="00870418"/>
    <w:rsid w:val="008715D9"/>
    <w:rsid w:val="00873466"/>
    <w:rsid w:val="0087370B"/>
    <w:rsid w:val="008750DF"/>
    <w:rsid w:val="008758C5"/>
    <w:rsid w:val="00875D7C"/>
    <w:rsid w:val="00875D92"/>
    <w:rsid w:val="008773B0"/>
    <w:rsid w:val="00877459"/>
    <w:rsid w:val="00877CE4"/>
    <w:rsid w:val="008804FF"/>
    <w:rsid w:val="0088052F"/>
    <w:rsid w:val="008805AF"/>
    <w:rsid w:val="00881A5D"/>
    <w:rsid w:val="00881BAD"/>
    <w:rsid w:val="008848C3"/>
    <w:rsid w:val="00884980"/>
    <w:rsid w:val="00884F39"/>
    <w:rsid w:val="008851A4"/>
    <w:rsid w:val="008851AA"/>
    <w:rsid w:val="00885F19"/>
    <w:rsid w:val="00886253"/>
    <w:rsid w:val="008918D9"/>
    <w:rsid w:val="0089240A"/>
    <w:rsid w:val="00892D28"/>
    <w:rsid w:val="00893E3B"/>
    <w:rsid w:val="00895703"/>
    <w:rsid w:val="008961CD"/>
    <w:rsid w:val="00896BFB"/>
    <w:rsid w:val="008A0268"/>
    <w:rsid w:val="008A0526"/>
    <w:rsid w:val="008A0575"/>
    <w:rsid w:val="008A1C60"/>
    <w:rsid w:val="008A33B5"/>
    <w:rsid w:val="008A3ACC"/>
    <w:rsid w:val="008A3FE4"/>
    <w:rsid w:val="008A5DE0"/>
    <w:rsid w:val="008B051B"/>
    <w:rsid w:val="008B1118"/>
    <w:rsid w:val="008B25C3"/>
    <w:rsid w:val="008B26A2"/>
    <w:rsid w:val="008B2909"/>
    <w:rsid w:val="008B31B9"/>
    <w:rsid w:val="008B415A"/>
    <w:rsid w:val="008B4A16"/>
    <w:rsid w:val="008B5CAE"/>
    <w:rsid w:val="008B5E05"/>
    <w:rsid w:val="008B6193"/>
    <w:rsid w:val="008B73B6"/>
    <w:rsid w:val="008C090F"/>
    <w:rsid w:val="008C2F08"/>
    <w:rsid w:val="008C517D"/>
    <w:rsid w:val="008C588B"/>
    <w:rsid w:val="008C6025"/>
    <w:rsid w:val="008C67D7"/>
    <w:rsid w:val="008C6DF0"/>
    <w:rsid w:val="008D1F3C"/>
    <w:rsid w:val="008D1FD4"/>
    <w:rsid w:val="008D332E"/>
    <w:rsid w:val="008D3AEB"/>
    <w:rsid w:val="008D46F1"/>
    <w:rsid w:val="008D4C68"/>
    <w:rsid w:val="008D52BA"/>
    <w:rsid w:val="008D69A8"/>
    <w:rsid w:val="008D7110"/>
    <w:rsid w:val="008D733E"/>
    <w:rsid w:val="008E01F4"/>
    <w:rsid w:val="008E0AD6"/>
    <w:rsid w:val="008E1DE0"/>
    <w:rsid w:val="008E3FB6"/>
    <w:rsid w:val="008E472E"/>
    <w:rsid w:val="008E66D0"/>
    <w:rsid w:val="008E6782"/>
    <w:rsid w:val="008E7271"/>
    <w:rsid w:val="008E72A0"/>
    <w:rsid w:val="008E79EB"/>
    <w:rsid w:val="008E7D24"/>
    <w:rsid w:val="008F013E"/>
    <w:rsid w:val="008F1BCA"/>
    <w:rsid w:val="008F392B"/>
    <w:rsid w:val="008F7250"/>
    <w:rsid w:val="008F7729"/>
    <w:rsid w:val="008F7D8F"/>
    <w:rsid w:val="00900D51"/>
    <w:rsid w:val="00900F85"/>
    <w:rsid w:val="00901459"/>
    <w:rsid w:val="009033E1"/>
    <w:rsid w:val="009038F1"/>
    <w:rsid w:val="00903C1F"/>
    <w:rsid w:val="009043A1"/>
    <w:rsid w:val="0090596B"/>
    <w:rsid w:val="00905EEB"/>
    <w:rsid w:val="009061F4"/>
    <w:rsid w:val="00906EFA"/>
    <w:rsid w:val="00907770"/>
    <w:rsid w:val="00911017"/>
    <w:rsid w:val="0091158E"/>
    <w:rsid w:val="00912228"/>
    <w:rsid w:val="009136E4"/>
    <w:rsid w:val="00913EED"/>
    <w:rsid w:val="009208E2"/>
    <w:rsid w:val="00920FDA"/>
    <w:rsid w:val="0092126B"/>
    <w:rsid w:val="0092247C"/>
    <w:rsid w:val="009231B3"/>
    <w:rsid w:val="00923914"/>
    <w:rsid w:val="009242AB"/>
    <w:rsid w:val="00924DAF"/>
    <w:rsid w:val="00924DDA"/>
    <w:rsid w:val="009254F2"/>
    <w:rsid w:val="00925EA0"/>
    <w:rsid w:val="00926408"/>
    <w:rsid w:val="00926A99"/>
    <w:rsid w:val="00931001"/>
    <w:rsid w:val="009316C5"/>
    <w:rsid w:val="009333AA"/>
    <w:rsid w:val="00935368"/>
    <w:rsid w:val="00935FC8"/>
    <w:rsid w:val="0093732E"/>
    <w:rsid w:val="00937CD3"/>
    <w:rsid w:val="009400B9"/>
    <w:rsid w:val="00940679"/>
    <w:rsid w:val="009408C7"/>
    <w:rsid w:val="00940DA6"/>
    <w:rsid w:val="00943314"/>
    <w:rsid w:val="00943A19"/>
    <w:rsid w:val="00944A2E"/>
    <w:rsid w:val="00944CD4"/>
    <w:rsid w:val="00945725"/>
    <w:rsid w:val="00945B00"/>
    <w:rsid w:val="0094605B"/>
    <w:rsid w:val="009461CE"/>
    <w:rsid w:val="0094639C"/>
    <w:rsid w:val="009469F2"/>
    <w:rsid w:val="00946EDD"/>
    <w:rsid w:val="00950743"/>
    <w:rsid w:val="0095093C"/>
    <w:rsid w:val="00950C50"/>
    <w:rsid w:val="00951122"/>
    <w:rsid w:val="0095202D"/>
    <w:rsid w:val="00952B00"/>
    <w:rsid w:val="00952FA6"/>
    <w:rsid w:val="00953655"/>
    <w:rsid w:val="0095384A"/>
    <w:rsid w:val="009562EF"/>
    <w:rsid w:val="00957AF9"/>
    <w:rsid w:val="00962753"/>
    <w:rsid w:val="009640C3"/>
    <w:rsid w:val="00964283"/>
    <w:rsid w:val="00965FF1"/>
    <w:rsid w:val="00966090"/>
    <w:rsid w:val="0096620F"/>
    <w:rsid w:val="009664B6"/>
    <w:rsid w:val="00966538"/>
    <w:rsid w:val="00966733"/>
    <w:rsid w:val="009704C3"/>
    <w:rsid w:val="00971148"/>
    <w:rsid w:val="00971BCB"/>
    <w:rsid w:val="009721A5"/>
    <w:rsid w:val="00972BC7"/>
    <w:rsid w:val="00973564"/>
    <w:rsid w:val="00974324"/>
    <w:rsid w:val="00974C23"/>
    <w:rsid w:val="00974EE6"/>
    <w:rsid w:val="00975304"/>
    <w:rsid w:val="00975581"/>
    <w:rsid w:val="00975C20"/>
    <w:rsid w:val="0097675A"/>
    <w:rsid w:val="009768E9"/>
    <w:rsid w:val="00977415"/>
    <w:rsid w:val="00977942"/>
    <w:rsid w:val="009779F9"/>
    <w:rsid w:val="0098023A"/>
    <w:rsid w:val="00980663"/>
    <w:rsid w:val="00981616"/>
    <w:rsid w:val="009819A3"/>
    <w:rsid w:val="00983656"/>
    <w:rsid w:val="0098420E"/>
    <w:rsid w:val="00986048"/>
    <w:rsid w:val="009876CF"/>
    <w:rsid w:val="00987786"/>
    <w:rsid w:val="00990C0A"/>
    <w:rsid w:val="00991A38"/>
    <w:rsid w:val="00992511"/>
    <w:rsid w:val="009925BB"/>
    <w:rsid w:val="0099497B"/>
    <w:rsid w:val="0099511C"/>
    <w:rsid w:val="00995D9B"/>
    <w:rsid w:val="009965C2"/>
    <w:rsid w:val="00996E5F"/>
    <w:rsid w:val="0099713A"/>
    <w:rsid w:val="0099727B"/>
    <w:rsid w:val="009A136C"/>
    <w:rsid w:val="009A3424"/>
    <w:rsid w:val="009A410D"/>
    <w:rsid w:val="009A428F"/>
    <w:rsid w:val="009A47E3"/>
    <w:rsid w:val="009A48C6"/>
    <w:rsid w:val="009A6AC4"/>
    <w:rsid w:val="009A7444"/>
    <w:rsid w:val="009A7A35"/>
    <w:rsid w:val="009B2353"/>
    <w:rsid w:val="009B2FF2"/>
    <w:rsid w:val="009B4733"/>
    <w:rsid w:val="009B4D9A"/>
    <w:rsid w:val="009B58FF"/>
    <w:rsid w:val="009C1AE0"/>
    <w:rsid w:val="009C1FD8"/>
    <w:rsid w:val="009C47C2"/>
    <w:rsid w:val="009C51AF"/>
    <w:rsid w:val="009C542E"/>
    <w:rsid w:val="009C7C83"/>
    <w:rsid w:val="009D1793"/>
    <w:rsid w:val="009D1871"/>
    <w:rsid w:val="009D2520"/>
    <w:rsid w:val="009D28B9"/>
    <w:rsid w:val="009D2C9E"/>
    <w:rsid w:val="009D3535"/>
    <w:rsid w:val="009D3A86"/>
    <w:rsid w:val="009D45E7"/>
    <w:rsid w:val="009D713E"/>
    <w:rsid w:val="009D7BE6"/>
    <w:rsid w:val="009D7C33"/>
    <w:rsid w:val="009E000E"/>
    <w:rsid w:val="009E0AFB"/>
    <w:rsid w:val="009E179C"/>
    <w:rsid w:val="009E186D"/>
    <w:rsid w:val="009E3142"/>
    <w:rsid w:val="009E4931"/>
    <w:rsid w:val="009E5092"/>
    <w:rsid w:val="009E53CC"/>
    <w:rsid w:val="009E6B8F"/>
    <w:rsid w:val="009E6D43"/>
    <w:rsid w:val="009F0035"/>
    <w:rsid w:val="009F07D0"/>
    <w:rsid w:val="009F084F"/>
    <w:rsid w:val="009F0A2D"/>
    <w:rsid w:val="009F0C1D"/>
    <w:rsid w:val="009F284D"/>
    <w:rsid w:val="009F4B74"/>
    <w:rsid w:val="009F4D42"/>
    <w:rsid w:val="009F4D6E"/>
    <w:rsid w:val="009F6915"/>
    <w:rsid w:val="009F7335"/>
    <w:rsid w:val="009F7BCF"/>
    <w:rsid w:val="00A00C69"/>
    <w:rsid w:val="00A015A7"/>
    <w:rsid w:val="00A027D0"/>
    <w:rsid w:val="00A034F6"/>
    <w:rsid w:val="00A03AA7"/>
    <w:rsid w:val="00A03D6F"/>
    <w:rsid w:val="00A05515"/>
    <w:rsid w:val="00A06852"/>
    <w:rsid w:val="00A078F6"/>
    <w:rsid w:val="00A1054F"/>
    <w:rsid w:val="00A1132C"/>
    <w:rsid w:val="00A11492"/>
    <w:rsid w:val="00A1254A"/>
    <w:rsid w:val="00A1334F"/>
    <w:rsid w:val="00A13CD7"/>
    <w:rsid w:val="00A14104"/>
    <w:rsid w:val="00A15A92"/>
    <w:rsid w:val="00A2100B"/>
    <w:rsid w:val="00A21045"/>
    <w:rsid w:val="00A2130E"/>
    <w:rsid w:val="00A219AA"/>
    <w:rsid w:val="00A2226E"/>
    <w:rsid w:val="00A222E5"/>
    <w:rsid w:val="00A23BD3"/>
    <w:rsid w:val="00A244C5"/>
    <w:rsid w:val="00A2493E"/>
    <w:rsid w:val="00A24AB4"/>
    <w:rsid w:val="00A24B69"/>
    <w:rsid w:val="00A2516E"/>
    <w:rsid w:val="00A26076"/>
    <w:rsid w:val="00A2663E"/>
    <w:rsid w:val="00A27B25"/>
    <w:rsid w:val="00A307D5"/>
    <w:rsid w:val="00A30A3E"/>
    <w:rsid w:val="00A3118C"/>
    <w:rsid w:val="00A311B7"/>
    <w:rsid w:val="00A318CF"/>
    <w:rsid w:val="00A32714"/>
    <w:rsid w:val="00A338D1"/>
    <w:rsid w:val="00A33AE7"/>
    <w:rsid w:val="00A33C8D"/>
    <w:rsid w:val="00A34121"/>
    <w:rsid w:val="00A36478"/>
    <w:rsid w:val="00A365B7"/>
    <w:rsid w:val="00A36915"/>
    <w:rsid w:val="00A40CCB"/>
    <w:rsid w:val="00A40EB4"/>
    <w:rsid w:val="00A41E1B"/>
    <w:rsid w:val="00A42446"/>
    <w:rsid w:val="00A4252F"/>
    <w:rsid w:val="00A426A3"/>
    <w:rsid w:val="00A430A7"/>
    <w:rsid w:val="00A44DE5"/>
    <w:rsid w:val="00A4516A"/>
    <w:rsid w:val="00A45294"/>
    <w:rsid w:val="00A455C3"/>
    <w:rsid w:val="00A45F00"/>
    <w:rsid w:val="00A46ED5"/>
    <w:rsid w:val="00A47D6E"/>
    <w:rsid w:val="00A50432"/>
    <w:rsid w:val="00A5085B"/>
    <w:rsid w:val="00A523D7"/>
    <w:rsid w:val="00A52AD6"/>
    <w:rsid w:val="00A534BD"/>
    <w:rsid w:val="00A53BD4"/>
    <w:rsid w:val="00A5432F"/>
    <w:rsid w:val="00A54991"/>
    <w:rsid w:val="00A55369"/>
    <w:rsid w:val="00A554E1"/>
    <w:rsid w:val="00A555DB"/>
    <w:rsid w:val="00A56230"/>
    <w:rsid w:val="00A577A5"/>
    <w:rsid w:val="00A57C87"/>
    <w:rsid w:val="00A57ECE"/>
    <w:rsid w:val="00A60CD5"/>
    <w:rsid w:val="00A6230F"/>
    <w:rsid w:val="00A62B80"/>
    <w:rsid w:val="00A62E6B"/>
    <w:rsid w:val="00A63227"/>
    <w:rsid w:val="00A64E12"/>
    <w:rsid w:val="00A65195"/>
    <w:rsid w:val="00A65303"/>
    <w:rsid w:val="00A6650A"/>
    <w:rsid w:val="00A67097"/>
    <w:rsid w:val="00A6765A"/>
    <w:rsid w:val="00A70053"/>
    <w:rsid w:val="00A703AE"/>
    <w:rsid w:val="00A70BA2"/>
    <w:rsid w:val="00A70DBA"/>
    <w:rsid w:val="00A70E2F"/>
    <w:rsid w:val="00A7183B"/>
    <w:rsid w:val="00A71850"/>
    <w:rsid w:val="00A7238A"/>
    <w:rsid w:val="00A738ED"/>
    <w:rsid w:val="00A74DDC"/>
    <w:rsid w:val="00A74E32"/>
    <w:rsid w:val="00A7520E"/>
    <w:rsid w:val="00A76BA0"/>
    <w:rsid w:val="00A76D82"/>
    <w:rsid w:val="00A76EBD"/>
    <w:rsid w:val="00A7790E"/>
    <w:rsid w:val="00A77DBA"/>
    <w:rsid w:val="00A806FF"/>
    <w:rsid w:val="00A80833"/>
    <w:rsid w:val="00A80B02"/>
    <w:rsid w:val="00A80D17"/>
    <w:rsid w:val="00A80F31"/>
    <w:rsid w:val="00A8120C"/>
    <w:rsid w:val="00A817F2"/>
    <w:rsid w:val="00A83D2C"/>
    <w:rsid w:val="00A847CB"/>
    <w:rsid w:val="00A85A85"/>
    <w:rsid w:val="00A87F95"/>
    <w:rsid w:val="00A90050"/>
    <w:rsid w:val="00A903B7"/>
    <w:rsid w:val="00A9074B"/>
    <w:rsid w:val="00A91DC1"/>
    <w:rsid w:val="00A92657"/>
    <w:rsid w:val="00A928EE"/>
    <w:rsid w:val="00A94AE9"/>
    <w:rsid w:val="00A9579C"/>
    <w:rsid w:val="00A965C6"/>
    <w:rsid w:val="00A96858"/>
    <w:rsid w:val="00A97569"/>
    <w:rsid w:val="00AA11A5"/>
    <w:rsid w:val="00AA15C7"/>
    <w:rsid w:val="00AA1794"/>
    <w:rsid w:val="00AA22B1"/>
    <w:rsid w:val="00AA2641"/>
    <w:rsid w:val="00AA3159"/>
    <w:rsid w:val="00AA3B79"/>
    <w:rsid w:val="00AA3EAB"/>
    <w:rsid w:val="00AA402F"/>
    <w:rsid w:val="00AA4084"/>
    <w:rsid w:val="00AA4CA2"/>
    <w:rsid w:val="00AA5AC0"/>
    <w:rsid w:val="00AA6420"/>
    <w:rsid w:val="00AA7A60"/>
    <w:rsid w:val="00AB1D7F"/>
    <w:rsid w:val="00AB1F4F"/>
    <w:rsid w:val="00AB24FA"/>
    <w:rsid w:val="00AB2505"/>
    <w:rsid w:val="00AB2FF6"/>
    <w:rsid w:val="00AB4424"/>
    <w:rsid w:val="00AB499D"/>
    <w:rsid w:val="00AB5112"/>
    <w:rsid w:val="00AB515A"/>
    <w:rsid w:val="00AB5AFF"/>
    <w:rsid w:val="00AB6105"/>
    <w:rsid w:val="00AB66FB"/>
    <w:rsid w:val="00AB6919"/>
    <w:rsid w:val="00AC001B"/>
    <w:rsid w:val="00AC01E0"/>
    <w:rsid w:val="00AC12DF"/>
    <w:rsid w:val="00AC133D"/>
    <w:rsid w:val="00AC1A5B"/>
    <w:rsid w:val="00AC336C"/>
    <w:rsid w:val="00AC4EE9"/>
    <w:rsid w:val="00AC5A4D"/>
    <w:rsid w:val="00AC5B70"/>
    <w:rsid w:val="00AC6308"/>
    <w:rsid w:val="00AC65B5"/>
    <w:rsid w:val="00AC66DD"/>
    <w:rsid w:val="00AC698B"/>
    <w:rsid w:val="00AC7492"/>
    <w:rsid w:val="00AC7A98"/>
    <w:rsid w:val="00AC7C0C"/>
    <w:rsid w:val="00AC7EE0"/>
    <w:rsid w:val="00AD0762"/>
    <w:rsid w:val="00AD0917"/>
    <w:rsid w:val="00AD1696"/>
    <w:rsid w:val="00AD2C26"/>
    <w:rsid w:val="00AD46C9"/>
    <w:rsid w:val="00AE02AB"/>
    <w:rsid w:val="00AE1CC6"/>
    <w:rsid w:val="00AE26E0"/>
    <w:rsid w:val="00AE2EDA"/>
    <w:rsid w:val="00AE3E3F"/>
    <w:rsid w:val="00AE598D"/>
    <w:rsid w:val="00AE62BC"/>
    <w:rsid w:val="00AE639D"/>
    <w:rsid w:val="00AE64A4"/>
    <w:rsid w:val="00AE673C"/>
    <w:rsid w:val="00AE6766"/>
    <w:rsid w:val="00AE6B32"/>
    <w:rsid w:val="00AE6E4D"/>
    <w:rsid w:val="00AE7054"/>
    <w:rsid w:val="00AE782C"/>
    <w:rsid w:val="00AF047A"/>
    <w:rsid w:val="00AF0815"/>
    <w:rsid w:val="00AF0F13"/>
    <w:rsid w:val="00AF1A6F"/>
    <w:rsid w:val="00AF225E"/>
    <w:rsid w:val="00AF2D27"/>
    <w:rsid w:val="00AF4D17"/>
    <w:rsid w:val="00AF5AD2"/>
    <w:rsid w:val="00AF5C3A"/>
    <w:rsid w:val="00AF5D06"/>
    <w:rsid w:val="00AF6A1D"/>
    <w:rsid w:val="00AF70E9"/>
    <w:rsid w:val="00B00914"/>
    <w:rsid w:val="00B015C3"/>
    <w:rsid w:val="00B01E0D"/>
    <w:rsid w:val="00B03172"/>
    <w:rsid w:val="00B03415"/>
    <w:rsid w:val="00B03CE9"/>
    <w:rsid w:val="00B04078"/>
    <w:rsid w:val="00B0408E"/>
    <w:rsid w:val="00B042F9"/>
    <w:rsid w:val="00B043A1"/>
    <w:rsid w:val="00B043B8"/>
    <w:rsid w:val="00B0621E"/>
    <w:rsid w:val="00B0754D"/>
    <w:rsid w:val="00B0770C"/>
    <w:rsid w:val="00B07CB0"/>
    <w:rsid w:val="00B10211"/>
    <w:rsid w:val="00B10603"/>
    <w:rsid w:val="00B10B77"/>
    <w:rsid w:val="00B13416"/>
    <w:rsid w:val="00B13575"/>
    <w:rsid w:val="00B1381F"/>
    <w:rsid w:val="00B13FAE"/>
    <w:rsid w:val="00B14448"/>
    <w:rsid w:val="00B146D6"/>
    <w:rsid w:val="00B147F7"/>
    <w:rsid w:val="00B14A7E"/>
    <w:rsid w:val="00B15A9A"/>
    <w:rsid w:val="00B15BA4"/>
    <w:rsid w:val="00B20F67"/>
    <w:rsid w:val="00B214ED"/>
    <w:rsid w:val="00B220FF"/>
    <w:rsid w:val="00B2210D"/>
    <w:rsid w:val="00B225A2"/>
    <w:rsid w:val="00B22B56"/>
    <w:rsid w:val="00B22B92"/>
    <w:rsid w:val="00B23A7D"/>
    <w:rsid w:val="00B2414F"/>
    <w:rsid w:val="00B24C87"/>
    <w:rsid w:val="00B24CB1"/>
    <w:rsid w:val="00B257F2"/>
    <w:rsid w:val="00B258F3"/>
    <w:rsid w:val="00B25C81"/>
    <w:rsid w:val="00B27038"/>
    <w:rsid w:val="00B2766D"/>
    <w:rsid w:val="00B30B13"/>
    <w:rsid w:val="00B30CAA"/>
    <w:rsid w:val="00B30FE3"/>
    <w:rsid w:val="00B310BF"/>
    <w:rsid w:val="00B31377"/>
    <w:rsid w:val="00B31E7A"/>
    <w:rsid w:val="00B327F2"/>
    <w:rsid w:val="00B32843"/>
    <w:rsid w:val="00B332CF"/>
    <w:rsid w:val="00B3388E"/>
    <w:rsid w:val="00B33B13"/>
    <w:rsid w:val="00B34BCD"/>
    <w:rsid w:val="00B34D02"/>
    <w:rsid w:val="00B357B5"/>
    <w:rsid w:val="00B36210"/>
    <w:rsid w:val="00B37636"/>
    <w:rsid w:val="00B3781D"/>
    <w:rsid w:val="00B37A1D"/>
    <w:rsid w:val="00B40FF4"/>
    <w:rsid w:val="00B41360"/>
    <w:rsid w:val="00B422ED"/>
    <w:rsid w:val="00B43441"/>
    <w:rsid w:val="00B44898"/>
    <w:rsid w:val="00B466D6"/>
    <w:rsid w:val="00B46F0C"/>
    <w:rsid w:val="00B472BC"/>
    <w:rsid w:val="00B50FC8"/>
    <w:rsid w:val="00B51E26"/>
    <w:rsid w:val="00B537CA"/>
    <w:rsid w:val="00B538A4"/>
    <w:rsid w:val="00B543DA"/>
    <w:rsid w:val="00B54A47"/>
    <w:rsid w:val="00B5503C"/>
    <w:rsid w:val="00B55154"/>
    <w:rsid w:val="00B5771B"/>
    <w:rsid w:val="00B61605"/>
    <w:rsid w:val="00B61925"/>
    <w:rsid w:val="00B64209"/>
    <w:rsid w:val="00B647F8"/>
    <w:rsid w:val="00B6564E"/>
    <w:rsid w:val="00B65A70"/>
    <w:rsid w:val="00B65F95"/>
    <w:rsid w:val="00B663A7"/>
    <w:rsid w:val="00B66B83"/>
    <w:rsid w:val="00B67494"/>
    <w:rsid w:val="00B70181"/>
    <w:rsid w:val="00B70785"/>
    <w:rsid w:val="00B7275F"/>
    <w:rsid w:val="00B72F35"/>
    <w:rsid w:val="00B740CE"/>
    <w:rsid w:val="00B7428A"/>
    <w:rsid w:val="00B74643"/>
    <w:rsid w:val="00B74EC0"/>
    <w:rsid w:val="00B75609"/>
    <w:rsid w:val="00B77D6E"/>
    <w:rsid w:val="00B80C3A"/>
    <w:rsid w:val="00B813E0"/>
    <w:rsid w:val="00B81470"/>
    <w:rsid w:val="00B8162E"/>
    <w:rsid w:val="00B81653"/>
    <w:rsid w:val="00B81C7D"/>
    <w:rsid w:val="00B828EE"/>
    <w:rsid w:val="00B832D3"/>
    <w:rsid w:val="00B83FE4"/>
    <w:rsid w:val="00B850E9"/>
    <w:rsid w:val="00B8622A"/>
    <w:rsid w:val="00B87A1A"/>
    <w:rsid w:val="00B90300"/>
    <w:rsid w:val="00B90CBE"/>
    <w:rsid w:val="00B92149"/>
    <w:rsid w:val="00B929E4"/>
    <w:rsid w:val="00B931A6"/>
    <w:rsid w:val="00B93FD1"/>
    <w:rsid w:val="00B941E4"/>
    <w:rsid w:val="00B957F7"/>
    <w:rsid w:val="00B95896"/>
    <w:rsid w:val="00B95E12"/>
    <w:rsid w:val="00B96392"/>
    <w:rsid w:val="00B96466"/>
    <w:rsid w:val="00B9677E"/>
    <w:rsid w:val="00B96A37"/>
    <w:rsid w:val="00B9705D"/>
    <w:rsid w:val="00B972F8"/>
    <w:rsid w:val="00B97363"/>
    <w:rsid w:val="00B97B1E"/>
    <w:rsid w:val="00B97B35"/>
    <w:rsid w:val="00B97F54"/>
    <w:rsid w:val="00BA0607"/>
    <w:rsid w:val="00BA065A"/>
    <w:rsid w:val="00BA0EC2"/>
    <w:rsid w:val="00BA0F9C"/>
    <w:rsid w:val="00BA175C"/>
    <w:rsid w:val="00BA17EA"/>
    <w:rsid w:val="00BA25C3"/>
    <w:rsid w:val="00BA2D35"/>
    <w:rsid w:val="00BA3783"/>
    <w:rsid w:val="00BA3975"/>
    <w:rsid w:val="00BA3B02"/>
    <w:rsid w:val="00BA400E"/>
    <w:rsid w:val="00BA4BD7"/>
    <w:rsid w:val="00BA51EB"/>
    <w:rsid w:val="00BA53FF"/>
    <w:rsid w:val="00BA59DE"/>
    <w:rsid w:val="00BA5FF0"/>
    <w:rsid w:val="00BB0CF5"/>
    <w:rsid w:val="00BB148F"/>
    <w:rsid w:val="00BB1A00"/>
    <w:rsid w:val="00BB2DA0"/>
    <w:rsid w:val="00BB34CC"/>
    <w:rsid w:val="00BB5595"/>
    <w:rsid w:val="00BB65B4"/>
    <w:rsid w:val="00BB6622"/>
    <w:rsid w:val="00BB66F0"/>
    <w:rsid w:val="00BB7250"/>
    <w:rsid w:val="00BC1577"/>
    <w:rsid w:val="00BC2CFC"/>
    <w:rsid w:val="00BC3C5E"/>
    <w:rsid w:val="00BC6B74"/>
    <w:rsid w:val="00BC6D84"/>
    <w:rsid w:val="00BD1814"/>
    <w:rsid w:val="00BD3974"/>
    <w:rsid w:val="00BD551C"/>
    <w:rsid w:val="00BD6748"/>
    <w:rsid w:val="00BD75F4"/>
    <w:rsid w:val="00BE00F3"/>
    <w:rsid w:val="00BE15EF"/>
    <w:rsid w:val="00BE1A71"/>
    <w:rsid w:val="00BE1BA0"/>
    <w:rsid w:val="00BE2EBC"/>
    <w:rsid w:val="00BE337F"/>
    <w:rsid w:val="00BE349F"/>
    <w:rsid w:val="00BE3645"/>
    <w:rsid w:val="00BE4E60"/>
    <w:rsid w:val="00BE6458"/>
    <w:rsid w:val="00BE707A"/>
    <w:rsid w:val="00BE71EB"/>
    <w:rsid w:val="00BE7E5C"/>
    <w:rsid w:val="00BF084A"/>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1B96"/>
    <w:rsid w:val="00C025B3"/>
    <w:rsid w:val="00C03D58"/>
    <w:rsid w:val="00C03FB2"/>
    <w:rsid w:val="00C04322"/>
    <w:rsid w:val="00C048A5"/>
    <w:rsid w:val="00C0497B"/>
    <w:rsid w:val="00C053A4"/>
    <w:rsid w:val="00C05619"/>
    <w:rsid w:val="00C05C6A"/>
    <w:rsid w:val="00C06D14"/>
    <w:rsid w:val="00C06E86"/>
    <w:rsid w:val="00C06F49"/>
    <w:rsid w:val="00C07ECF"/>
    <w:rsid w:val="00C1034D"/>
    <w:rsid w:val="00C13667"/>
    <w:rsid w:val="00C13D35"/>
    <w:rsid w:val="00C1462F"/>
    <w:rsid w:val="00C1570A"/>
    <w:rsid w:val="00C1571F"/>
    <w:rsid w:val="00C1685C"/>
    <w:rsid w:val="00C16D40"/>
    <w:rsid w:val="00C16D6D"/>
    <w:rsid w:val="00C171C9"/>
    <w:rsid w:val="00C17F8D"/>
    <w:rsid w:val="00C20870"/>
    <w:rsid w:val="00C21CA7"/>
    <w:rsid w:val="00C2226F"/>
    <w:rsid w:val="00C24078"/>
    <w:rsid w:val="00C25876"/>
    <w:rsid w:val="00C266FF"/>
    <w:rsid w:val="00C26779"/>
    <w:rsid w:val="00C26946"/>
    <w:rsid w:val="00C27538"/>
    <w:rsid w:val="00C27B03"/>
    <w:rsid w:val="00C3094A"/>
    <w:rsid w:val="00C318DC"/>
    <w:rsid w:val="00C31EE1"/>
    <w:rsid w:val="00C322DA"/>
    <w:rsid w:val="00C32729"/>
    <w:rsid w:val="00C32C15"/>
    <w:rsid w:val="00C32DCD"/>
    <w:rsid w:val="00C33AAB"/>
    <w:rsid w:val="00C35210"/>
    <w:rsid w:val="00C35F08"/>
    <w:rsid w:val="00C4067C"/>
    <w:rsid w:val="00C414A4"/>
    <w:rsid w:val="00C4183C"/>
    <w:rsid w:val="00C41AC7"/>
    <w:rsid w:val="00C424E5"/>
    <w:rsid w:val="00C42D59"/>
    <w:rsid w:val="00C43645"/>
    <w:rsid w:val="00C43B9C"/>
    <w:rsid w:val="00C440F2"/>
    <w:rsid w:val="00C44752"/>
    <w:rsid w:val="00C44B0E"/>
    <w:rsid w:val="00C45F47"/>
    <w:rsid w:val="00C46287"/>
    <w:rsid w:val="00C464D0"/>
    <w:rsid w:val="00C46961"/>
    <w:rsid w:val="00C46A05"/>
    <w:rsid w:val="00C47601"/>
    <w:rsid w:val="00C47969"/>
    <w:rsid w:val="00C50226"/>
    <w:rsid w:val="00C51104"/>
    <w:rsid w:val="00C52E63"/>
    <w:rsid w:val="00C533D3"/>
    <w:rsid w:val="00C5354B"/>
    <w:rsid w:val="00C538FC"/>
    <w:rsid w:val="00C5713C"/>
    <w:rsid w:val="00C571EC"/>
    <w:rsid w:val="00C571F5"/>
    <w:rsid w:val="00C62014"/>
    <w:rsid w:val="00C623E5"/>
    <w:rsid w:val="00C63DBA"/>
    <w:rsid w:val="00C67690"/>
    <w:rsid w:val="00C709F0"/>
    <w:rsid w:val="00C70C67"/>
    <w:rsid w:val="00C70D66"/>
    <w:rsid w:val="00C71D58"/>
    <w:rsid w:val="00C7291E"/>
    <w:rsid w:val="00C74257"/>
    <w:rsid w:val="00C747D9"/>
    <w:rsid w:val="00C74F49"/>
    <w:rsid w:val="00C75A06"/>
    <w:rsid w:val="00C75B42"/>
    <w:rsid w:val="00C75B67"/>
    <w:rsid w:val="00C75EB6"/>
    <w:rsid w:val="00C768B3"/>
    <w:rsid w:val="00C76A4A"/>
    <w:rsid w:val="00C77023"/>
    <w:rsid w:val="00C800FE"/>
    <w:rsid w:val="00C82631"/>
    <w:rsid w:val="00C82678"/>
    <w:rsid w:val="00C82B06"/>
    <w:rsid w:val="00C82FB0"/>
    <w:rsid w:val="00C833BF"/>
    <w:rsid w:val="00C83959"/>
    <w:rsid w:val="00C85A35"/>
    <w:rsid w:val="00C86927"/>
    <w:rsid w:val="00C86ECD"/>
    <w:rsid w:val="00C87383"/>
    <w:rsid w:val="00C87814"/>
    <w:rsid w:val="00C92FD0"/>
    <w:rsid w:val="00C94F6F"/>
    <w:rsid w:val="00C94FC9"/>
    <w:rsid w:val="00C95CC0"/>
    <w:rsid w:val="00C96124"/>
    <w:rsid w:val="00C97192"/>
    <w:rsid w:val="00C97CBB"/>
    <w:rsid w:val="00CA0ED6"/>
    <w:rsid w:val="00CA10A7"/>
    <w:rsid w:val="00CA4384"/>
    <w:rsid w:val="00CA725F"/>
    <w:rsid w:val="00CB00BA"/>
    <w:rsid w:val="00CB02C6"/>
    <w:rsid w:val="00CB0468"/>
    <w:rsid w:val="00CB1601"/>
    <w:rsid w:val="00CB2234"/>
    <w:rsid w:val="00CB274A"/>
    <w:rsid w:val="00CB2D97"/>
    <w:rsid w:val="00CB430D"/>
    <w:rsid w:val="00CB47D7"/>
    <w:rsid w:val="00CB6162"/>
    <w:rsid w:val="00CB62E9"/>
    <w:rsid w:val="00CB6644"/>
    <w:rsid w:val="00CB67D1"/>
    <w:rsid w:val="00CB722C"/>
    <w:rsid w:val="00CC01AA"/>
    <w:rsid w:val="00CC0254"/>
    <w:rsid w:val="00CC0454"/>
    <w:rsid w:val="00CC080C"/>
    <w:rsid w:val="00CC0FEC"/>
    <w:rsid w:val="00CC39E9"/>
    <w:rsid w:val="00CC4C83"/>
    <w:rsid w:val="00CC5948"/>
    <w:rsid w:val="00CC65B6"/>
    <w:rsid w:val="00CC66CD"/>
    <w:rsid w:val="00CC6908"/>
    <w:rsid w:val="00CC6F29"/>
    <w:rsid w:val="00CC7BB6"/>
    <w:rsid w:val="00CD294D"/>
    <w:rsid w:val="00CD2FD7"/>
    <w:rsid w:val="00CD327A"/>
    <w:rsid w:val="00CD37CB"/>
    <w:rsid w:val="00CD5ABE"/>
    <w:rsid w:val="00CD6C9F"/>
    <w:rsid w:val="00CD7034"/>
    <w:rsid w:val="00CE259D"/>
    <w:rsid w:val="00CE29D4"/>
    <w:rsid w:val="00CE2E67"/>
    <w:rsid w:val="00CE365E"/>
    <w:rsid w:val="00CE3FD5"/>
    <w:rsid w:val="00CE40B5"/>
    <w:rsid w:val="00CE47AF"/>
    <w:rsid w:val="00CE4B4A"/>
    <w:rsid w:val="00CE4D79"/>
    <w:rsid w:val="00CE555E"/>
    <w:rsid w:val="00CE5DDA"/>
    <w:rsid w:val="00CF06C5"/>
    <w:rsid w:val="00CF07F7"/>
    <w:rsid w:val="00CF2B5D"/>
    <w:rsid w:val="00CF505A"/>
    <w:rsid w:val="00CF6152"/>
    <w:rsid w:val="00CF6A98"/>
    <w:rsid w:val="00CF6D6F"/>
    <w:rsid w:val="00D01565"/>
    <w:rsid w:val="00D01D4B"/>
    <w:rsid w:val="00D02726"/>
    <w:rsid w:val="00D0290F"/>
    <w:rsid w:val="00D04873"/>
    <w:rsid w:val="00D049EB"/>
    <w:rsid w:val="00D04C56"/>
    <w:rsid w:val="00D0557E"/>
    <w:rsid w:val="00D059B1"/>
    <w:rsid w:val="00D06317"/>
    <w:rsid w:val="00D06793"/>
    <w:rsid w:val="00D069F1"/>
    <w:rsid w:val="00D06CE0"/>
    <w:rsid w:val="00D075A1"/>
    <w:rsid w:val="00D07C3D"/>
    <w:rsid w:val="00D10086"/>
    <w:rsid w:val="00D106CF"/>
    <w:rsid w:val="00D10744"/>
    <w:rsid w:val="00D10E78"/>
    <w:rsid w:val="00D124E8"/>
    <w:rsid w:val="00D12858"/>
    <w:rsid w:val="00D13086"/>
    <w:rsid w:val="00D14A47"/>
    <w:rsid w:val="00D153AF"/>
    <w:rsid w:val="00D17538"/>
    <w:rsid w:val="00D17887"/>
    <w:rsid w:val="00D17B6D"/>
    <w:rsid w:val="00D17E65"/>
    <w:rsid w:val="00D200AE"/>
    <w:rsid w:val="00D205B0"/>
    <w:rsid w:val="00D227CA"/>
    <w:rsid w:val="00D23C4C"/>
    <w:rsid w:val="00D24297"/>
    <w:rsid w:val="00D24746"/>
    <w:rsid w:val="00D258F2"/>
    <w:rsid w:val="00D25D8E"/>
    <w:rsid w:val="00D30233"/>
    <w:rsid w:val="00D30262"/>
    <w:rsid w:val="00D3026E"/>
    <w:rsid w:val="00D31AAF"/>
    <w:rsid w:val="00D326D7"/>
    <w:rsid w:val="00D329D0"/>
    <w:rsid w:val="00D32ED8"/>
    <w:rsid w:val="00D33EE6"/>
    <w:rsid w:val="00D35496"/>
    <w:rsid w:val="00D3622E"/>
    <w:rsid w:val="00D3706D"/>
    <w:rsid w:val="00D373E3"/>
    <w:rsid w:val="00D3788E"/>
    <w:rsid w:val="00D37C59"/>
    <w:rsid w:val="00D40F50"/>
    <w:rsid w:val="00D40FDE"/>
    <w:rsid w:val="00D429ED"/>
    <w:rsid w:val="00D456D0"/>
    <w:rsid w:val="00D46633"/>
    <w:rsid w:val="00D471A6"/>
    <w:rsid w:val="00D47511"/>
    <w:rsid w:val="00D50034"/>
    <w:rsid w:val="00D50B08"/>
    <w:rsid w:val="00D50D67"/>
    <w:rsid w:val="00D50DF7"/>
    <w:rsid w:val="00D5125F"/>
    <w:rsid w:val="00D51A56"/>
    <w:rsid w:val="00D51C25"/>
    <w:rsid w:val="00D534F7"/>
    <w:rsid w:val="00D53EA8"/>
    <w:rsid w:val="00D54577"/>
    <w:rsid w:val="00D54A1F"/>
    <w:rsid w:val="00D55284"/>
    <w:rsid w:val="00D55332"/>
    <w:rsid w:val="00D573F8"/>
    <w:rsid w:val="00D5791C"/>
    <w:rsid w:val="00D6091D"/>
    <w:rsid w:val="00D60975"/>
    <w:rsid w:val="00D60B2E"/>
    <w:rsid w:val="00D61D3A"/>
    <w:rsid w:val="00D62EBC"/>
    <w:rsid w:val="00D62F93"/>
    <w:rsid w:val="00D63E02"/>
    <w:rsid w:val="00D66855"/>
    <w:rsid w:val="00D668A5"/>
    <w:rsid w:val="00D66C7B"/>
    <w:rsid w:val="00D6701A"/>
    <w:rsid w:val="00D675E0"/>
    <w:rsid w:val="00D71234"/>
    <w:rsid w:val="00D714F9"/>
    <w:rsid w:val="00D71756"/>
    <w:rsid w:val="00D71BF3"/>
    <w:rsid w:val="00D72B94"/>
    <w:rsid w:val="00D72B95"/>
    <w:rsid w:val="00D74F4E"/>
    <w:rsid w:val="00D75877"/>
    <w:rsid w:val="00D76AFC"/>
    <w:rsid w:val="00D76D68"/>
    <w:rsid w:val="00D7725E"/>
    <w:rsid w:val="00D77287"/>
    <w:rsid w:val="00D777A3"/>
    <w:rsid w:val="00D8096F"/>
    <w:rsid w:val="00D81E2B"/>
    <w:rsid w:val="00D82EDE"/>
    <w:rsid w:val="00D85F98"/>
    <w:rsid w:val="00D86668"/>
    <w:rsid w:val="00D879A3"/>
    <w:rsid w:val="00D87FBB"/>
    <w:rsid w:val="00D9019C"/>
    <w:rsid w:val="00D91679"/>
    <w:rsid w:val="00D92980"/>
    <w:rsid w:val="00D947EE"/>
    <w:rsid w:val="00D947F5"/>
    <w:rsid w:val="00D9491D"/>
    <w:rsid w:val="00D94B28"/>
    <w:rsid w:val="00D959DB"/>
    <w:rsid w:val="00D97303"/>
    <w:rsid w:val="00DA00A0"/>
    <w:rsid w:val="00DA03C2"/>
    <w:rsid w:val="00DA202C"/>
    <w:rsid w:val="00DA2ABC"/>
    <w:rsid w:val="00DA4593"/>
    <w:rsid w:val="00DA496F"/>
    <w:rsid w:val="00DA5190"/>
    <w:rsid w:val="00DA5CD1"/>
    <w:rsid w:val="00DA6AD2"/>
    <w:rsid w:val="00DA7628"/>
    <w:rsid w:val="00DA7733"/>
    <w:rsid w:val="00DB0942"/>
    <w:rsid w:val="00DB0EA0"/>
    <w:rsid w:val="00DB1DC1"/>
    <w:rsid w:val="00DB321B"/>
    <w:rsid w:val="00DB4BF7"/>
    <w:rsid w:val="00DB5062"/>
    <w:rsid w:val="00DB56EE"/>
    <w:rsid w:val="00DB5B14"/>
    <w:rsid w:val="00DB674E"/>
    <w:rsid w:val="00DB677F"/>
    <w:rsid w:val="00DB741F"/>
    <w:rsid w:val="00DC0E7E"/>
    <w:rsid w:val="00DC10AF"/>
    <w:rsid w:val="00DC1444"/>
    <w:rsid w:val="00DC223C"/>
    <w:rsid w:val="00DC2D7E"/>
    <w:rsid w:val="00DC3C7E"/>
    <w:rsid w:val="00DC3D17"/>
    <w:rsid w:val="00DC3EAB"/>
    <w:rsid w:val="00DC42B2"/>
    <w:rsid w:val="00DC4509"/>
    <w:rsid w:val="00DC47E1"/>
    <w:rsid w:val="00DC4FD1"/>
    <w:rsid w:val="00DC5411"/>
    <w:rsid w:val="00DC5760"/>
    <w:rsid w:val="00DC6440"/>
    <w:rsid w:val="00DC68FA"/>
    <w:rsid w:val="00DC7F5F"/>
    <w:rsid w:val="00DD102B"/>
    <w:rsid w:val="00DD145C"/>
    <w:rsid w:val="00DD262A"/>
    <w:rsid w:val="00DD3785"/>
    <w:rsid w:val="00DD38FC"/>
    <w:rsid w:val="00DD3CC8"/>
    <w:rsid w:val="00DD4321"/>
    <w:rsid w:val="00DD6107"/>
    <w:rsid w:val="00DD6E50"/>
    <w:rsid w:val="00DD706A"/>
    <w:rsid w:val="00DE1E9B"/>
    <w:rsid w:val="00DE40AC"/>
    <w:rsid w:val="00DE40F8"/>
    <w:rsid w:val="00DE5AA1"/>
    <w:rsid w:val="00DF14DC"/>
    <w:rsid w:val="00DF1F25"/>
    <w:rsid w:val="00DF2413"/>
    <w:rsid w:val="00DF2B53"/>
    <w:rsid w:val="00DF2D2B"/>
    <w:rsid w:val="00DF323D"/>
    <w:rsid w:val="00DF384E"/>
    <w:rsid w:val="00DF39B7"/>
    <w:rsid w:val="00DF3A75"/>
    <w:rsid w:val="00DF40CF"/>
    <w:rsid w:val="00DF50C0"/>
    <w:rsid w:val="00DF518D"/>
    <w:rsid w:val="00DF58B9"/>
    <w:rsid w:val="00DF7A58"/>
    <w:rsid w:val="00DF7E06"/>
    <w:rsid w:val="00DF7E71"/>
    <w:rsid w:val="00E0167D"/>
    <w:rsid w:val="00E01C10"/>
    <w:rsid w:val="00E025E8"/>
    <w:rsid w:val="00E02891"/>
    <w:rsid w:val="00E02D27"/>
    <w:rsid w:val="00E03587"/>
    <w:rsid w:val="00E040E2"/>
    <w:rsid w:val="00E05170"/>
    <w:rsid w:val="00E051DC"/>
    <w:rsid w:val="00E05E1B"/>
    <w:rsid w:val="00E07087"/>
    <w:rsid w:val="00E07581"/>
    <w:rsid w:val="00E103C1"/>
    <w:rsid w:val="00E10641"/>
    <w:rsid w:val="00E106D2"/>
    <w:rsid w:val="00E114C6"/>
    <w:rsid w:val="00E1207A"/>
    <w:rsid w:val="00E124F6"/>
    <w:rsid w:val="00E12E59"/>
    <w:rsid w:val="00E13B54"/>
    <w:rsid w:val="00E13C50"/>
    <w:rsid w:val="00E13EDE"/>
    <w:rsid w:val="00E14695"/>
    <w:rsid w:val="00E14C38"/>
    <w:rsid w:val="00E156E2"/>
    <w:rsid w:val="00E158FF"/>
    <w:rsid w:val="00E163F2"/>
    <w:rsid w:val="00E17803"/>
    <w:rsid w:val="00E17B03"/>
    <w:rsid w:val="00E212A2"/>
    <w:rsid w:val="00E21B28"/>
    <w:rsid w:val="00E22307"/>
    <w:rsid w:val="00E22ADF"/>
    <w:rsid w:val="00E23E9B"/>
    <w:rsid w:val="00E243D7"/>
    <w:rsid w:val="00E24A95"/>
    <w:rsid w:val="00E25396"/>
    <w:rsid w:val="00E25863"/>
    <w:rsid w:val="00E25CE9"/>
    <w:rsid w:val="00E25E02"/>
    <w:rsid w:val="00E26323"/>
    <w:rsid w:val="00E26AA3"/>
    <w:rsid w:val="00E26C42"/>
    <w:rsid w:val="00E272CC"/>
    <w:rsid w:val="00E27E7A"/>
    <w:rsid w:val="00E300F6"/>
    <w:rsid w:val="00E30F51"/>
    <w:rsid w:val="00E31271"/>
    <w:rsid w:val="00E314F3"/>
    <w:rsid w:val="00E31AF5"/>
    <w:rsid w:val="00E3266F"/>
    <w:rsid w:val="00E32DB7"/>
    <w:rsid w:val="00E33A7E"/>
    <w:rsid w:val="00E35057"/>
    <w:rsid w:val="00E35124"/>
    <w:rsid w:val="00E35220"/>
    <w:rsid w:val="00E368D6"/>
    <w:rsid w:val="00E368F8"/>
    <w:rsid w:val="00E36A5B"/>
    <w:rsid w:val="00E36C42"/>
    <w:rsid w:val="00E400DD"/>
    <w:rsid w:val="00E4029F"/>
    <w:rsid w:val="00E4099A"/>
    <w:rsid w:val="00E41A32"/>
    <w:rsid w:val="00E4499B"/>
    <w:rsid w:val="00E4572E"/>
    <w:rsid w:val="00E45AFB"/>
    <w:rsid w:val="00E45CE5"/>
    <w:rsid w:val="00E46E80"/>
    <w:rsid w:val="00E47FA4"/>
    <w:rsid w:val="00E51685"/>
    <w:rsid w:val="00E51921"/>
    <w:rsid w:val="00E51C6C"/>
    <w:rsid w:val="00E5278A"/>
    <w:rsid w:val="00E52D1B"/>
    <w:rsid w:val="00E546F6"/>
    <w:rsid w:val="00E54D93"/>
    <w:rsid w:val="00E56757"/>
    <w:rsid w:val="00E573CC"/>
    <w:rsid w:val="00E5777D"/>
    <w:rsid w:val="00E617EF"/>
    <w:rsid w:val="00E61C51"/>
    <w:rsid w:val="00E63673"/>
    <w:rsid w:val="00E63B4C"/>
    <w:rsid w:val="00E6537A"/>
    <w:rsid w:val="00E662CA"/>
    <w:rsid w:val="00E66539"/>
    <w:rsid w:val="00E70242"/>
    <w:rsid w:val="00E70489"/>
    <w:rsid w:val="00E70544"/>
    <w:rsid w:val="00E708CE"/>
    <w:rsid w:val="00E71409"/>
    <w:rsid w:val="00E72F0B"/>
    <w:rsid w:val="00E7367B"/>
    <w:rsid w:val="00E736ED"/>
    <w:rsid w:val="00E740BE"/>
    <w:rsid w:val="00E75FA7"/>
    <w:rsid w:val="00E760D8"/>
    <w:rsid w:val="00E76541"/>
    <w:rsid w:val="00E801CF"/>
    <w:rsid w:val="00E804C9"/>
    <w:rsid w:val="00E819CF"/>
    <w:rsid w:val="00E829EC"/>
    <w:rsid w:val="00E82E51"/>
    <w:rsid w:val="00E84CBB"/>
    <w:rsid w:val="00E85139"/>
    <w:rsid w:val="00E858F5"/>
    <w:rsid w:val="00E8592B"/>
    <w:rsid w:val="00E859D0"/>
    <w:rsid w:val="00E85A3B"/>
    <w:rsid w:val="00E86A70"/>
    <w:rsid w:val="00E86C19"/>
    <w:rsid w:val="00E902C9"/>
    <w:rsid w:val="00E9040A"/>
    <w:rsid w:val="00E90573"/>
    <w:rsid w:val="00E91CC9"/>
    <w:rsid w:val="00E929DE"/>
    <w:rsid w:val="00E92EB6"/>
    <w:rsid w:val="00E938EB"/>
    <w:rsid w:val="00E94359"/>
    <w:rsid w:val="00E94409"/>
    <w:rsid w:val="00E945B5"/>
    <w:rsid w:val="00E94B81"/>
    <w:rsid w:val="00E95702"/>
    <w:rsid w:val="00E95724"/>
    <w:rsid w:val="00E978DE"/>
    <w:rsid w:val="00E9797B"/>
    <w:rsid w:val="00E97E7A"/>
    <w:rsid w:val="00E97FAB"/>
    <w:rsid w:val="00EA0187"/>
    <w:rsid w:val="00EA17DE"/>
    <w:rsid w:val="00EA2A6B"/>
    <w:rsid w:val="00EA34B7"/>
    <w:rsid w:val="00EA3AD3"/>
    <w:rsid w:val="00EA4BA4"/>
    <w:rsid w:val="00EA5AAC"/>
    <w:rsid w:val="00EA5B58"/>
    <w:rsid w:val="00EB0F45"/>
    <w:rsid w:val="00EB1727"/>
    <w:rsid w:val="00EB1868"/>
    <w:rsid w:val="00EB54D1"/>
    <w:rsid w:val="00EB68DF"/>
    <w:rsid w:val="00EC0A70"/>
    <w:rsid w:val="00EC0F1D"/>
    <w:rsid w:val="00EC32C0"/>
    <w:rsid w:val="00EC39DC"/>
    <w:rsid w:val="00EC43B2"/>
    <w:rsid w:val="00EC52CA"/>
    <w:rsid w:val="00EC5AD3"/>
    <w:rsid w:val="00EC5EAB"/>
    <w:rsid w:val="00EC63C2"/>
    <w:rsid w:val="00EC69D8"/>
    <w:rsid w:val="00EC721B"/>
    <w:rsid w:val="00EC7424"/>
    <w:rsid w:val="00EC75E1"/>
    <w:rsid w:val="00EC7B06"/>
    <w:rsid w:val="00ED00A3"/>
    <w:rsid w:val="00ED1938"/>
    <w:rsid w:val="00ED1F0D"/>
    <w:rsid w:val="00ED2048"/>
    <w:rsid w:val="00ED20D2"/>
    <w:rsid w:val="00ED2788"/>
    <w:rsid w:val="00ED3613"/>
    <w:rsid w:val="00ED4B5F"/>
    <w:rsid w:val="00ED7C1A"/>
    <w:rsid w:val="00EE1518"/>
    <w:rsid w:val="00EE1547"/>
    <w:rsid w:val="00EE29E7"/>
    <w:rsid w:val="00EE3001"/>
    <w:rsid w:val="00EE338E"/>
    <w:rsid w:val="00EE33F5"/>
    <w:rsid w:val="00EE3994"/>
    <w:rsid w:val="00EE50AD"/>
    <w:rsid w:val="00EE71C0"/>
    <w:rsid w:val="00EE7F81"/>
    <w:rsid w:val="00EF21A6"/>
    <w:rsid w:val="00EF376A"/>
    <w:rsid w:val="00EF3D96"/>
    <w:rsid w:val="00EF3F1F"/>
    <w:rsid w:val="00EF4E42"/>
    <w:rsid w:val="00EF51D0"/>
    <w:rsid w:val="00EF679D"/>
    <w:rsid w:val="00EF7351"/>
    <w:rsid w:val="00EF7779"/>
    <w:rsid w:val="00F007A5"/>
    <w:rsid w:val="00F008E4"/>
    <w:rsid w:val="00F0097B"/>
    <w:rsid w:val="00F01572"/>
    <w:rsid w:val="00F0188B"/>
    <w:rsid w:val="00F01A5B"/>
    <w:rsid w:val="00F02F2B"/>
    <w:rsid w:val="00F050FE"/>
    <w:rsid w:val="00F0720A"/>
    <w:rsid w:val="00F076B0"/>
    <w:rsid w:val="00F07B59"/>
    <w:rsid w:val="00F115F1"/>
    <w:rsid w:val="00F11F97"/>
    <w:rsid w:val="00F142E9"/>
    <w:rsid w:val="00F14323"/>
    <w:rsid w:val="00F155AE"/>
    <w:rsid w:val="00F15785"/>
    <w:rsid w:val="00F15D31"/>
    <w:rsid w:val="00F16E2C"/>
    <w:rsid w:val="00F16F61"/>
    <w:rsid w:val="00F20932"/>
    <w:rsid w:val="00F20EFF"/>
    <w:rsid w:val="00F20F4F"/>
    <w:rsid w:val="00F2134F"/>
    <w:rsid w:val="00F2224B"/>
    <w:rsid w:val="00F22E9B"/>
    <w:rsid w:val="00F24C6F"/>
    <w:rsid w:val="00F24D06"/>
    <w:rsid w:val="00F24F9D"/>
    <w:rsid w:val="00F25213"/>
    <w:rsid w:val="00F271AB"/>
    <w:rsid w:val="00F274C8"/>
    <w:rsid w:val="00F27E11"/>
    <w:rsid w:val="00F30001"/>
    <w:rsid w:val="00F30870"/>
    <w:rsid w:val="00F31704"/>
    <w:rsid w:val="00F31E8D"/>
    <w:rsid w:val="00F33672"/>
    <w:rsid w:val="00F337AD"/>
    <w:rsid w:val="00F33B79"/>
    <w:rsid w:val="00F33BCC"/>
    <w:rsid w:val="00F34164"/>
    <w:rsid w:val="00F354C8"/>
    <w:rsid w:val="00F35888"/>
    <w:rsid w:val="00F35A47"/>
    <w:rsid w:val="00F3650F"/>
    <w:rsid w:val="00F36ED0"/>
    <w:rsid w:val="00F37989"/>
    <w:rsid w:val="00F40314"/>
    <w:rsid w:val="00F40962"/>
    <w:rsid w:val="00F40A93"/>
    <w:rsid w:val="00F41F57"/>
    <w:rsid w:val="00F43B31"/>
    <w:rsid w:val="00F46BBB"/>
    <w:rsid w:val="00F47A25"/>
    <w:rsid w:val="00F47C6D"/>
    <w:rsid w:val="00F47E2F"/>
    <w:rsid w:val="00F5074A"/>
    <w:rsid w:val="00F50BB2"/>
    <w:rsid w:val="00F51494"/>
    <w:rsid w:val="00F5222E"/>
    <w:rsid w:val="00F5228A"/>
    <w:rsid w:val="00F55B1F"/>
    <w:rsid w:val="00F55C49"/>
    <w:rsid w:val="00F55F53"/>
    <w:rsid w:val="00F5763A"/>
    <w:rsid w:val="00F6033F"/>
    <w:rsid w:val="00F60915"/>
    <w:rsid w:val="00F625C4"/>
    <w:rsid w:val="00F6325A"/>
    <w:rsid w:val="00F64328"/>
    <w:rsid w:val="00F65071"/>
    <w:rsid w:val="00F65F43"/>
    <w:rsid w:val="00F6634A"/>
    <w:rsid w:val="00F70DBB"/>
    <w:rsid w:val="00F725F7"/>
    <w:rsid w:val="00F73928"/>
    <w:rsid w:val="00F749D1"/>
    <w:rsid w:val="00F74C67"/>
    <w:rsid w:val="00F76785"/>
    <w:rsid w:val="00F82074"/>
    <w:rsid w:val="00F85990"/>
    <w:rsid w:val="00F87BDA"/>
    <w:rsid w:val="00F87F9A"/>
    <w:rsid w:val="00F9030E"/>
    <w:rsid w:val="00F90F1D"/>
    <w:rsid w:val="00F915D8"/>
    <w:rsid w:val="00F9178F"/>
    <w:rsid w:val="00F933AF"/>
    <w:rsid w:val="00F936C8"/>
    <w:rsid w:val="00F9375F"/>
    <w:rsid w:val="00F94B19"/>
    <w:rsid w:val="00F95CD4"/>
    <w:rsid w:val="00F96539"/>
    <w:rsid w:val="00F96848"/>
    <w:rsid w:val="00FA08E9"/>
    <w:rsid w:val="00FA131A"/>
    <w:rsid w:val="00FA1ECB"/>
    <w:rsid w:val="00FA3166"/>
    <w:rsid w:val="00FA390F"/>
    <w:rsid w:val="00FA3D61"/>
    <w:rsid w:val="00FA4222"/>
    <w:rsid w:val="00FA5101"/>
    <w:rsid w:val="00FA5D97"/>
    <w:rsid w:val="00FA612D"/>
    <w:rsid w:val="00FA7167"/>
    <w:rsid w:val="00FA7BEB"/>
    <w:rsid w:val="00FB073E"/>
    <w:rsid w:val="00FB0DDC"/>
    <w:rsid w:val="00FB110F"/>
    <w:rsid w:val="00FB15AA"/>
    <w:rsid w:val="00FB38EC"/>
    <w:rsid w:val="00FB3D53"/>
    <w:rsid w:val="00FB474B"/>
    <w:rsid w:val="00FB50A1"/>
    <w:rsid w:val="00FB52CB"/>
    <w:rsid w:val="00FB63BD"/>
    <w:rsid w:val="00FB63E3"/>
    <w:rsid w:val="00FB7172"/>
    <w:rsid w:val="00FB794F"/>
    <w:rsid w:val="00FB7EA5"/>
    <w:rsid w:val="00FC04F3"/>
    <w:rsid w:val="00FC0A19"/>
    <w:rsid w:val="00FC0E0A"/>
    <w:rsid w:val="00FC1E70"/>
    <w:rsid w:val="00FC26A6"/>
    <w:rsid w:val="00FC2B74"/>
    <w:rsid w:val="00FC42E1"/>
    <w:rsid w:val="00FC4CB5"/>
    <w:rsid w:val="00FC55E1"/>
    <w:rsid w:val="00FC66F8"/>
    <w:rsid w:val="00FC6A8D"/>
    <w:rsid w:val="00FC6D30"/>
    <w:rsid w:val="00FC771C"/>
    <w:rsid w:val="00FD0039"/>
    <w:rsid w:val="00FD00F9"/>
    <w:rsid w:val="00FD04B5"/>
    <w:rsid w:val="00FD07FA"/>
    <w:rsid w:val="00FD0ECF"/>
    <w:rsid w:val="00FD172C"/>
    <w:rsid w:val="00FD1A96"/>
    <w:rsid w:val="00FD2545"/>
    <w:rsid w:val="00FD259B"/>
    <w:rsid w:val="00FD2967"/>
    <w:rsid w:val="00FD32C7"/>
    <w:rsid w:val="00FD38A4"/>
    <w:rsid w:val="00FD4323"/>
    <w:rsid w:val="00FD4FA0"/>
    <w:rsid w:val="00FD54AF"/>
    <w:rsid w:val="00FD5A9E"/>
    <w:rsid w:val="00FD5B61"/>
    <w:rsid w:val="00FE01BE"/>
    <w:rsid w:val="00FE0C72"/>
    <w:rsid w:val="00FE1057"/>
    <w:rsid w:val="00FE222D"/>
    <w:rsid w:val="00FE2647"/>
    <w:rsid w:val="00FE3C89"/>
    <w:rsid w:val="00FE450C"/>
    <w:rsid w:val="00FE4F39"/>
    <w:rsid w:val="00FE5016"/>
    <w:rsid w:val="00FE6284"/>
    <w:rsid w:val="00FE7A76"/>
    <w:rsid w:val="00FF04DD"/>
    <w:rsid w:val="00FF1BDB"/>
    <w:rsid w:val="00FF2409"/>
    <w:rsid w:val="00FF47E0"/>
    <w:rsid w:val="00FF4FCC"/>
    <w:rsid w:val="00FF7345"/>
    <w:rsid w:val="01AAE900"/>
    <w:rsid w:val="07F7A367"/>
    <w:rsid w:val="09179993"/>
    <w:rsid w:val="0A382410"/>
    <w:rsid w:val="0E2D90D7"/>
    <w:rsid w:val="0F03DDA5"/>
    <w:rsid w:val="11032A27"/>
    <w:rsid w:val="17FECD1C"/>
    <w:rsid w:val="1B19A0D2"/>
    <w:rsid w:val="1CB7CE8B"/>
    <w:rsid w:val="228F440D"/>
    <w:rsid w:val="23FD17A6"/>
    <w:rsid w:val="26AC88A8"/>
    <w:rsid w:val="26B0DB3F"/>
    <w:rsid w:val="28B7606C"/>
    <w:rsid w:val="29C222ED"/>
    <w:rsid w:val="2B12DD6C"/>
    <w:rsid w:val="2C6A4712"/>
    <w:rsid w:val="31FD5A69"/>
    <w:rsid w:val="32B74197"/>
    <w:rsid w:val="33559525"/>
    <w:rsid w:val="3937F967"/>
    <w:rsid w:val="3A8B9667"/>
    <w:rsid w:val="3BFB019B"/>
    <w:rsid w:val="3C27E20A"/>
    <w:rsid w:val="3FE2AB40"/>
    <w:rsid w:val="40176050"/>
    <w:rsid w:val="415A31CC"/>
    <w:rsid w:val="444BC1A6"/>
    <w:rsid w:val="460468A1"/>
    <w:rsid w:val="49063CB2"/>
    <w:rsid w:val="4AE064CC"/>
    <w:rsid w:val="4EBBB246"/>
    <w:rsid w:val="5197EF52"/>
    <w:rsid w:val="549D179C"/>
    <w:rsid w:val="55C9FCF4"/>
    <w:rsid w:val="5AA5EFFC"/>
    <w:rsid w:val="5AFED9C8"/>
    <w:rsid w:val="5E35C5CF"/>
    <w:rsid w:val="5E7E12D2"/>
    <w:rsid w:val="5EAFC509"/>
    <w:rsid w:val="600B0E52"/>
    <w:rsid w:val="624064B0"/>
    <w:rsid w:val="662E8174"/>
    <w:rsid w:val="67A8E202"/>
    <w:rsid w:val="6A237816"/>
    <w:rsid w:val="6BB8E7B3"/>
    <w:rsid w:val="71B799AE"/>
    <w:rsid w:val="7473F48C"/>
    <w:rsid w:val="747405D5"/>
    <w:rsid w:val="74750A80"/>
    <w:rsid w:val="77D1B618"/>
    <w:rsid w:val="794DF174"/>
    <w:rsid w:val="79566AAF"/>
    <w:rsid w:val="7CF06859"/>
    <w:rsid w:val="7EB80C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F1A44915-8D8D-47E5-BB82-D4953C52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2C"/>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9208E2"/>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CC66CD"/>
    <w:pPr>
      <w:tabs>
        <w:tab w:val="right" w:leader="dot" w:pos="9486"/>
      </w:tabs>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5"/>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Reference list"/>
    <w:basedOn w:val="Normal"/>
    <w:link w:val="ListParagraphChar"/>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styleId="Emphasis">
    <w:name w:val="Emphasis"/>
    <w:basedOn w:val="DefaultParagraphFont"/>
    <w:uiPriority w:val="20"/>
    <w:qFormat/>
    <w:rsid w:val="00F47A25"/>
    <w:rPr>
      <w:i/>
      <w:iCs/>
    </w:rPr>
  </w:style>
  <w:style w:type="character" w:styleId="Mention">
    <w:name w:val="Mention"/>
    <w:basedOn w:val="DefaultParagraphFont"/>
    <w:uiPriority w:val="99"/>
    <w:unhideWhenUsed/>
    <w:rsid w:val="00C82631"/>
    <w:rPr>
      <w:color w:val="2B579A"/>
      <w:shd w:val="clear" w:color="auto" w:fill="E1DFDD"/>
    </w:rPr>
  </w:style>
  <w:style w:type="character" w:customStyle="1" w:styleId="numbered-fieldnumber-numeral">
    <w:name w:val="numbered-field__number-numeral"/>
    <w:basedOn w:val="DefaultParagraphFont"/>
    <w:rsid w:val="007D6297"/>
  </w:style>
  <w:style w:type="paragraph" w:customStyle="1" w:styleId="paragraph">
    <w:name w:val="paragraph"/>
    <w:basedOn w:val="Normal"/>
    <w:rsid w:val="0023698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061F4"/>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287245245">
      <w:bodyDiv w:val="1"/>
      <w:marLeft w:val="0"/>
      <w:marRight w:val="0"/>
      <w:marTop w:val="0"/>
      <w:marBottom w:val="0"/>
      <w:divBdr>
        <w:top w:val="none" w:sz="0" w:space="0" w:color="auto"/>
        <w:left w:val="none" w:sz="0" w:space="0" w:color="auto"/>
        <w:bottom w:val="none" w:sz="0" w:space="0" w:color="auto"/>
        <w:right w:val="none" w:sz="0" w:space="0" w:color="auto"/>
      </w:divBdr>
      <w:divsChild>
        <w:div w:id="440296252">
          <w:marLeft w:val="0"/>
          <w:marRight w:val="0"/>
          <w:marTop w:val="0"/>
          <w:marBottom w:val="0"/>
          <w:divBdr>
            <w:top w:val="none" w:sz="0" w:space="0" w:color="auto"/>
            <w:left w:val="none" w:sz="0" w:space="0" w:color="auto"/>
            <w:bottom w:val="none" w:sz="0" w:space="0" w:color="auto"/>
            <w:right w:val="none" w:sz="0" w:space="0" w:color="auto"/>
          </w:divBdr>
          <w:divsChild>
            <w:div w:id="778066065">
              <w:marLeft w:val="0"/>
              <w:marRight w:val="0"/>
              <w:marTop w:val="0"/>
              <w:marBottom w:val="0"/>
              <w:divBdr>
                <w:top w:val="none" w:sz="0" w:space="0" w:color="auto"/>
                <w:left w:val="none" w:sz="0" w:space="0" w:color="auto"/>
                <w:bottom w:val="none" w:sz="0" w:space="0" w:color="auto"/>
                <w:right w:val="none" w:sz="0" w:space="0" w:color="auto"/>
              </w:divBdr>
              <w:divsChild>
                <w:div w:id="121653044">
                  <w:marLeft w:val="0"/>
                  <w:marRight w:val="0"/>
                  <w:marTop w:val="0"/>
                  <w:marBottom w:val="0"/>
                  <w:divBdr>
                    <w:top w:val="none" w:sz="0" w:space="0" w:color="auto"/>
                    <w:left w:val="none" w:sz="0" w:space="0" w:color="auto"/>
                    <w:bottom w:val="none" w:sz="0" w:space="0" w:color="auto"/>
                    <w:right w:val="none" w:sz="0" w:space="0" w:color="auto"/>
                  </w:divBdr>
                </w:div>
              </w:divsChild>
            </w:div>
            <w:div w:id="1373577480">
              <w:marLeft w:val="0"/>
              <w:marRight w:val="0"/>
              <w:marTop w:val="0"/>
              <w:marBottom w:val="0"/>
              <w:divBdr>
                <w:top w:val="none" w:sz="0" w:space="0" w:color="auto"/>
                <w:left w:val="none" w:sz="0" w:space="0" w:color="auto"/>
                <w:bottom w:val="none" w:sz="0" w:space="0" w:color="auto"/>
                <w:right w:val="none" w:sz="0" w:space="0" w:color="auto"/>
              </w:divBdr>
              <w:divsChild>
                <w:div w:id="77488073">
                  <w:marLeft w:val="0"/>
                  <w:marRight w:val="0"/>
                  <w:marTop w:val="0"/>
                  <w:marBottom w:val="0"/>
                  <w:divBdr>
                    <w:top w:val="none" w:sz="0" w:space="0" w:color="auto"/>
                    <w:left w:val="none" w:sz="0" w:space="0" w:color="auto"/>
                    <w:bottom w:val="none" w:sz="0" w:space="0" w:color="auto"/>
                    <w:right w:val="none" w:sz="0" w:space="0" w:color="auto"/>
                  </w:divBdr>
                  <w:divsChild>
                    <w:div w:id="89200912">
                      <w:marLeft w:val="0"/>
                      <w:marRight w:val="0"/>
                      <w:marTop w:val="0"/>
                      <w:marBottom w:val="0"/>
                      <w:divBdr>
                        <w:top w:val="none" w:sz="0" w:space="0" w:color="auto"/>
                        <w:left w:val="none" w:sz="0" w:space="0" w:color="auto"/>
                        <w:bottom w:val="none" w:sz="0" w:space="0" w:color="auto"/>
                        <w:right w:val="none" w:sz="0" w:space="0" w:color="auto"/>
                      </w:divBdr>
                      <w:divsChild>
                        <w:div w:id="414594746">
                          <w:marLeft w:val="0"/>
                          <w:marRight w:val="0"/>
                          <w:marTop w:val="0"/>
                          <w:marBottom w:val="0"/>
                          <w:divBdr>
                            <w:top w:val="none" w:sz="0" w:space="0" w:color="auto"/>
                            <w:left w:val="none" w:sz="0" w:space="0" w:color="auto"/>
                            <w:bottom w:val="none" w:sz="0" w:space="0" w:color="auto"/>
                            <w:right w:val="none" w:sz="0" w:space="0" w:color="auto"/>
                          </w:divBdr>
                          <w:divsChild>
                            <w:div w:id="1468819397">
                              <w:marLeft w:val="0"/>
                              <w:marRight w:val="0"/>
                              <w:marTop w:val="0"/>
                              <w:marBottom w:val="0"/>
                              <w:divBdr>
                                <w:top w:val="none" w:sz="0" w:space="0" w:color="auto"/>
                                <w:left w:val="none" w:sz="0" w:space="0" w:color="auto"/>
                                <w:bottom w:val="none" w:sz="0" w:space="0" w:color="auto"/>
                                <w:right w:val="none" w:sz="0" w:space="0" w:color="auto"/>
                              </w:divBdr>
                            </w:div>
                          </w:divsChild>
                        </w:div>
                        <w:div w:id="451562370">
                          <w:marLeft w:val="0"/>
                          <w:marRight w:val="0"/>
                          <w:marTop w:val="0"/>
                          <w:marBottom w:val="0"/>
                          <w:divBdr>
                            <w:top w:val="none" w:sz="0" w:space="0" w:color="auto"/>
                            <w:left w:val="none" w:sz="0" w:space="0" w:color="auto"/>
                            <w:bottom w:val="none" w:sz="0" w:space="0" w:color="auto"/>
                            <w:right w:val="none" w:sz="0" w:space="0" w:color="auto"/>
                          </w:divBdr>
                          <w:divsChild>
                            <w:div w:id="1106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0746">
              <w:marLeft w:val="0"/>
              <w:marRight w:val="0"/>
              <w:marTop w:val="0"/>
              <w:marBottom w:val="0"/>
              <w:divBdr>
                <w:top w:val="none" w:sz="0" w:space="0" w:color="auto"/>
                <w:left w:val="none" w:sz="0" w:space="0" w:color="auto"/>
                <w:bottom w:val="none" w:sz="0" w:space="0" w:color="auto"/>
                <w:right w:val="none" w:sz="0" w:space="0" w:color="auto"/>
              </w:divBdr>
              <w:divsChild>
                <w:div w:id="1012730837">
                  <w:marLeft w:val="0"/>
                  <w:marRight w:val="0"/>
                  <w:marTop w:val="0"/>
                  <w:marBottom w:val="0"/>
                  <w:divBdr>
                    <w:top w:val="none" w:sz="0" w:space="0" w:color="auto"/>
                    <w:left w:val="none" w:sz="0" w:space="0" w:color="auto"/>
                    <w:bottom w:val="none" w:sz="0" w:space="0" w:color="auto"/>
                    <w:right w:val="none" w:sz="0" w:space="0" w:color="auto"/>
                  </w:divBdr>
                </w:div>
              </w:divsChild>
            </w:div>
            <w:div w:id="2043942981">
              <w:marLeft w:val="0"/>
              <w:marRight w:val="0"/>
              <w:marTop w:val="0"/>
              <w:marBottom w:val="0"/>
              <w:divBdr>
                <w:top w:val="none" w:sz="0" w:space="0" w:color="auto"/>
                <w:left w:val="none" w:sz="0" w:space="0" w:color="auto"/>
                <w:bottom w:val="none" w:sz="0" w:space="0" w:color="auto"/>
                <w:right w:val="none" w:sz="0" w:space="0" w:color="auto"/>
              </w:divBdr>
              <w:divsChild>
                <w:div w:id="478963299">
                  <w:marLeft w:val="0"/>
                  <w:marRight w:val="0"/>
                  <w:marTop w:val="0"/>
                  <w:marBottom w:val="0"/>
                  <w:divBdr>
                    <w:top w:val="none" w:sz="0" w:space="0" w:color="auto"/>
                    <w:left w:val="none" w:sz="0" w:space="0" w:color="auto"/>
                    <w:bottom w:val="none" w:sz="0" w:space="0" w:color="auto"/>
                    <w:right w:val="none" w:sz="0" w:space="0" w:color="auto"/>
                  </w:divBdr>
                  <w:divsChild>
                    <w:div w:id="724836565">
                      <w:marLeft w:val="0"/>
                      <w:marRight w:val="0"/>
                      <w:marTop w:val="0"/>
                      <w:marBottom w:val="0"/>
                      <w:divBdr>
                        <w:top w:val="none" w:sz="0" w:space="0" w:color="auto"/>
                        <w:left w:val="none" w:sz="0" w:space="0" w:color="auto"/>
                        <w:bottom w:val="none" w:sz="0" w:space="0" w:color="auto"/>
                        <w:right w:val="none" w:sz="0" w:space="0" w:color="auto"/>
                      </w:divBdr>
                      <w:divsChild>
                        <w:div w:id="848526906">
                          <w:marLeft w:val="0"/>
                          <w:marRight w:val="0"/>
                          <w:marTop w:val="0"/>
                          <w:marBottom w:val="0"/>
                          <w:divBdr>
                            <w:top w:val="none" w:sz="0" w:space="0" w:color="auto"/>
                            <w:left w:val="none" w:sz="0" w:space="0" w:color="auto"/>
                            <w:bottom w:val="none" w:sz="0" w:space="0" w:color="auto"/>
                            <w:right w:val="none" w:sz="0" w:space="0" w:color="auto"/>
                          </w:divBdr>
                          <w:divsChild>
                            <w:div w:id="627126767">
                              <w:marLeft w:val="0"/>
                              <w:marRight w:val="0"/>
                              <w:marTop w:val="0"/>
                              <w:marBottom w:val="0"/>
                              <w:divBdr>
                                <w:top w:val="none" w:sz="0" w:space="0" w:color="auto"/>
                                <w:left w:val="none" w:sz="0" w:space="0" w:color="auto"/>
                                <w:bottom w:val="none" w:sz="0" w:space="0" w:color="auto"/>
                                <w:right w:val="none" w:sz="0" w:space="0" w:color="auto"/>
                              </w:divBdr>
                            </w:div>
                          </w:divsChild>
                        </w:div>
                        <w:div w:id="1865555097">
                          <w:marLeft w:val="0"/>
                          <w:marRight w:val="0"/>
                          <w:marTop w:val="0"/>
                          <w:marBottom w:val="0"/>
                          <w:divBdr>
                            <w:top w:val="none" w:sz="0" w:space="0" w:color="auto"/>
                            <w:left w:val="none" w:sz="0" w:space="0" w:color="auto"/>
                            <w:bottom w:val="none" w:sz="0" w:space="0" w:color="auto"/>
                            <w:right w:val="none" w:sz="0" w:space="0" w:color="auto"/>
                          </w:divBdr>
                          <w:divsChild>
                            <w:div w:id="2019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66434544">
      <w:bodyDiv w:val="1"/>
      <w:marLeft w:val="0"/>
      <w:marRight w:val="0"/>
      <w:marTop w:val="0"/>
      <w:marBottom w:val="0"/>
      <w:divBdr>
        <w:top w:val="none" w:sz="0" w:space="0" w:color="auto"/>
        <w:left w:val="none" w:sz="0" w:space="0" w:color="auto"/>
        <w:bottom w:val="none" w:sz="0" w:space="0" w:color="auto"/>
        <w:right w:val="none" w:sz="0" w:space="0" w:color="auto"/>
      </w:divBdr>
      <w:divsChild>
        <w:div w:id="1780906856">
          <w:marLeft w:val="0"/>
          <w:marRight w:val="0"/>
          <w:marTop w:val="0"/>
          <w:marBottom w:val="0"/>
          <w:divBdr>
            <w:top w:val="none" w:sz="0" w:space="0" w:color="auto"/>
            <w:left w:val="none" w:sz="0" w:space="0" w:color="auto"/>
            <w:bottom w:val="none" w:sz="0" w:space="0" w:color="auto"/>
            <w:right w:val="none" w:sz="0" w:space="0" w:color="auto"/>
          </w:divBdr>
        </w:div>
        <w:div w:id="2092384771">
          <w:marLeft w:val="0"/>
          <w:marRight w:val="0"/>
          <w:marTop w:val="0"/>
          <w:marBottom w:val="0"/>
          <w:divBdr>
            <w:top w:val="none" w:sz="0" w:space="0" w:color="auto"/>
            <w:left w:val="none" w:sz="0" w:space="0" w:color="auto"/>
            <w:bottom w:val="none" w:sz="0" w:space="0" w:color="auto"/>
            <w:right w:val="none" w:sz="0" w:space="0" w:color="auto"/>
          </w:divBdr>
        </w:div>
      </w:divsChild>
    </w:div>
    <w:div w:id="468325674">
      <w:bodyDiv w:val="1"/>
      <w:marLeft w:val="0"/>
      <w:marRight w:val="0"/>
      <w:marTop w:val="0"/>
      <w:marBottom w:val="0"/>
      <w:divBdr>
        <w:top w:val="none" w:sz="0" w:space="0" w:color="auto"/>
        <w:left w:val="none" w:sz="0" w:space="0" w:color="auto"/>
        <w:bottom w:val="none" w:sz="0" w:space="0" w:color="auto"/>
        <w:right w:val="none" w:sz="0" w:space="0" w:color="auto"/>
      </w:divBdr>
      <w:divsChild>
        <w:div w:id="1826119155">
          <w:marLeft w:val="0"/>
          <w:marRight w:val="0"/>
          <w:marTop w:val="0"/>
          <w:marBottom w:val="0"/>
          <w:divBdr>
            <w:top w:val="none" w:sz="0" w:space="0" w:color="auto"/>
            <w:left w:val="none" w:sz="0" w:space="0" w:color="auto"/>
            <w:bottom w:val="none" w:sz="0" w:space="0" w:color="auto"/>
            <w:right w:val="none" w:sz="0" w:space="0" w:color="auto"/>
          </w:divBdr>
          <w:divsChild>
            <w:div w:id="1712264336">
              <w:marLeft w:val="0"/>
              <w:marRight w:val="0"/>
              <w:marTop w:val="0"/>
              <w:marBottom w:val="0"/>
              <w:divBdr>
                <w:top w:val="none" w:sz="0" w:space="0" w:color="auto"/>
                <w:left w:val="none" w:sz="0" w:space="0" w:color="auto"/>
                <w:bottom w:val="none" w:sz="0" w:space="0" w:color="auto"/>
                <w:right w:val="none" w:sz="0" w:space="0" w:color="auto"/>
              </w:divBdr>
              <w:divsChild>
                <w:div w:id="2084638530">
                  <w:marLeft w:val="0"/>
                  <w:marRight w:val="0"/>
                  <w:marTop w:val="0"/>
                  <w:marBottom w:val="0"/>
                  <w:divBdr>
                    <w:top w:val="none" w:sz="0" w:space="0" w:color="auto"/>
                    <w:left w:val="none" w:sz="0" w:space="0" w:color="auto"/>
                    <w:bottom w:val="none" w:sz="0" w:space="0" w:color="auto"/>
                    <w:right w:val="none" w:sz="0" w:space="0" w:color="auto"/>
                  </w:divBdr>
                  <w:divsChild>
                    <w:div w:id="1207332158">
                      <w:marLeft w:val="0"/>
                      <w:marRight w:val="0"/>
                      <w:marTop w:val="0"/>
                      <w:marBottom w:val="0"/>
                      <w:divBdr>
                        <w:top w:val="none" w:sz="0" w:space="0" w:color="auto"/>
                        <w:left w:val="none" w:sz="0" w:space="0" w:color="auto"/>
                        <w:bottom w:val="none" w:sz="0" w:space="0" w:color="auto"/>
                        <w:right w:val="none" w:sz="0" w:space="0" w:color="auto"/>
                      </w:divBdr>
                      <w:divsChild>
                        <w:div w:id="4917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674794386">
      <w:bodyDiv w:val="1"/>
      <w:marLeft w:val="0"/>
      <w:marRight w:val="0"/>
      <w:marTop w:val="0"/>
      <w:marBottom w:val="0"/>
      <w:divBdr>
        <w:top w:val="none" w:sz="0" w:space="0" w:color="auto"/>
        <w:left w:val="none" w:sz="0" w:space="0" w:color="auto"/>
        <w:bottom w:val="none" w:sz="0" w:space="0" w:color="auto"/>
        <w:right w:val="none" w:sz="0" w:space="0" w:color="auto"/>
      </w:divBdr>
    </w:div>
    <w:div w:id="1687248752">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sp.gov.lv/mansuzn/"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media/8988/download?attachment" TargetMode="External"/><Relationship Id="rId2" Type="http://schemas.openxmlformats.org/officeDocument/2006/relationships/hyperlink" Target="https://www.liaa.gov.lv/lv/media/8829/download?attachment" TargetMode="External"/><Relationship Id="rId1" Type="http://schemas.openxmlformats.org/officeDocument/2006/relationships/hyperlink" Target="https://www.liaa.gov.lv/lv/media/8844/download?attachment" TargetMode="External"/><Relationship Id="rId5" Type="http://schemas.openxmlformats.org/officeDocument/2006/relationships/hyperlink" Target="https://www.liaa.gov.lv/lv/media/8853/download?attachment" TargetMode="External"/><Relationship Id="rId4" Type="http://schemas.openxmlformats.org/officeDocument/2006/relationships/hyperlink" Target="https://www.liaa.gov.lv/lv/media/8871/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B9079-C7AD-4815-8BA6-38AF075CD3A0}">
  <ds:schemaRefs>
    <ds:schemaRef ds:uri="http://schemas.microsoft.com/sharepoint/v3/contenttype/forms"/>
  </ds:schemaRefs>
</ds:datastoreItem>
</file>

<file path=customXml/itemProps2.xml><?xml version="1.0" encoding="utf-8"?>
<ds:datastoreItem xmlns:ds="http://schemas.openxmlformats.org/officeDocument/2006/customXml" ds:itemID="{6CF8342D-B66C-4BE0-8753-22AF787EFA56}"/>
</file>

<file path=customXml/itemProps3.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4.xml><?xml version="1.0" encoding="utf-8"?>
<ds:datastoreItem xmlns:ds="http://schemas.openxmlformats.org/officeDocument/2006/customXml" ds:itemID="{9EC3597B-91F5-4AD1-BFF8-DA7302A91A6A}">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42144e59-5907-413f-b624-803f3a022d9b"/>
    <ds:schemaRef ds:uri="http://schemas.openxmlformats.org/package/2006/metadata/core-properties"/>
    <ds:schemaRef ds:uri="25a75a1d-8b78-49a6-8e4b-dbe94589a28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8840</Words>
  <Characters>50394</Characters>
  <Application>Microsoft Office Word</Application>
  <DocSecurity>0</DocSecurity>
  <Lines>419</Lines>
  <Paragraphs>118</Paragraphs>
  <ScaleCrop>false</ScaleCrop>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Sintija Laugale-Volbaka</cp:lastModifiedBy>
  <cp:revision>578</cp:revision>
  <cp:lastPrinted>2017-12-20T02:55:00Z</cp:lastPrinted>
  <dcterms:created xsi:type="dcterms:W3CDTF">2023-10-30T07:01:00Z</dcterms:created>
  <dcterms:modified xsi:type="dcterms:W3CDTF">2024-03-05T07:29:00Z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