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49C7C" w14:textId="77777777" w:rsidR="00FF5994" w:rsidRDefault="00FF5994" w:rsidP="00FF5994">
      <w:pPr>
        <w:spacing w:before="0" w:after="0"/>
        <w:ind w:left="0" w:firstLine="0"/>
        <w:jc w:val="right"/>
        <w:outlineLvl w:val="3"/>
        <w:rPr>
          <w:rFonts w:ascii="Times New Roman" w:eastAsia="Times New Roman" w:hAnsi="Times New Roman" w:cs="Times New Roman"/>
          <w:bCs/>
          <w:color w:val="000000"/>
          <w:lang w:eastAsia="lv-LV"/>
        </w:rPr>
      </w:pPr>
    </w:p>
    <w:p w14:paraId="7CAB81E6" w14:textId="77777777" w:rsidR="00C17AA1" w:rsidRPr="00BC022F" w:rsidRDefault="00C17AA1" w:rsidP="009077C4">
      <w:pPr>
        <w:spacing w:before="0" w:after="0"/>
        <w:ind w:left="0" w:firstLine="0"/>
        <w:jc w:val="right"/>
        <w:outlineLvl w:val="3"/>
        <w:rPr>
          <w:rFonts w:ascii="Times New Roman" w:eastAsia="Times New Roman" w:hAnsi="Times New Roman" w:cs="Times New Roman"/>
          <w:bCs/>
          <w:color w:val="000000"/>
          <w:lang w:eastAsia="lv-LV"/>
        </w:rPr>
      </w:pPr>
    </w:p>
    <w:p w14:paraId="1D9C37EC" w14:textId="197989C7" w:rsidR="007E5686" w:rsidRPr="00BC022F" w:rsidRDefault="0043137A" w:rsidP="0098459D">
      <w:pPr>
        <w:spacing w:before="0"/>
        <w:ind w:left="0" w:firstLine="0"/>
        <w:jc w:val="right"/>
        <w:outlineLvl w:val="3"/>
        <w:rPr>
          <w:rFonts w:ascii="Times New Roman" w:eastAsia="Times New Roman" w:hAnsi="Times New Roman" w:cs="Times New Roman"/>
          <w:b/>
          <w:bCs/>
          <w:sz w:val="28"/>
          <w:szCs w:val="28"/>
          <w:lang w:eastAsia="lv-LV"/>
        </w:rPr>
      </w:pPr>
      <w:r>
        <w:rPr>
          <w:noProof/>
        </w:rPr>
        <w:drawing>
          <wp:anchor distT="0" distB="0" distL="114300" distR="114300" simplePos="0" relativeHeight="251658241" behindDoc="0" locked="0" layoutInCell="1" allowOverlap="1" wp14:anchorId="1E62B975" wp14:editId="5BAEF17B">
            <wp:simplePos x="0" y="0"/>
            <wp:positionH relativeFrom="column">
              <wp:posOffset>3012440</wp:posOffset>
            </wp:positionH>
            <wp:positionV relativeFrom="paragraph">
              <wp:posOffset>8255</wp:posOffset>
            </wp:positionV>
            <wp:extent cx="742315" cy="951230"/>
            <wp:effectExtent l="0" t="0" r="635" b="1270"/>
            <wp:wrapNone/>
            <wp:docPr id="2" name="Picture 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numbers and tex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315" cy="95123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2299AD5D" wp14:editId="57DACFFC">
            <wp:simplePos x="0" y="0"/>
            <wp:positionH relativeFrom="column">
              <wp:posOffset>1914525</wp:posOffset>
            </wp:positionH>
            <wp:positionV relativeFrom="paragraph">
              <wp:posOffset>8890</wp:posOffset>
            </wp:positionV>
            <wp:extent cx="937260" cy="950595"/>
            <wp:effectExtent l="0" t="0" r="0" b="1905"/>
            <wp:wrapNone/>
            <wp:docPr id="5" name="Picture 5"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blue flag with yellow stars&#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7260" cy="950595"/>
                    </a:xfrm>
                    <a:prstGeom prst="rect">
                      <a:avLst/>
                    </a:prstGeom>
                    <a:noFill/>
                    <a:ln>
                      <a:noFill/>
                    </a:ln>
                  </pic:spPr>
                </pic:pic>
              </a:graphicData>
            </a:graphic>
          </wp:anchor>
        </w:drawing>
      </w:r>
    </w:p>
    <w:p w14:paraId="629CE577" w14:textId="39E8E3EA" w:rsidR="00422E4D" w:rsidRPr="00BC022F" w:rsidRDefault="00422E4D" w:rsidP="0098459D">
      <w:pPr>
        <w:autoSpaceDE w:val="0"/>
        <w:autoSpaceDN w:val="0"/>
        <w:adjustRightInd w:val="0"/>
        <w:spacing w:before="0"/>
        <w:jc w:val="center"/>
        <w:rPr>
          <w:rFonts w:ascii="Times New Roman" w:hAnsi="Times New Roman" w:cs="Times New Roman"/>
          <w:b/>
          <w:sz w:val="28"/>
        </w:rPr>
      </w:pPr>
    </w:p>
    <w:p w14:paraId="76B263B4" w14:textId="71787EE4" w:rsidR="002E2502" w:rsidRDefault="002E2502" w:rsidP="0098459D">
      <w:pPr>
        <w:autoSpaceDE w:val="0"/>
        <w:autoSpaceDN w:val="0"/>
        <w:adjustRightInd w:val="0"/>
        <w:spacing w:before="0"/>
        <w:jc w:val="center"/>
        <w:rPr>
          <w:rFonts w:ascii="Times New Roman" w:hAnsi="Times New Roman" w:cs="Times New Roman"/>
          <w:b/>
          <w:sz w:val="28"/>
        </w:rPr>
      </w:pPr>
    </w:p>
    <w:p w14:paraId="01667CC7" w14:textId="77777777" w:rsidR="0043137A" w:rsidRDefault="0043137A" w:rsidP="0098459D">
      <w:pPr>
        <w:autoSpaceDE w:val="0"/>
        <w:autoSpaceDN w:val="0"/>
        <w:adjustRightInd w:val="0"/>
        <w:spacing w:before="0"/>
        <w:jc w:val="center"/>
        <w:rPr>
          <w:rFonts w:ascii="Times New Roman" w:hAnsi="Times New Roman" w:cs="Times New Roman"/>
          <w:b/>
          <w:sz w:val="28"/>
        </w:rPr>
      </w:pPr>
    </w:p>
    <w:p w14:paraId="32716AA4" w14:textId="77777777" w:rsidR="0043137A" w:rsidRPr="00BC022F" w:rsidRDefault="0043137A" w:rsidP="0098459D">
      <w:pPr>
        <w:autoSpaceDE w:val="0"/>
        <w:autoSpaceDN w:val="0"/>
        <w:adjustRightInd w:val="0"/>
        <w:spacing w:before="0"/>
        <w:jc w:val="center"/>
        <w:rPr>
          <w:rFonts w:ascii="Times New Roman" w:hAnsi="Times New Roman" w:cs="Times New Roman"/>
          <w:b/>
          <w:sz w:val="28"/>
        </w:rPr>
      </w:pPr>
    </w:p>
    <w:p w14:paraId="274D656B" w14:textId="537385C5" w:rsidR="000A0BC7" w:rsidRPr="000643EE" w:rsidRDefault="00D667C4" w:rsidP="0098459D">
      <w:pPr>
        <w:spacing w:before="0"/>
        <w:ind w:left="0" w:firstLine="0"/>
        <w:jc w:val="center"/>
        <w:outlineLvl w:val="3"/>
        <w:rPr>
          <w:rFonts w:ascii="Times New Roman" w:eastAsia="Times New Roman" w:hAnsi="Times New Roman" w:cs="Times New Roman"/>
          <w:b/>
          <w:bCs/>
          <w:sz w:val="28"/>
          <w:szCs w:val="28"/>
          <w:lang w:eastAsia="lv-LV"/>
        </w:rPr>
      </w:pPr>
      <w:r w:rsidRPr="000643EE">
        <w:rPr>
          <w:rFonts w:ascii="Times New Roman" w:hAnsi="Times New Roman" w:cs="Times New Roman"/>
          <w:b/>
          <w:bCs/>
          <w:sz w:val="28"/>
          <w:szCs w:val="28"/>
        </w:rPr>
        <w:t xml:space="preserve">Eiropas Savienības kohēzijas politikas programmas 2021.–2027.gadam </w:t>
      </w:r>
      <w:r w:rsidR="00A0176A" w:rsidRPr="000643EE">
        <w:rPr>
          <w:rFonts w:ascii="Times New Roman" w:hAnsi="Times New Roman" w:cs="Times New Roman"/>
          <w:b/>
          <w:bCs/>
          <w:sz w:val="28"/>
          <w:szCs w:val="28"/>
        </w:rPr>
        <w:t>4</w:t>
      </w:r>
      <w:r w:rsidR="00DD65EF" w:rsidRPr="000643EE">
        <w:rPr>
          <w:rFonts w:ascii="Times New Roman" w:hAnsi="Times New Roman" w:cs="Times New Roman"/>
          <w:b/>
          <w:bCs/>
          <w:sz w:val="28"/>
          <w:szCs w:val="28"/>
        </w:rPr>
        <w:t>.1.1.</w:t>
      </w:r>
      <w:r w:rsidR="003F3995" w:rsidRPr="000643EE">
        <w:rPr>
          <w:rFonts w:ascii="Times New Roman" w:hAnsi="Times New Roman" w:cs="Times New Roman"/>
          <w:b/>
          <w:bCs/>
          <w:sz w:val="28"/>
          <w:szCs w:val="28"/>
        </w:rPr>
        <w:t xml:space="preserve"> </w:t>
      </w:r>
      <w:r w:rsidRPr="000643EE">
        <w:rPr>
          <w:rFonts w:ascii="Times New Roman" w:hAnsi="Times New Roman" w:cs="Times New Roman"/>
          <w:b/>
          <w:bCs/>
          <w:sz w:val="28"/>
          <w:szCs w:val="28"/>
        </w:rPr>
        <w:t xml:space="preserve">specifiskā atbalsta mērķa </w:t>
      </w:r>
      <w:r w:rsidR="00C00026" w:rsidRPr="000643EE">
        <w:rPr>
          <w:rFonts w:ascii="Times New Roman" w:hAnsi="Times New Roman" w:cs="Times New Roman"/>
          <w:b/>
          <w:bCs/>
          <w:sz w:val="28"/>
          <w:szCs w:val="28"/>
        </w:rPr>
        <w:t>“Nodrošināt vienlīdzīgu piekļuvi veselības aprūpei un stiprināt veselības sistēmu, tostarp primārās veselības aprūpes noturību”</w:t>
      </w:r>
      <w:r w:rsidR="00C80314" w:rsidRPr="000643EE">
        <w:rPr>
          <w:rFonts w:ascii="Times New Roman" w:hAnsi="Times New Roman" w:cs="Times New Roman"/>
          <w:b/>
          <w:bCs/>
          <w:sz w:val="28"/>
          <w:szCs w:val="28"/>
        </w:rPr>
        <w:t xml:space="preserve"> 4.1.1.</w:t>
      </w:r>
      <w:r w:rsidR="00CE0C56">
        <w:rPr>
          <w:rFonts w:ascii="Times New Roman" w:hAnsi="Times New Roman" w:cs="Times New Roman"/>
          <w:b/>
          <w:bCs/>
          <w:sz w:val="28"/>
          <w:szCs w:val="28"/>
        </w:rPr>
        <w:t>5</w:t>
      </w:r>
      <w:r w:rsidR="00C80314" w:rsidRPr="000643EE">
        <w:rPr>
          <w:rFonts w:ascii="Times New Roman" w:hAnsi="Times New Roman" w:cs="Times New Roman"/>
          <w:b/>
          <w:bCs/>
          <w:sz w:val="28"/>
          <w:szCs w:val="28"/>
        </w:rPr>
        <w:t>.</w:t>
      </w:r>
      <w:r w:rsidR="00512995" w:rsidRPr="000643EE">
        <w:rPr>
          <w:rFonts w:ascii="Times New Roman" w:hAnsi="Times New Roman" w:cs="Times New Roman"/>
          <w:b/>
          <w:bCs/>
          <w:sz w:val="28"/>
          <w:szCs w:val="28"/>
        </w:rPr>
        <w:t xml:space="preserve"> </w:t>
      </w:r>
      <w:r w:rsidRPr="000643EE">
        <w:rPr>
          <w:rFonts w:ascii="Times New Roman" w:hAnsi="Times New Roman" w:cs="Times New Roman"/>
          <w:b/>
          <w:bCs/>
          <w:sz w:val="28"/>
          <w:szCs w:val="28"/>
        </w:rPr>
        <w:t xml:space="preserve">pasākuma </w:t>
      </w:r>
      <w:r w:rsidR="00013645" w:rsidRPr="00C92D55">
        <w:rPr>
          <w:rFonts w:ascii="Times New Roman" w:hAnsi="Times New Roman" w:cs="Times New Roman"/>
          <w:b/>
          <w:bCs/>
          <w:sz w:val="28"/>
          <w:szCs w:val="28"/>
        </w:rPr>
        <w:t>“</w:t>
      </w:r>
      <w:r w:rsidR="00C92D55" w:rsidRPr="00C92D55">
        <w:rPr>
          <w:rFonts w:ascii="Times New Roman" w:hAnsi="Times New Roman" w:cs="Times New Roman"/>
          <w:b/>
          <w:bCs/>
          <w:sz w:val="28"/>
          <w:szCs w:val="28"/>
        </w:rPr>
        <w:t>Neatliekamās medicīniskās palīdzības dienesta attīstība</w:t>
      </w:r>
      <w:r w:rsidR="005218F7" w:rsidRPr="00C92D55">
        <w:rPr>
          <w:rFonts w:ascii="Times New Roman" w:hAnsi="Times New Roman" w:cs="Times New Roman"/>
          <w:b/>
          <w:bCs/>
          <w:sz w:val="28"/>
          <w:szCs w:val="28"/>
        </w:rPr>
        <w:t>”</w:t>
      </w:r>
      <w:r w:rsidR="00B50F59">
        <w:rPr>
          <w:rFonts w:ascii="Times New Roman" w:hAnsi="Times New Roman" w:cs="Times New Roman"/>
          <w:b/>
          <w:bCs/>
          <w:sz w:val="28"/>
          <w:szCs w:val="28"/>
        </w:rPr>
        <w:t xml:space="preserve"> </w:t>
      </w:r>
      <w:r w:rsidR="00BF2BD2">
        <w:rPr>
          <w:rFonts w:ascii="Times New Roman" w:hAnsi="Times New Roman" w:cs="Times New Roman"/>
          <w:b/>
          <w:bCs/>
          <w:sz w:val="28"/>
          <w:szCs w:val="28"/>
        </w:rPr>
        <w:t xml:space="preserve">(turpmāk –pasākums) </w:t>
      </w:r>
      <w:r w:rsidR="004D7AF0" w:rsidRPr="000643EE">
        <w:rPr>
          <w:rFonts w:ascii="Times New Roman" w:eastAsia="Times New Roman" w:hAnsi="Times New Roman" w:cs="Times New Roman"/>
          <w:b/>
          <w:bCs/>
          <w:sz w:val="28"/>
          <w:szCs w:val="28"/>
          <w:lang w:eastAsia="lv-LV"/>
        </w:rPr>
        <w:t>p</w:t>
      </w:r>
      <w:r w:rsidR="008E6F2E" w:rsidRPr="000643EE">
        <w:rPr>
          <w:rFonts w:ascii="Times New Roman" w:eastAsia="Times New Roman" w:hAnsi="Times New Roman" w:cs="Times New Roman"/>
          <w:b/>
          <w:bCs/>
          <w:sz w:val="28"/>
          <w:szCs w:val="28"/>
          <w:lang w:eastAsia="lv-LV"/>
        </w:rPr>
        <w:t>rojektu iesniegumu atlases nolikums</w:t>
      </w:r>
    </w:p>
    <w:p w14:paraId="5F388C24" w14:textId="77777777" w:rsidR="008E6F2E" w:rsidRPr="00BC022F" w:rsidRDefault="008E6F2E" w:rsidP="0098459D">
      <w:pPr>
        <w:spacing w:before="0"/>
        <w:ind w:left="0" w:firstLine="0"/>
        <w:outlineLvl w:val="3"/>
        <w:rPr>
          <w:rFonts w:ascii="Times New Roman" w:eastAsia="Times New Roman" w:hAnsi="Times New Roman" w:cs="Times New Roman"/>
          <w:bCs/>
          <w:color w:val="000000"/>
          <w:sz w:val="24"/>
          <w:szCs w:val="24"/>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455D7CA3">
        <w:trPr>
          <w:trHeight w:val="549"/>
        </w:trPr>
        <w:tc>
          <w:tcPr>
            <w:tcW w:w="3227" w:type="dxa"/>
            <w:shd w:val="clear" w:color="auto" w:fill="D9D9D9" w:themeFill="background1" w:themeFillShade="D9"/>
          </w:tcPr>
          <w:p w14:paraId="17652BDB" w14:textId="671CDDB4"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pasākuma </w:t>
            </w:r>
            <w:r w:rsidR="003B7A41">
              <w:rPr>
                <w:rFonts w:ascii="Times New Roman" w:eastAsia="Times New Roman" w:hAnsi="Times New Roman" w:cs="Times New Roman"/>
                <w:sz w:val="24"/>
                <w:szCs w:val="24"/>
                <w:lang w:eastAsia="lv-LV"/>
              </w:rPr>
              <w:t xml:space="preserve">(turpmāk – SAM) </w:t>
            </w:r>
            <w:r w:rsidRPr="00BC022F">
              <w:rPr>
                <w:rFonts w:ascii="Times New Roman" w:eastAsia="Times New Roman" w:hAnsi="Times New Roman" w:cs="Times New Roman"/>
                <w:sz w:val="24"/>
                <w:szCs w:val="24"/>
                <w:lang w:eastAsia="lv-LV"/>
              </w:rPr>
              <w:t xml:space="preserve">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295" w:type="dxa"/>
            <w:gridSpan w:val="2"/>
          </w:tcPr>
          <w:p w14:paraId="1F501DD1" w14:textId="555C6413" w:rsidR="00C92860" w:rsidRPr="00BC022F" w:rsidRDefault="00E94356" w:rsidP="7EFE3AD0">
            <w:pPr>
              <w:autoSpaceDE w:val="0"/>
              <w:autoSpaceDN w:val="0"/>
              <w:adjustRightInd w:val="0"/>
              <w:spacing w:before="0" w:after="120"/>
              <w:ind w:left="0" w:firstLine="0"/>
              <w:rPr>
                <w:rFonts w:ascii="Times New Roman" w:eastAsia="Times New Roman" w:hAnsi="Times New Roman" w:cs="Times New Roman"/>
                <w:color w:val="000000" w:themeColor="text1"/>
                <w:sz w:val="24"/>
                <w:szCs w:val="24"/>
                <w:lang w:eastAsia="lv-LV"/>
              </w:rPr>
            </w:pPr>
            <w:r w:rsidRPr="408BDA22">
              <w:rPr>
                <w:rFonts w:ascii="Times New Roman" w:eastAsia="Times New Roman" w:hAnsi="Times New Roman" w:cs="Times New Roman"/>
                <w:color w:val="000000" w:themeColor="text1"/>
                <w:sz w:val="24"/>
                <w:szCs w:val="24"/>
                <w:lang w:eastAsia="lv-LV"/>
              </w:rPr>
              <w:t xml:space="preserve">Ministru kabineta </w:t>
            </w:r>
            <w:r w:rsidR="00ED6FE7" w:rsidRPr="408BDA22">
              <w:rPr>
                <w:rFonts w:ascii="Times New Roman" w:eastAsia="Times New Roman" w:hAnsi="Times New Roman" w:cs="Times New Roman"/>
                <w:color w:val="000000" w:themeColor="text1"/>
                <w:sz w:val="24"/>
                <w:szCs w:val="24"/>
                <w:lang w:eastAsia="lv-LV"/>
              </w:rPr>
              <w:t>2023</w:t>
            </w:r>
            <w:r w:rsidR="00C92860" w:rsidRPr="408BDA22">
              <w:rPr>
                <w:rFonts w:ascii="Times New Roman" w:eastAsia="Times New Roman" w:hAnsi="Times New Roman" w:cs="Times New Roman"/>
                <w:color w:val="000000" w:themeColor="text1"/>
                <w:sz w:val="24"/>
                <w:szCs w:val="24"/>
                <w:lang w:eastAsia="lv-LV"/>
              </w:rPr>
              <w:t>.</w:t>
            </w:r>
            <w:r w:rsidR="00ED6FE7" w:rsidRPr="408BDA22">
              <w:rPr>
                <w:rFonts w:ascii="Times New Roman" w:eastAsia="Times New Roman" w:hAnsi="Times New Roman" w:cs="Times New Roman"/>
                <w:color w:val="000000" w:themeColor="text1"/>
                <w:sz w:val="24"/>
                <w:szCs w:val="24"/>
                <w:lang w:eastAsia="lv-LV"/>
              </w:rPr>
              <w:t xml:space="preserve"> </w:t>
            </w:r>
            <w:r w:rsidR="00C92860" w:rsidRPr="408BDA22">
              <w:rPr>
                <w:rFonts w:ascii="Times New Roman" w:eastAsia="Times New Roman" w:hAnsi="Times New Roman" w:cs="Times New Roman"/>
                <w:color w:val="000000" w:themeColor="text1"/>
                <w:sz w:val="24"/>
                <w:szCs w:val="24"/>
                <w:lang w:eastAsia="lv-LV"/>
              </w:rPr>
              <w:t xml:space="preserve">gada </w:t>
            </w:r>
            <w:r w:rsidR="00027937" w:rsidRPr="408BDA22">
              <w:rPr>
                <w:rFonts w:ascii="Times New Roman" w:eastAsia="Times New Roman" w:hAnsi="Times New Roman" w:cs="Times New Roman"/>
                <w:color w:val="000000" w:themeColor="text1"/>
                <w:sz w:val="24"/>
                <w:szCs w:val="24"/>
                <w:lang w:eastAsia="lv-LV"/>
              </w:rPr>
              <w:t>15. august</w:t>
            </w:r>
            <w:r w:rsidR="74C72957" w:rsidRPr="408BDA22">
              <w:rPr>
                <w:rFonts w:ascii="Times New Roman" w:eastAsia="Times New Roman" w:hAnsi="Times New Roman" w:cs="Times New Roman"/>
                <w:color w:val="000000" w:themeColor="text1"/>
                <w:sz w:val="24"/>
                <w:szCs w:val="24"/>
                <w:lang w:eastAsia="lv-LV"/>
              </w:rPr>
              <w:t>a</w:t>
            </w:r>
            <w:r w:rsidR="00C92860" w:rsidRPr="408BDA22">
              <w:rPr>
                <w:rFonts w:ascii="Times New Roman" w:eastAsia="Times New Roman" w:hAnsi="Times New Roman" w:cs="Times New Roman"/>
                <w:color w:val="FF0000"/>
                <w:sz w:val="24"/>
                <w:szCs w:val="24"/>
                <w:lang w:eastAsia="lv-LV"/>
              </w:rPr>
              <w:t xml:space="preserve"> </w:t>
            </w:r>
            <w:r w:rsidR="00C92860" w:rsidRPr="408BDA22">
              <w:rPr>
                <w:rFonts w:ascii="Times New Roman" w:eastAsia="Times New Roman" w:hAnsi="Times New Roman" w:cs="Times New Roman"/>
                <w:color w:val="000000" w:themeColor="text1"/>
                <w:sz w:val="24"/>
                <w:szCs w:val="24"/>
                <w:lang w:eastAsia="lv-LV"/>
              </w:rPr>
              <w:t>noteikum</w:t>
            </w:r>
            <w:r w:rsidR="00D917B5" w:rsidRPr="408BDA22">
              <w:rPr>
                <w:rFonts w:ascii="Times New Roman" w:eastAsia="Times New Roman" w:hAnsi="Times New Roman" w:cs="Times New Roman"/>
                <w:color w:val="000000" w:themeColor="text1"/>
                <w:sz w:val="24"/>
                <w:szCs w:val="24"/>
                <w:lang w:eastAsia="lv-LV"/>
              </w:rPr>
              <w:t>i</w:t>
            </w:r>
            <w:r w:rsidR="00C92860" w:rsidRPr="408BDA22">
              <w:rPr>
                <w:rFonts w:ascii="Times New Roman" w:eastAsia="Times New Roman" w:hAnsi="Times New Roman" w:cs="Times New Roman"/>
                <w:color w:val="000000" w:themeColor="text1"/>
                <w:sz w:val="24"/>
                <w:szCs w:val="24"/>
                <w:lang w:eastAsia="lv-LV"/>
              </w:rPr>
              <w:t xml:space="preserve"> Nr.</w:t>
            </w:r>
            <w:r w:rsidR="00DF1A98" w:rsidRPr="408BDA22">
              <w:rPr>
                <w:rFonts w:ascii="Times New Roman" w:eastAsia="Times New Roman" w:hAnsi="Times New Roman" w:cs="Times New Roman"/>
                <w:color w:val="000000" w:themeColor="text1"/>
                <w:sz w:val="24"/>
                <w:szCs w:val="24"/>
                <w:lang w:eastAsia="lv-LV"/>
              </w:rPr>
              <w:t xml:space="preserve"> 462 </w:t>
            </w:r>
            <w:r w:rsidR="00AC3737" w:rsidRPr="408BDA22">
              <w:rPr>
                <w:rFonts w:ascii="Times New Roman" w:eastAsia="Times New Roman" w:hAnsi="Times New Roman" w:cs="Times New Roman"/>
                <w:color w:val="000000" w:themeColor="text1"/>
                <w:sz w:val="24"/>
                <w:szCs w:val="24"/>
                <w:lang w:eastAsia="lv-LV"/>
              </w:rPr>
              <w:t>“</w:t>
            </w:r>
            <w:r w:rsidR="00375DD8" w:rsidRPr="408BDA22">
              <w:rPr>
                <w:rFonts w:ascii="Times New Roman" w:hAnsi="Times New Roman" w:cs="Times New Roman"/>
                <w:i/>
                <w:iCs/>
                <w:sz w:val="24"/>
                <w:szCs w:val="24"/>
              </w:rPr>
              <w:t>Eiropas Savienības kohēzijas politikas programmas 2021.–2027. gadam 4.1.1. specifiskā atbalsta mērķa</w:t>
            </w:r>
            <w:r w:rsidR="005F33B1" w:rsidRPr="408BDA22">
              <w:rPr>
                <w:rFonts w:ascii="Times New Roman" w:hAnsi="Times New Roman" w:cs="Times New Roman"/>
                <w:i/>
                <w:iCs/>
                <w:sz w:val="24"/>
                <w:szCs w:val="24"/>
              </w:rPr>
              <w:t xml:space="preserve"> </w:t>
            </w:r>
            <w:r w:rsidR="00375DD8" w:rsidRPr="408BDA22">
              <w:rPr>
                <w:rFonts w:ascii="Times New Roman" w:hAnsi="Times New Roman" w:cs="Times New Roman"/>
                <w:i/>
                <w:iCs/>
                <w:sz w:val="24"/>
                <w:szCs w:val="24"/>
              </w:rPr>
              <w:t>"Nodrošināt vienlīdzīgu piekļuvi veselības aprūpei un stiprināt veselības sistēmu, tostarp primārās veselības aprūpes noturību" 4.1.1.1. pasākuma "Ārstniecības iestāžu infrastruktūras attīstība" pirmās kārtas un 4.1.1.5. pasākuma "Neatliekamās medicīniskās palīdzības dienesta attīstība" īstenošanas noteikumi</w:t>
            </w:r>
            <w:r w:rsidR="00AC3737" w:rsidRPr="408BDA22">
              <w:rPr>
                <w:rFonts w:ascii="Times New Roman" w:eastAsia="Times New Roman" w:hAnsi="Times New Roman" w:cs="Times New Roman"/>
                <w:sz w:val="24"/>
                <w:szCs w:val="24"/>
                <w:lang w:eastAsia="lv-LV"/>
              </w:rPr>
              <w:t>”</w:t>
            </w:r>
            <w:r w:rsidR="00C92860" w:rsidRPr="408BDA22">
              <w:rPr>
                <w:rFonts w:ascii="Times New Roman" w:eastAsia="Times New Roman" w:hAnsi="Times New Roman" w:cs="Times New Roman"/>
                <w:color w:val="000000" w:themeColor="text1"/>
                <w:sz w:val="24"/>
                <w:szCs w:val="24"/>
                <w:lang w:eastAsia="lv-LV"/>
              </w:rPr>
              <w:t xml:space="preserve"> </w:t>
            </w:r>
            <w:r w:rsidR="00211EB0" w:rsidRPr="408BDA22">
              <w:rPr>
                <w:rFonts w:ascii="Times New Roman" w:eastAsia="Times New Roman" w:hAnsi="Times New Roman" w:cs="Times New Roman"/>
                <w:color w:val="000000" w:themeColor="text1"/>
                <w:sz w:val="24"/>
                <w:szCs w:val="24"/>
                <w:lang w:eastAsia="lv-LV"/>
              </w:rPr>
              <w:t>(turpmāk –</w:t>
            </w:r>
            <w:r w:rsidR="008C7380">
              <w:rPr>
                <w:rFonts w:ascii="Times New Roman" w:eastAsia="Times New Roman" w:hAnsi="Times New Roman" w:cs="Times New Roman"/>
                <w:color w:val="000000" w:themeColor="text1"/>
                <w:sz w:val="24"/>
                <w:szCs w:val="24"/>
                <w:lang w:eastAsia="lv-LV"/>
              </w:rPr>
              <w:t xml:space="preserve"> </w:t>
            </w:r>
            <w:r w:rsidR="00211EB0" w:rsidRPr="408BDA22">
              <w:rPr>
                <w:rFonts w:ascii="Times New Roman" w:eastAsia="Times New Roman" w:hAnsi="Times New Roman" w:cs="Times New Roman"/>
                <w:color w:val="000000" w:themeColor="text1"/>
                <w:sz w:val="24"/>
                <w:szCs w:val="24"/>
                <w:lang w:eastAsia="lv-LV"/>
              </w:rPr>
              <w:t>MK noteikumi)</w:t>
            </w:r>
            <w:r w:rsidR="40950F74" w:rsidRPr="408BDA22">
              <w:rPr>
                <w:rFonts w:ascii="Times New Roman" w:eastAsia="Times New Roman" w:hAnsi="Times New Roman" w:cs="Times New Roman"/>
                <w:color w:val="000000" w:themeColor="text1"/>
                <w:sz w:val="24"/>
                <w:szCs w:val="24"/>
                <w:lang w:eastAsia="lv-LV"/>
              </w:rPr>
              <w:t>.</w:t>
            </w:r>
          </w:p>
        </w:tc>
      </w:tr>
      <w:tr w:rsidR="00167064" w:rsidRPr="00BC022F" w14:paraId="04F771EA" w14:textId="77777777" w:rsidTr="455D7CA3">
        <w:trPr>
          <w:trHeight w:val="549"/>
        </w:trPr>
        <w:tc>
          <w:tcPr>
            <w:tcW w:w="3227"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295" w:type="dxa"/>
            <w:gridSpan w:val="2"/>
            <w:vAlign w:val="center"/>
          </w:tcPr>
          <w:p w14:paraId="26BB856C" w14:textId="1B0B53B2" w:rsidR="0083552C" w:rsidRPr="00605CB9" w:rsidRDefault="0083552C" w:rsidP="00B562B9">
            <w:pPr>
              <w:spacing w:before="0" w:after="120"/>
              <w:ind w:left="0" w:firstLine="0"/>
              <w:outlineLvl w:val="3"/>
              <w:rPr>
                <w:rFonts w:ascii="Times New Roman" w:eastAsia="Times New Roman" w:hAnsi="Times New Roman" w:cs="Times New Roman"/>
                <w:i/>
                <w:sz w:val="24"/>
                <w:szCs w:val="24"/>
                <w:lang w:eastAsia="lv-LV"/>
              </w:rPr>
            </w:pPr>
            <w:r w:rsidRPr="00605CB9">
              <w:rPr>
                <w:rFonts w:ascii="Times New Roman" w:eastAsia="Times New Roman" w:hAnsi="Times New Roman" w:cs="Times New Roman"/>
                <w:sz w:val="24"/>
                <w:szCs w:val="24"/>
                <w:lang w:eastAsia="lv-LV"/>
              </w:rPr>
              <w:t xml:space="preserve">SAM </w:t>
            </w:r>
            <w:r w:rsidR="00211AC1" w:rsidRPr="00605CB9">
              <w:rPr>
                <w:rFonts w:ascii="Times New Roman" w:eastAsia="Times New Roman" w:hAnsi="Times New Roman" w:cs="Times New Roman"/>
                <w:sz w:val="24"/>
                <w:szCs w:val="24"/>
                <w:lang w:eastAsia="lv-LV"/>
              </w:rPr>
              <w:t xml:space="preserve">pasākuma </w:t>
            </w:r>
            <w:r w:rsidRPr="00605CB9">
              <w:rPr>
                <w:rFonts w:ascii="Times New Roman" w:eastAsia="Times New Roman" w:hAnsi="Times New Roman" w:cs="Times New Roman"/>
                <w:sz w:val="24"/>
                <w:szCs w:val="24"/>
                <w:lang w:eastAsia="lv-LV"/>
              </w:rPr>
              <w:t>p</w:t>
            </w:r>
            <w:r w:rsidR="00167064" w:rsidRPr="00605CB9">
              <w:rPr>
                <w:rFonts w:ascii="Times New Roman" w:eastAsia="Times New Roman" w:hAnsi="Times New Roman" w:cs="Times New Roman"/>
                <w:sz w:val="24"/>
                <w:szCs w:val="24"/>
                <w:lang w:eastAsia="lv-LV"/>
              </w:rPr>
              <w:t xml:space="preserve">ieejamais kopējais </w:t>
            </w:r>
            <w:r w:rsidR="00AC4642" w:rsidRPr="00605CB9">
              <w:rPr>
                <w:rFonts w:ascii="Times New Roman" w:eastAsia="Times New Roman" w:hAnsi="Times New Roman" w:cs="Times New Roman"/>
                <w:sz w:val="24"/>
                <w:szCs w:val="24"/>
                <w:lang w:eastAsia="lv-LV"/>
              </w:rPr>
              <w:t>attiecināmais finansējums ir</w:t>
            </w:r>
            <w:r w:rsidR="003C1A47" w:rsidRPr="00605CB9">
              <w:rPr>
                <w:rFonts w:ascii="Times New Roman" w:eastAsia="Times New Roman" w:hAnsi="Times New Roman" w:cs="Times New Roman"/>
                <w:sz w:val="24"/>
                <w:szCs w:val="24"/>
                <w:lang w:eastAsia="lv-LV"/>
              </w:rPr>
              <w:t xml:space="preserve"> </w:t>
            </w:r>
            <w:r w:rsidR="003C1A47" w:rsidRPr="00605CB9">
              <w:rPr>
                <w:rFonts w:ascii="Times New Roman" w:hAnsi="Times New Roman" w:cs="Times New Roman"/>
                <w:sz w:val="24"/>
                <w:szCs w:val="24"/>
                <w:shd w:val="clear" w:color="auto" w:fill="FFFFFF"/>
              </w:rPr>
              <w:t> </w:t>
            </w:r>
            <w:r w:rsidR="00F35E7C" w:rsidRPr="00605CB9">
              <w:rPr>
                <w:rFonts w:ascii="Times New Roman" w:hAnsi="Times New Roman" w:cs="Times New Roman"/>
                <w:sz w:val="24"/>
                <w:szCs w:val="24"/>
                <w:shd w:val="clear" w:color="auto" w:fill="FFFFFF"/>
              </w:rPr>
              <w:t>12 307 060 </w:t>
            </w:r>
            <w:proofErr w:type="spellStart"/>
            <w:r w:rsidR="003B727A" w:rsidRPr="00605CB9">
              <w:rPr>
                <w:rFonts w:ascii="Times New Roman" w:eastAsia="Times New Roman" w:hAnsi="Times New Roman" w:cs="Times New Roman"/>
                <w:i/>
                <w:sz w:val="24"/>
                <w:szCs w:val="24"/>
                <w:lang w:eastAsia="lv-LV"/>
              </w:rPr>
              <w:t>euro</w:t>
            </w:r>
            <w:proofErr w:type="spellEnd"/>
            <w:r w:rsidR="00AC4642" w:rsidRPr="00605CB9">
              <w:rPr>
                <w:rFonts w:ascii="Times New Roman" w:eastAsia="Times New Roman" w:hAnsi="Times New Roman" w:cs="Times New Roman"/>
                <w:i/>
                <w:sz w:val="24"/>
                <w:szCs w:val="24"/>
                <w:lang w:eastAsia="lv-LV"/>
              </w:rPr>
              <w:t xml:space="preserve">, </w:t>
            </w:r>
            <w:r w:rsidR="00AC4642" w:rsidRPr="00605CB9">
              <w:rPr>
                <w:rFonts w:ascii="Times New Roman" w:eastAsia="Times New Roman" w:hAnsi="Times New Roman" w:cs="Times New Roman"/>
                <w:sz w:val="24"/>
                <w:szCs w:val="24"/>
                <w:lang w:eastAsia="lv-LV"/>
              </w:rPr>
              <w:t>tai skaitā</w:t>
            </w:r>
            <w:r w:rsidR="00167064" w:rsidRPr="00605CB9">
              <w:rPr>
                <w:rFonts w:ascii="Times New Roman" w:eastAsia="Times New Roman" w:hAnsi="Times New Roman" w:cs="Times New Roman"/>
                <w:sz w:val="24"/>
                <w:szCs w:val="24"/>
                <w:lang w:eastAsia="lv-LV"/>
              </w:rPr>
              <w:t xml:space="preserve"> </w:t>
            </w:r>
            <w:r w:rsidR="00924E24" w:rsidRPr="00605CB9">
              <w:rPr>
                <w:rFonts w:ascii="Times New Roman" w:hAnsi="Times New Roman" w:cs="Times New Roman"/>
                <w:sz w:val="24"/>
                <w:szCs w:val="24"/>
                <w:shd w:val="clear" w:color="auto" w:fill="FFFFFF"/>
              </w:rPr>
              <w:t>Eiropas Reģionālās attīstības fonda</w:t>
            </w:r>
            <w:r w:rsidR="00791620" w:rsidRPr="00605CB9">
              <w:rPr>
                <w:rFonts w:ascii="Times New Roman" w:eastAsia="Times New Roman" w:hAnsi="Times New Roman" w:cs="Times New Roman"/>
                <w:sz w:val="24"/>
                <w:szCs w:val="24"/>
                <w:lang w:eastAsia="lv-LV"/>
              </w:rPr>
              <w:t xml:space="preserve"> </w:t>
            </w:r>
            <w:r w:rsidR="007D1747" w:rsidRPr="00605CB9">
              <w:rPr>
                <w:rFonts w:ascii="Times New Roman" w:eastAsia="Times New Roman" w:hAnsi="Times New Roman" w:cs="Times New Roman"/>
                <w:sz w:val="24"/>
                <w:szCs w:val="24"/>
                <w:lang w:eastAsia="lv-LV"/>
              </w:rPr>
              <w:t xml:space="preserve">(turpmāk – </w:t>
            </w:r>
            <w:r w:rsidR="00787D1C" w:rsidRPr="00605CB9">
              <w:rPr>
                <w:rFonts w:ascii="Times New Roman" w:eastAsia="Times New Roman" w:hAnsi="Times New Roman" w:cs="Times New Roman"/>
                <w:sz w:val="24"/>
                <w:szCs w:val="24"/>
                <w:lang w:eastAsia="lv-LV"/>
              </w:rPr>
              <w:t>ERAF</w:t>
            </w:r>
            <w:r w:rsidR="007D1747" w:rsidRPr="00605CB9">
              <w:rPr>
                <w:rFonts w:ascii="Times New Roman" w:eastAsia="Times New Roman" w:hAnsi="Times New Roman" w:cs="Times New Roman"/>
                <w:sz w:val="24"/>
                <w:szCs w:val="24"/>
                <w:lang w:eastAsia="lv-LV"/>
              </w:rPr>
              <w:t xml:space="preserve">) </w:t>
            </w:r>
            <w:r w:rsidR="00167064" w:rsidRPr="00605CB9">
              <w:rPr>
                <w:rFonts w:ascii="Times New Roman" w:eastAsia="Times New Roman" w:hAnsi="Times New Roman" w:cs="Times New Roman"/>
                <w:sz w:val="24"/>
                <w:szCs w:val="24"/>
                <w:lang w:eastAsia="lv-LV"/>
              </w:rPr>
              <w:t>finansējums</w:t>
            </w:r>
            <w:r w:rsidR="00D656E8" w:rsidRPr="00605CB9">
              <w:rPr>
                <w:rFonts w:ascii="Times New Roman" w:eastAsia="Times New Roman" w:hAnsi="Times New Roman" w:cs="Times New Roman"/>
                <w:sz w:val="24"/>
                <w:szCs w:val="24"/>
                <w:lang w:eastAsia="lv-LV"/>
              </w:rPr>
              <w:t xml:space="preserve"> </w:t>
            </w:r>
            <w:r w:rsidR="00605CB9" w:rsidRPr="00605CB9">
              <w:rPr>
                <w:rFonts w:ascii="Times New Roman" w:hAnsi="Times New Roman" w:cs="Times New Roman"/>
                <w:sz w:val="24"/>
                <w:szCs w:val="24"/>
                <w:shd w:val="clear" w:color="auto" w:fill="FFFFFF"/>
              </w:rPr>
              <w:t>10</w:t>
            </w:r>
            <w:r w:rsidR="00B562B9">
              <w:rPr>
                <w:rFonts w:ascii="Times New Roman" w:hAnsi="Times New Roman" w:cs="Times New Roman"/>
                <w:sz w:val="24"/>
                <w:szCs w:val="24"/>
                <w:shd w:val="clear" w:color="auto" w:fill="FFFFFF"/>
              </w:rPr>
              <w:t xml:space="preserve"> </w:t>
            </w:r>
            <w:r w:rsidR="00605CB9" w:rsidRPr="00605CB9">
              <w:rPr>
                <w:rFonts w:ascii="Times New Roman" w:hAnsi="Times New Roman" w:cs="Times New Roman"/>
                <w:sz w:val="24"/>
                <w:szCs w:val="24"/>
                <w:shd w:val="clear" w:color="auto" w:fill="FFFFFF"/>
              </w:rPr>
              <w:t xml:space="preserve">461 001 </w:t>
            </w:r>
            <w:proofErr w:type="spellStart"/>
            <w:r w:rsidR="003B727A" w:rsidRPr="00605CB9">
              <w:rPr>
                <w:rFonts w:ascii="Times New Roman" w:eastAsia="Times New Roman" w:hAnsi="Times New Roman" w:cs="Times New Roman"/>
                <w:i/>
                <w:sz w:val="24"/>
                <w:szCs w:val="24"/>
                <w:lang w:eastAsia="lv-LV"/>
              </w:rPr>
              <w:t>euro</w:t>
            </w:r>
            <w:proofErr w:type="spellEnd"/>
            <w:r w:rsidR="00AC4642" w:rsidRPr="00605CB9">
              <w:rPr>
                <w:rFonts w:ascii="Times New Roman" w:eastAsia="Times New Roman" w:hAnsi="Times New Roman" w:cs="Times New Roman"/>
                <w:i/>
                <w:sz w:val="24"/>
                <w:szCs w:val="24"/>
                <w:lang w:eastAsia="lv-LV"/>
              </w:rPr>
              <w:t>,</w:t>
            </w:r>
            <w:r w:rsidR="00AC4642" w:rsidRPr="00605CB9">
              <w:rPr>
                <w:rFonts w:ascii="Times New Roman" w:eastAsia="Times New Roman" w:hAnsi="Times New Roman" w:cs="Times New Roman"/>
                <w:sz w:val="24"/>
                <w:szCs w:val="24"/>
                <w:lang w:eastAsia="lv-LV"/>
              </w:rPr>
              <w:t xml:space="preserve"> </w:t>
            </w:r>
            <w:r w:rsidR="00F9704F" w:rsidRPr="00605CB9">
              <w:rPr>
                <w:rFonts w:ascii="Times New Roman" w:eastAsia="Times New Roman" w:hAnsi="Times New Roman" w:cs="Times New Roman"/>
                <w:sz w:val="24"/>
                <w:szCs w:val="24"/>
                <w:lang w:eastAsia="lv-LV"/>
              </w:rPr>
              <w:t>nacionālais</w:t>
            </w:r>
            <w:r w:rsidR="0030747F" w:rsidRPr="00605CB9">
              <w:rPr>
                <w:rFonts w:ascii="Times New Roman" w:eastAsia="Times New Roman" w:hAnsi="Times New Roman" w:cs="Times New Roman"/>
                <w:sz w:val="24"/>
                <w:szCs w:val="24"/>
                <w:lang w:eastAsia="lv-LV"/>
              </w:rPr>
              <w:t xml:space="preserve"> finansējums</w:t>
            </w:r>
            <w:r w:rsidR="00676661" w:rsidRPr="00605CB9">
              <w:rPr>
                <w:rFonts w:ascii="Times New Roman" w:eastAsia="Times New Roman" w:hAnsi="Times New Roman" w:cs="Times New Roman"/>
                <w:sz w:val="24"/>
                <w:szCs w:val="24"/>
                <w:lang w:eastAsia="lv-LV"/>
              </w:rPr>
              <w:t xml:space="preserve"> (</w:t>
            </w:r>
            <w:r w:rsidR="00676661" w:rsidRPr="00605CB9">
              <w:rPr>
                <w:rFonts w:ascii="Times New Roman" w:hAnsi="Times New Roman" w:cs="Times New Roman"/>
                <w:sz w:val="24"/>
                <w:szCs w:val="24"/>
                <w:shd w:val="clear" w:color="auto" w:fill="FFFFFF"/>
              </w:rPr>
              <w:t>valsts budžeta un privātais finansējums</w:t>
            </w:r>
            <w:r w:rsidR="00676661" w:rsidRPr="00605CB9">
              <w:rPr>
                <w:rFonts w:ascii="Times New Roman" w:eastAsia="Times New Roman" w:hAnsi="Times New Roman" w:cs="Times New Roman"/>
                <w:sz w:val="24"/>
                <w:szCs w:val="24"/>
                <w:lang w:eastAsia="lv-LV"/>
              </w:rPr>
              <w:t>)</w:t>
            </w:r>
            <w:r w:rsidR="0030747F" w:rsidRPr="00605CB9">
              <w:rPr>
                <w:rFonts w:ascii="Times New Roman" w:eastAsia="Times New Roman" w:hAnsi="Times New Roman" w:cs="Times New Roman"/>
                <w:sz w:val="24"/>
                <w:szCs w:val="24"/>
                <w:lang w:eastAsia="lv-LV"/>
              </w:rPr>
              <w:t xml:space="preserve"> </w:t>
            </w:r>
            <w:r w:rsidR="00AC4642" w:rsidRPr="00605CB9">
              <w:rPr>
                <w:rFonts w:ascii="Times New Roman" w:eastAsia="Times New Roman" w:hAnsi="Times New Roman" w:cs="Times New Roman"/>
                <w:sz w:val="24"/>
                <w:szCs w:val="24"/>
                <w:lang w:eastAsia="lv-LV"/>
              </w:rPr>
              <w:t>–</w:t>
            </w:r>
            <w:r w:rsidR="00605CB9" w:rsidRPr="00605CB9">
              <w:rPr>
                <w:rFonts w:ascii="Times New Roman" w:hAnsi="Times New Roman" w:cs="Times New Roman"/>
                <w:sz w:val="24"/>
                <w:szCs w:val="24"/>
                <w:shd w:val="clear" w:color="auto" w:fill="FFFFFF"/>
              </w:rPr>
              <w:t xml:space="preserve">1 846 059 </w:t>
            </w:r>
            <w:proofErr w:type="spellStart"/>
            <w:r w:rsidR="003B727A" w:rsidRPr="00605CB9">
              <w:rPr>
                <w:rFonts w:ascii="Times New Roman" w:eastAsia="Times New Roman" w:hAnsi="Times New Roman" w:cs="Times New Roman"/>
                <w:i/>
                <w:sz w:val="24"/>
                <w:szCs w:val="24"/>
                <w:lang w:eastAsia="lv-LV"/>
              </w:rPr>
              <w:t>euro</w:t>
            </w:r>
            <w:proofErr w:type="spellEnd"/>
            <w:r w:rsidR="00346120" w:rsidRPr="00605CB9">
              <w:rPr>
                <w:rFonts w:ascii="Times New Roman" w:eastAsia="Times New Roman" w:hAnsi="Times New Roman" w:cs="Times New Roman"/>
                <w:i/>
                <w:sz w:val="24"/>
                <w:szCs w:val="24"/>
                <w:lang w:eastAsia="lv-LV"/>
              </w:rPr>
              <w:t>.</w:t>
            </w:r>
            <w:r w:rsidR="00470818" w:rsidRPr="00605CB9">
              <w:rPr>
                <w:rFonts w:ascii="Times New Roman" w:eastAsia="Times New Roman" w:hAnsi="Times New Roman" w:cs="Times New Roman"/>
                <w:i/>
                <w:sz w:val="24"/>
                <w:szCs w:val="24"/>
                <w:lang w:eastAsia="lv-LV"/>
              </w:rPr>
              <w:t xml:space="preserve"> </w:t>
            </w:r>
          </w:p>
          <w:p w14:paraId="470B1FE4" w14:textId="6B038594" w:rsidR="006A23B6" w:rsidRPr="00BF273C" w:rsidRDefault="00641E68" w:rsidP="00BF273C">
            <w:pPr>
              <w:spacing w:before="0" w:after="120"/>
              <w:ind w:left="0" w:firstLine="0"/>
              <w:outlineLvl w:val="3"/>
              <w:rPr>
                <w:rFonts w:ascii="Times New Roman" w:hAnsi="Times New Roman" w:cs="Times New Roman"/>
                <w:sz w:val="24"/>
                <w:szCs w:val="24"/>
                <w:shd w:val="clear" w:color="auto" w:fill="FFFFFF"/>
              </w:rPr>
            </w:pPr>
            <w:r w:rsidRPr="00641E68">
              <w:rPr>
                <w:rFonts w:ascii="Times New Roman" w:hAnsi="Times New Roman" w:cs="Times New Roman"/>
                <w:sz w:val="24"/>
                <w:szCs w:val="24"/>
                <w:shd w:val="clear" w:color="auto" w:fill="FFFFFF"/>
              </w:rPr>
              <w:t xml:space="preserve">SAM pasākuma attiecināmais </w:t>
            </w:r>
            <w:r w:rsidR="00CA7ECB">
              <w:rPr>
                <w:rFonts w:ascii="Times New Roman" w:hAnsi="Times New Roman" w:cs="Times New Roman"/>
                <w:sz w:val="24"/>
                <w:szCs w:val="24"/>
                <w:shd w:val="clear" w:color="auto" w:fill="FFFFFF"/>
              </w:rPr>
              <w:t>ERAF</w:t>
            </w:r>
            <w:r w:rsidRPr="00641E68">
              <w:rPr>
                <w:rFonts w:ascii="Times New Roman" w:hAnsi="Times New Roman" w:cs="Times New Roman"/>
                <w:sz w:val="24"/>
                <w:szCs w:val="24"/>
                <w:shd w:val="clear" w:color="auto" w:fill="FFFFFF"/>
              </w:rPr>
              <w:t xml:space="preserve"> finansējums nepārsniedz 85 </w:t>
            </w:r>
            <w:r w:rsidR="00CA7ECB">
              <w:rPr>
                <w:rFonts w:ascii="Times New Roman" w:hAnsi="Times New Roman" w:cs="Times New Roman"/>
                <w:sz w:val="24"/>
                <w:szCs w:val="24"/>
                <w:shd w:val="clear" w:color="auto" w:fill="FFFFFF"/>
              </w:rPr>
              <w:t>%</w:t>
            </w:r>
            <w:r w:rsidRPr="00641E68">
              <w:rPr>
                <w:rFonts w:ascii="Times New Roman" w:hAnsi="Times New Roman" w:cs="Times New Roman"/>
                <w:sz w:val="24"/>
                <w:szCs w:val="24"/>
                <w:shd w:val="clear" w:color="auto" w:fill="FFFFFF"/>
              </w:rPr>
              <w:t xml:space="preserve">, nacionālais finansējums, kas iekļauj valsts budžeta un privāto finansējumu, nepārsniedz 15 </w:t>
            </w:r>
            <w:r w:rsidR="00EC696F">
              <w:rPr>
                <w:rFonts w:ascii="Times New Roman" w:hAnsi="Times New Roman" w:cs="Times New Roman"/>
                <w:sz w:val="24"/>
                <w:szCs w:val="24"/>
                <w:shd w:val="clear" w:color="auto" w:fill="FFFFFF"/>
              </w:rPr>
              <w:t>%</w:t>
            </w:r>
            <w:r w:rsidRPr="00641E68">
              <w:rPr>
                <w:rFonts w:ascii="Times New Roman" w:hAnsi="Times New Roman" w:cs="Times New Roman"/>
                <w:sz w:val="24"/>
                <w:szCs w:val="24"/>
                <w:shd w:val="clear" w:color="auto" w:fill="FFFFFF"/>
              </w:rPr>
              <w:t xml:space="preserve"> no </w:t>
            </w:r>
            <w:r w:rsidR="00EC696F">
              <w:rPr>
                <w:rFonts w:ascii="Times New Roman" w:hAnsi="Times New Roman" w:cs="Times New Roman"/>
                <w:sz w:val="24"/>
                <w:szCs w:val="24"/>
                <w:shd w:val="clear" w:color="auto" w:fill="FFFFFF"/>
              </w:rPr>
              <w:t xml:space="preserve">SAM </w:t>
            </w:r>
            <w:r w:rsidRPr="00641E68">
              <w:rPr>
                <w:rFonts w:ascii="Times New Roman" w:hAnsi="Times New Roman" w:cs="Times New Roman"/>
                <w:sz w:val="24"/>
                <w:szCs w:val="24"/>
                <w:shd w:val="clear" w:color="auto" w:fill="FFFFFF"/>
              </w:rPr>
              <w:t xml:space="preserve">pasākumam pieejamā kopējā publiskā finansējuma. </w:t>
            </w:r>
          </w:p>
          <w:p w14:paraId="75DB9BDD" w14:textId="29EEBEA3" w:rsidR="00470818" w:rsidRPr="00831B71" w:rsidRDefault="00EF6D44">
            <w:pPr>
              <w:spacing w:before="0" w:after="120"/>
              <w:ind w:left="0" w:firstLine="0"/>
              <w:outlineLvl w:val="3"/>
              <w:rPr>
                <w:rFonts w:ascii="Times New Roman" w:eastAsia="Times New Roman" w:hAnsi="Times New Roman" w:cs="Times New Roman"/>
                <w:sz w:val="24"/>
                <w:szCs w:val="24"/>
                <w:lang w:eastAsia="lv-LV"/>
              </w:rPr>
            </w:pPr>
            <w:r w:rsidRPr="7EFE3AD0">
              <w:rPr>
                <w:rFonts w:ascii="Times New Roman" w:eastAsia="Times New Roman" w:hAnsi="Times New Roman" w:cs="Times New Roman"/>
                <w:sz w:val="24"/>
                <w:szCs w:val="24"/>
                <w:lang w:eastAsia="lv-LV"/>
              </w:rPr>
              <w:t xml:space="preserve">Izmaksas ir attiecināmas, ja tās atbilst MK noteikumos minētajām izmaksu pozīcijām un ir radušās </w:t>
            </w:r>
            <w:r w:rsidR="001871BD">
              <w:rPr>
                <w:rFonts w:ascii="Times New Roman" w:eastAsia="Times New Roman" w:hAnsi="Times New Roman" w:cs="Times New Roman"/>
                <w:sz w:val="24"/>
                <w:szCs w:val="24"/>
                <w:lang w:eastAsia="lv-LV"/>
              </w:rPr>
              <w:t xml:space="preserve"> pēc </w:t>
            </w:r>
            <w:r w:rsidRPr="7EFE3AD0">
              <w:rPr>
                <w:rFonts w:ascii="Times New Roman" w:eastAsia="Times New Roman" w:hAnsi="Times New Roman" w:cs="Times New Roman"/>
                <w:sz w:val="24"/>
                <w:szCs w:val="24"/>
                <w:lang w:eastAsia="lv-LV"/>
              </w:rPr>
              <w:t>202</w:t>
            </w:r>
            <w:r w:rsidR="00F201BE" w:rsidRPr="7EFE3AD0">
              <w:rPr>
                <w:rFonts w:ascii="Times New Roman" w:eastAsia="Times New Roman" w:hAnsi="Times New Roman" w:cs="Times New Roman"/>
                <w:sz w:val="24"/>
                <w:szCs w:val="24"/>
                <w:lang w:eastAsia="lv-LV"/>
              </w:rPr>
              <w:t>1</w:t>
            </w:r>
            <w:r w:rsidRPr="7EFE3AD0">
              <w:rPr>
                <w:rFonts w:ascii="Times New Roman" w:eastAsia="Times New Roman" w:hAnsi="Times New Roman" w:cs="Times New Roman"/>
                <w:sz w:val="24"/>
                <w:szCs w:val="24"/>
                <w:lang w:eastAsia="lv-LV"/>
              </w:rPr>
              <w:t xml:space="preserve">. gada 1. </w:t>
            </w:r>
            <w:r w:rsidR="00F201BE" w:rsidRPr="7EFE3AD0">
              <w:rPr>
                <w:rFonts w:ascii="Times New Roman" w:eastAsia="Times New Roman" w:hAnsi="Times New Roman" w:cs="Times New Roman"/>
                <w:sz w:val="24"/>
                <w:szCs w:val="24"/>
                <w:lang w:eastAsia="lv-LV"/>
              </w:rPr>
              <w:t>decembr</w:t>
            </w:r>
            <w:r w:rsidR="001871BD">
              <w:rPr>
                <w:rFonts w:ascii="Times New Roman" w:eastAsia="Times New Roman" w:hAnsi="Times New Roman" w:cs="Times New Roman"/>
                <w:sz w:val="24"/>
                <w:szCs w:val="24"/>
                <w:lang w:eastAsia="lv-LV"/>
              </w:rPr>
              <w:t>a</w:t>
            </w:r>
            <w:r w:rsidR="000119BD">
              <w:rPr>
                <w:rFonts w:ascii="Times New Roman" w:eastAsia="Times New Roman" w:hAnsi="Times New Roman" w:cs="Times New Roman"/>
                <w:sz w:val="24"/>
                <w:szCs w:val="24"/>
                <w:lang w:eastAsia="lv-LV"/>
              </w:rPr>
              <w:t>.</w:t>
            </w:r>
          </w:p>
        </w:tc>
      </w:tr>
      <w:tr w:rsidR="00101F04" w:rsidRPr="00BC022F" w14:paraId="3F4FBAFA" w14:textId="77777777" w:rsidTr="455D7CA3">
        <w:trPr>
          <w:trHeight w:val="549"/>
        </w:trPr>
        <w:tc>
          <w:tcPr>
            <w:tcW w:w="3227" w:type="dxa"/>
            <w:shd w:val="clear" w:color="auto" w:fill="D9D9D9" w:themeFill="background1" w:themeFillShade="D9"/>
          </w:tcPr>
          <w:p w14:paraId="301592D6" w14:textId="1A405743" w:rsidR="00101F04" w:rsidRPr="00BC022F" w:rsidRDefault="00101F04" w:rsidP="0098459D">
            <w:pPr>
              <w:spacing w:before="0" w:after="120"/>
              <w:ind w:left="0" w:firstLine="0"/>
              <w:rPr>
                <w:rFonts w:ascii="Times New Roman" w:eastAsia="Times New Roman" w:hAnsi="Times New Roman" w:cs="Times New Roman"/>
                <w:sz w:val="24"/>
                <w:szCs w:val="24"/>
                <w:lang w:eastAsia="lv-LV"/>
              </w:rPr>
            </w:pPr>
            <w:r w:rsidRPr="7EFE3AD0">
              <w:rPr>
                <w:rFonts w:ascii="Times New Roman" w:eastAsia="Times New Roman" w:hAnsi="Times New Roman" w:cs="Times New Roman"/>
                <w:sz w:val="24"/>
                <w:szCs w:val="24"/>
                <w:lang w:eastAsia="lv-LV"/>
              </w:rPr>
              <w:t>Komercdarbības atbalsta veidi</w:t>
            </w:r>
          </w:p>
        </w:tc>
        <w:tc>
          <w:tcPr>
            <w:tcW w:w="5295" w:type="dxa"/>
            <w:gridSpan w:val="2"/>
            <w:vAlign w:val="center"/>
          </w:tcPr>
          <w:p w14:paraId="46AEE9E4" w14:textId="5FA0E835" w:rsidR="00101F04" w:rsidRPr="005329B3" w:rsidRDefault="00350CE0" w:rsidP="00565D6D">
            <w:pPr>
              <w:spacing w:before="0"/>
              <w:ind w:left="0" w:firstLine="0"/>
              <w:rPr>
                <w:rFonts w:ascii="Times New Roman" w:eastAsia="Times New Roman" w:hAnsi="Times New Roman" w:cs="Times New Roman"/>
                <w:sz w:val="24"/>
                <w:szCs w:val="24"/>
                <w:lang w:eastAsia="lv-LV"/>
              </w:rPr>
            </w:pPr>
            <w:r w:rsidRPr="002044E7">
              <w:rPr>
                <w:rFonts w:ascii="Times New Roman" w:hAnsi="Times New Roman" w:cs="Times New Roman"/>
                <w:sz w:val="24"/>
                <w:szCs w:val="24"/>
                <w:shd w:val="clear" w:color="auto" w:fill="FFFFFF"/>
              </w:rPr>
              <w:t>I</w:t>
            </w:r>
            <w:r w:rsidR="00DA1B66" w:rsidRPr="002044E7">
              <w:rPr>
                <w:rFonts w:ascii="Times New Roman" w:hAnsi="Times New Roman" w:cs="Times New Roman"/>
                <w:sz w:val="24"/>
                <w:szCs w:val="24"/>
                <w:shd w:val="clear" w:color="auto" w:fill="FFFFFF"/>
              </w:rPr>
              <w:t>evērojot MK noteikumu 2</w:t>
            </w:r>
            <w:r w:rsidR="0073271D" w:rsidRPr="002044E7">
              <w:rPr>
                <w:rFonts w:ascii="Times New Roman" w:hAnsi="Times New Roman" w:cs="Times New Roman"/>
                <w:sz w:val="24"/>
                <w:szCs w:val="24"/>
                <w:shd w:val="clear" w:color="auto" w:fill="FFFFFF"/>
              </w:rPr>
              <w:t>2</w:t>
            </w:r>
            <w:r w:rsidR="00DA1B66" w:rsidRPr="002044E7">
              <w:rPr>
                <w:rFonts w:ascii="Times New Roman" w:hAnsi="Times New Roman" w:cs="Times New Roman"/>
                <w:sz w:val="24"/>
                <w:szCs w:val="24"/>
                <w:shd w:val="clear" w:color="auto" w:fill="FFFFFF"/>
              </w:rPr>
              <w:t xml:space="preserve">.punktā noteikto, </w:t>
            </w:r>
            <w:r w:rsidR="005329B3" w:rsidRPr="002044E7">
              <w:rPr>
                <w:rFonts w:ascii="Times New Roman" w:hAnsi="Times New Roman" w:cs="Times New Roman"/>
                <w:sz w:val="24"/>
                <w:szCs w:val="24"/>
                <w:shd w:val="clear" w:color="auto" w:fill="FFFFFF"/>
              </w:rPr>
              <w:t xml:space="preserve">pasākuma ietvaros atbalsts tiek sniegts deleģētās valsts funkcijas nodrošināšanai, un tas nav kvalificējams kā komercdarbības atbalsts. Finansējuma saņēmējs valsts deleģētās funkcijas īstenošanai paredzētās darbības un izmaksas nodala </w:t>
            </w:r>
            <w:r w:rsidR="005329B3" w:rsidRPr="002044E7">
              <w:rPr>
                <w:rFonts w:ascii="Times New Roman" w:hAnsi="Times New Roman" w:cs="Times New Roman"/>
                <w:sz w:val="24"/>
                <w:szCs w:val="24"/>
                <w:shd w:val="clear" w:color="auto" w:fill="FFFFFF"/>
              </w:rPr>
              <w:lastRenderedPageBreak/>
              <w:t>no citiem pakalpojumiem (tostarp maksas pakalpojumiem).</w:t>
            </w:r>
          </w:p>
        </w:tc>
      </w:tr>
      <w:tr w:rsidR="00D0127A" w:rsidRPr="00BC022F" w14:paraId="75B656C8" w14:textId="77777777" w:rsidTr="00890A56">
        <w:trPr>
          <w:trHeight w:val="549"/>
        </w:trPr>
        <w:tc>
          <w:tcPr>
            <w:tcW w:w="3227" w:type="dxa"/>
            <w:tcBorders>
              <w:bottom w:val="single" w:sz="4" w:space="0" w:color="auto"/>
            </w:tcBorders>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lastRenderedPageBreak/>
              <w:t>Projektu iesni</w:t>
            </w:r>
            <w:r w:rsidR="00743768" w:rsidRPr="00BC022F">
              <w:rPr>
                <w:rFonts w:ascii="Times New Roman" w:eastAsia="Times New Roman" w:hAnsi="Times New Roman" w:cs="Times New Roman"/>
                <w:sz w:val="24"/>
                <w:szCs w:val="24"/>
                <w:lang w:eastAsia="lv-LV"/>
              </w:rPr>
              <w:t>egumu atlases īstenošanas veids</w:t>
            </w:r>
          </w:p>
        </w:tc>
        <w:tc>
          <w:tcPr>
            <w:tcW w:w="5295" w:type="dxa"/>
            <w:gridSpan w:val="2"/>
            <w:tcBorders>
              <w:bottom w:val="single" w:sz="4" w:space="0" w:color="auto"/>
            </w:tcBorders>
            <w:vAlign w:val="center"/>
          </w:tcPr>
          <w:p w14:paraId="7371F44E" w14:textId="251ED5E9" w:rsidR="00D0127A" w:rsidRPr="00BC022F" w:rsidRDefault="00346120" w:rsidP="0098459D">
            <w:pPr>
              <w:spacing w:before="0" w:after="120"/>
              <w:ind w:left="0" w:firstLine="0"/>
              <w:rPr>
                <w:rFonts w:ascii="Times New Roman" w:eastAsia="Times New Roman" w:hAnsi="Times New Roman" w:cs="Times New Roman"/>
                <w:color w:val="FF0000"/>
                <w:sz w:val="24"/>
                <w:szCs w:val="24"/>
                <w:lang w:eastAsia="lv-LV"/>
              </w:rPr>
            </w:pPr>
            <w:r w:rsidRPr="00A56A9F">
              <w:rPr>
                <w:rFonts w:ascii="Times New Roman" w:hAnsi="Times New Roman" w:cs="Times New Roman"/>
                <w:sz w:val="24"/>
              </w:rPr>
              <w:t>Ierobežota</w:t>
            </w:r>
            <w:r w:rsidR="00D0127A" w:rsidRPr="00A56A9F">
              <w:rPr>
                <w:rFonts w:ascii="Times New Roman" w:hAnsi="Times New Roman" w:cs="Times New Roman"/>
                <w:sz w:val="24"/>
              </w:rPr>
              <w:t xml:space="preserve"> </w:t>
            </w:r>
            <w:r w:rsidR="00D0127A" w:rsidRPr="00BC022F">
              <w:rPr>
                <w:rFonts w:ascii="Times New Roman" w:eastAsia="Times New Roman" w:hAnsi="Times New Roman" w:cs="Times New Roman"/>
                <w:sz w:val="24"/>
                <w:szCs w:val="24"/>
                <w:lang w:eastAsia="lv-LV"/>
              </w:rPr>
              <w:t xml:space="preserve">projektu iesniegumu atlase </w:t>
            </w:r>
          </w:p>
        </w:tc>
      </w:tr>
      <w:tr w:rsidR="00D0127A" w:rsidRPr="00BC022F" w14:paraId="14E1B066" w14:textId="77777777" w:rsidTr="00890A56">
        <w:trPr>
          <w:trHeight w:val="549"/>
        </w:trPr>
        <w:tc>
          <w:tcPr>
            <w:tcW w:w="3227" w:type="dxa"/>
            <w:tcBorders>
              <w:bottom w:val="single" w:sz="4" w:space="0" w:color="auto"/>
            </w:tcBorders>
            <w:shd w:val="clear" w:color="auto" w:fill="D9D9D9" w:themeFill="background1" w:themeFillShade="D9"/>
          </w:tcPr>
          <w:p w14:paraId="6F2C3FFF" w14:textId="33796C42" w:rsidR="00D0127A" w:rsidRPr="00BC022F" w:rsidRDefault="00D0127A"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Projekta iesnieguma iesniegšanas termiņš</w:t>
            </w:r>
          </w:p>
        </w:tc>
        <w:tc>
          <w:tcPr>
            <w:tcW w:w="2866" w:type="dxa"/>
            <w:tcBorders>
              <w:bottom w:val="single" w:sz="4" w:space="0" w:color="auto"/>
            </w:tcBorders>
            <w:vAlign w:val="center"/>
          </w:tcPr>
          <w:p w14:paraId="0FA017E5" w14:textId="32679A4F" w:rsidR="00D0127A" w:rsidRPr="00267718" w:rsidRDefault="00D0127A" w:rsidP="455D7CA3">
            <w:pPr>
              <w:spacing w:before="0" w:after="120"/>
              <w:ind w:left="0" w:firstLine="0"/>
              <w:jc w:val="center"/>
              <w:outlineLvl w:val="3"/>
              <w:rPr>
                <w:rFonts w:ascii="Times New Roman" w:eastAsia="Times New Roman" w:hAnsi="Times New Roman" w:cs="Times New Roman"/>
                <w:sz w:val="24"/>
                <w:szCs w:val="24"/>
                <w:lang w:eastAsia="lv-LV"/>
              </w:rPr>
            </w:pPr>
            <w:r w:rsidRPr="00267718">
              <w:rPr>
                <w:rFonts w:ascii="Times New Roman" w:eastAsia="Times New Roman" w:hAnsi="Times New Roman" w:cs="Times New Roman"/>
                <w:sz w:val="24"/>
                <w:szCs w:val="24"/>
                <w:lang w:eastAsia="lv-LV"/>
              </w:rPr>
              <w:t>No 20</w:t>
            </w:r>
            <w:r w:rsidR="00F63D05" w:rsidRPr="00267718">
              <w:rPr>
                <w:rFonts w:ascii="Times New Roman" w:eastAsia="Times New Roman" w:hAnsi="Times New Roman" w:cs="Times New Roman"/>
                <w:sz w:val="24"/>
                <w:szCs w:val="24"/>
                <w:lang w:eastAsia="lv-LV"/>
              </w:rPr>
              <w:t>23</w:t>
            </w:r>
            <w:r w:rsidRPr="00267718">
              <w:rPr>
                <w:rFonts w:ascii="Times New Roman" w:eastAsia="Times New Roman" w:hAnsi="Times New Roman" w:cs="Times New Roman"/>
                <w:sz w:val="24"/>
                <w:szCs w:val="24"/>
                <w:lang w:eastAsia="lv-LV"/>
              </w:rPr>
              <w:t xml:space="preserve">.gada </w:t>
            </w:r>
            <w:r w:rsidR="006138DA" w:rsidRPr="00267718">
              <w:rPr>
                <w:rFonts w:ascii="Times New Roman" w:eastAsia="Times New Roman" w:hAnsi="Times New Roman" w:cs="Times New Roman"/>
                <w:sz w:val="24"/>
                <w:szCs w:val="24"/>
                <w:lang w:eastAsia="lv-LV"/>
              </w:rPr>
              <w:t>2</w:t>
            </w:r>
            <w:r w:rsidR="008D0D1D" w:rsidRPr="00267718">
              <w:rPr>
                <w:rFonts w:ascii="Times New Roman" w:eastAsia="Times New Roman" w:hAnsi="Times New Roman" w:cs="Times New Roman"/>
                <w:sz w:val="24"/>
                <w:szCs w:val="24"/>
                <w:lang w:eastAsia="lv-LV"/>
              </w:rPr>
              <w:t>5</w:t>
            </w:r>
            <w:r w:rsidR="00F63D05" w:rsidRPr="00267718">
              <w:rPr>
                <w:rFonts w:ascii="Times New Roman" w:eastAsia="Times New Roman" w:hAnsi="Times New Roman" w:cs="Times New Roman"/>
                <w:sz w:val="24"/>
                <w:szCs w:val="24"/>
                <w:lang w:eastAsia="lv-LV"/>
              </w:rPr>
              <w:t>.</w:t>
            </w:r>
            <w:r w:rsidR="006138DA" w:rsidRPr="00267718">
              <w:rPr>
                <w:rFonts w:ascii="Times New Roman" w:eastAsia="Times New Roman" w:hAnsi="Times New Roman" w:cs="Times New Roman"/>
                <w:sz w:val="24"/>
                <w:szCs w:val="24"/>
                <w:lang w:eastAsia="lv-LV"/>
              </w:rPr>
              <w:t>oktobra</w:t>
            </w:r>
          </w:p>
        </w:tc>
        <w:tc>
          <w:tcPr>
            <w:tcW w:w="2429" w:type="dxa"/>
            <w:tcBorders>
              <w:bottom w:val="single" w:sz="4" w:space="0" w:color="auto"/>
            </w:tcBorders>
            <w:vAlign w:val="center"/>
          </w:tcPr>
          <w:p w14:paraId="0BC16238" w14:textId="070D18F5" w:rsidR="00D0127A" w:rsidRPr="00267718" w:rsidRDefault="004D7AF0" w:rsidP="0098459D">
            <w:pPr>
              <w:spacing w:before="0" w:after="120"/>
              <w:ind w:left="0" w:firstLine="0"/>
              <w:jc w:val="center"/>
              <w:outlineLvl w:val="3"/>
              <w:rPr>
                <w:rFonts w:ascii="Times New Roman" w:eastAsia="Times New Roman" w:hAnsi="Times New Roman" w:cs="Times New Roman"/>
                <w:sz w:val="24"/>
                <w:szCs w:val="24"/>
                <w:lang w:eastAsia="lv-LV"/>
              </w:rPr>
            </w:pPr>
            <w:r w:rsidRPr="00267718">
              <w:rPr>
                <w:rFonts w:ascii="Times New Roman" w:eastAsia="Times New Roman" w:hAnsi="Times New Roman" w:cs="Times New Roman"/>
                <w:sz w:val="24"/>
                <w:szCs w:val="24"/>
                <w:lang w:eastAsia="lv-LV"/>
              </w:rPr>
              <w:t>l</w:t>
            </w:r>
            <w:r w:rsidR="00D0127A" w:rsidRPr="00267718">
              <w:rPr>
                <w:rFonts w:ascii="Times New Roman" w:eastAsia="Times New Roman" w:hAnsi="Times New Roman" w:cs="Times New Roman"/>
                <w:sz w:val="24"/>
                <w:szCs w:val="24"/>
                <w:lang w:eastAsia="lv-LV"/>
              </w:rPr>
              <w:t>īdz 20</w:t>
            </w:r>
            <w:r w:rsidR="00F63D05" w:rsidRPr="00267718">
              <w:rPr>
                <w:rFonts w:ascii="Times New Roman" w:eastAsia="Times New Roman" w:hAnsi="Times New Roman" w:cs="Times New Roman"/>
                <w:sz w:val="24"/>
                <w:szCs w:val="24"/>
                <w:lang w:eastAsia="lv-LV"/>
              </w:rPr>
              <w:t>2</w:t>
            </w:r>
            <w:r w:rsidR="00B404E6" w:rsidRPr="00267718">
              <w:rPr>
                <w:rFonts w:ascii="Times New Roman" w:eastAsia="Times New Roman" w:hAnsi="Times New Roman" w:cs="Times New Roman"/>
                <w:sz w:val="24"/>
                <w:szCs w:val="24"/>
                <w:lang w:eastAsia="lv-LV"/>
              </w:rPr>
              <w:t>4</w:t>
            </w:r>
            <w:r w:rsidR="00D0127A" w:rsidRPr="00267718">
              <w:rPr>
                <w:rFonts w:ascii="Times New Roman" w:eastAsia="Times New Roman" w:hAnsi="Times New Roman" w:cs="Times New Roman"/>
                <w:sz w:val="24"/>
                <w:szCs w:val="24"/>
                <w:lang w:eastAsia="lv-LV"/>
              </w:rPr>
              <w:t xml:space="preserve">.gada </w:t>
            </w:r>
            <w:ins w:id="0" w:author="Jevgeņija Arehtova" w:date="2024-02-09T11:45:00Z">
              <w:r w:rsidR="001030E8">
                <w:rPr>
                  <w:rFonts w:ascii="Times New Roman" w:eastAsia="Times New Roman" w:hAnsi="Times New Roman" w:cs="Times New Roman"/>
                  <w:sz w:val="24"/>
                  <w:szCs w:val="24"/>
                  <w:lang w:eastAsia="lv-LV"/>
                </w:rPr>
                <w:t>12</w:t>
              </w:r>
            </w:ins>
            <w:del w:id="1" w:author="Jevgeņija Arehtova" w:date="2024-02-09T11:45:00Z">
              <w:r w:rsidR="002B6F5C" w:rsidDel="001030E8">
                <w:rPr>
                  <w:rFonts w:ascii="Times New Roman" w:eastAsia="Times New Roman" w:hAnsi="Times New Roman" w:cs="Times New Roman"/>
                  <w:sz w:val="24"/>
                  <w:szCs w:val="24"/>
                  <w:lang w:eastAsia="lv-LV"/>
                </w:rPr>
                <w:delText>7</w:delText>
              </w:r>
            </w:del>
            <w:r w:rsidR="002B6F5C">
              <w:rPr>
                <w:rFonts w:ascii="Times New Roman" w:eastAsia="Times New Roman" w:hAnsi="Times New Roman" w:cs="Times New Roman"/>
                <w:sz w:val="24"/>
                <w:szCs w:val="24"/>
                <w:lang w:eastAsia="lv-LV"/>
              </w:rPr>
              <w:t>. februārim</w:t>
            </w:r>
          </w:p>
        </w:tc>
      </w:tr>
      <w:tr w:rsidR="00FB47F3" w:rsidRPr="00BC022F" w14:paraId="603670DD" w14:textId="77777777" w:rsidTr="003F0FFE">
        <w:trPr>
          <w:trHeight w:val="549"/>
        </w:trPr>
        <w:tc>
          <w:tcPr>
            <w:tcW w:w="3227" w:type="dxa"/>
            <w:tcBorders>
              <w:top w:val="single" w:sz="4" w:space="0" w:color="auto"/>
            </w:tcBorders>
            <w:shd w:val="clear" w:color="auto" w:fill="D9D9D9" w:themeFill="background1" w:themeFillShade="D9"/>
          </w:tcPr>
          <w:p w14:paraId="4D3DCE60" w14:textId="02BFF5DC" w:rsidR="00FB47F3" w:rsidRPr="00BC022F" w:rsidRDefault="00FB47F3" w:rsidP="00890A56">
            <w:pPr>
              <w:spacing w:before="0" w:after="120"/>
              <w:ind w:left="0" w:firstLine="0"/>
              <w:jc w:val="left"/>
              <w:rPr>
                <w:rFonts w:ascii="Times New Roman" w:eastAsia="Times New Roman" w:hAnsi="Times New Roman" w:cs="Times New Roman"/>
                <w:sz w:val="24"/>
                <w:szCs w:val="24"/>
                <w:lang w:eastAsia="lv-LV"/>
              </w:rPr>
            </w:pPr>
            <w:r w:rsidRPr="003277E5">
              <w:rPr>
                <w:rFonts w:ascii="Times New Roman" w:eastAsia="Times New Roman" w:hAnsi="Times New Roman" w:cs="Times New Roman"/>
                <w:sz w:val="24"/>
                <w:szCs w:val="24"/>
                <w:lang w:eastAsia="lv-LV"/>
              </w:rPr>
              <w:t xml:space="preserve">Termiņš projekta iesnieguma iesniegšanai </w:t>
            </w:r>
            <w:proofErr w:type="spellStart"/>
            <w:r w:rsidRPr="003277E5">
              <w:rPr>
                <w:rFonts w:ascii="Times New Roman" w:eastAsia="Times New Roman" w:hAnsi="Times New Roman" w:cs="Times New Roman"/>
                <w:sz w:val="24"/>
                <w:szCs w:val="24"/>
                <w:lang w:eastAsia="lv-LV"/>
              </w:rPr>
              <w:t>priekšizskatīšanā</w:t>
            </w:r>
            <w:proofErr w:type="spellEnd"/>
          </w:p>
        </w:tc>
        <w:tc>
          <w:tcPr>
            <w:tcW w:w="2866" w:type="dxa"/>
            <w:tcBorders>
              <w:top w:val="single" w:sz="4" w:space="0" w:color="auto"/>
            </w:tcBorders>
            <w:shd w:val="clear" w:color="auto" w:fill="FFFFFF" w:themeFill="background1"/>
          </w:tcPr>
          <w:p w14:paraId="57230839" w14:textId="75AC9246" w:rsidR="00FB47F3" w:rsidRPr="003F0FFE" w:rsidRDefault="00FB47F3" w:rsidP="00890A56">
            <w:pPr>
              <w:spacing w:before="0" w:after="120"/>
              <w:ind w:left="0" w:firstLine="0"/>
              <w:jc w:val="center"/>
              <w:outlineLvl w:val="3"/>
              <w:rPr>
                <w:rFonts w:ascii="Times New Roman" w:eastAsia="Times New Roman" w:hAnsi="Times New Roman" w:cs="Times New Roman"/>
                <w:sz w:val="24"/>
                <w:szCs w:val="24"/>
                <w:lang w:eastAsia="lv-LV"/>
              </w:rPr>
            </w:pPr>
            <w:r w:rsidRPr="003F0FFE">
              <w:rPr>
                <w:rFonts w:ascii="Times New Roman" w:eastAsia="Times New Roman" w:hAnsi="Times New Roman" w:cs="Times New Roman"/>
                <w:sz w:val="24"/>
                <w:szCs w:val="24"/>
                <w:lang w:eastAsia="lv-LV"/>
              </w:rPr>
              <w:t xml:space="preserve">No 2023. gada </w:t>
            </w:r>
            <w:r w:rsidR="00E44B6E" w:rsidRPr="003F0FFE">
              <w:rPr>
                <w:rFonts w:ascii="Times New Roman" w:eastAsia="Times New Roman" w:hAnsi="Times New Roman" w:cs="Times New Roman"/>
                <w:sz w:val="24"/>
                <w:szCs w:val="24"/>
                <w:lang w:eastAsia="lv-LV"/>
              </w:rPr>
              <w:t>13</w:t>
            </w:r>
            <w:r w:rsidRPr="003F0FFE">
              <w:rPr>
                <w:rFonts w:ascii="Times New Roman" w:eastAsia="Times New Roman" w:hAnsi="Times New Roman" w:cs="Times New Roman"/>
                <w:sz w:val="24"/>
                <w:szCs w:val="24"/>
                <w:lang w:eastAsia="lv-LV"/>
              </w:rPr>
              <w:t xml:space="preserve">. </w:t>
            </w:r>
            <w:r w:rsidR="00E058AE" w:rsidRPr="003F0FFE">
              <w:rPr>
                <w:rFonts w:ascii="Times New Roman" w:eastAsia="Times New Roman" w:hAnsi="Times New Roman" w:cs="Times New Roman"/>
                <w:sz w:val="24"/>
                <w:szCs w:val="24"/>
                <w:lang w:eastAsia="lv-LV"/>
              </w:rPr>
              <w:t>decembra</w:t>
            </w:r>
          </w:p>
        </w:tc>
        <w:tc>
          <w:tcPr>
            <w:tcW w:w="2429" w:type="dxa"/>
            <w:tcBorders>
              <w:top w:val="single" w:sz="4" w:space="0" w:color="auto"/>
            </w:tcBorders>
            <w:shd w:val="clear" w:color="auto" w:fill="FFFFFF" w:themeFill="background1"/>
          </w:tcPr>
          <w:p w14:paraId="75FF5A41" w14:textId="3FAD79BC" w:rsidR="00FB47F3" w:rsidRPr="003F0FFE" w:rsidRDefault="00FB47F3" w:rsidP="00890A56">
            <w:pPr>
              <w:spacing w:before="0" w:after="120"/>
              <w:ind w:left="0" w:firstLine="0"/>
              <w:jc w:val="center"/>
              <w:outlineLvl w:val="3"/>
              <w:rPr>
                <w:rFonts w:ascii="Times New Roman" w:eastAsia="Times New Roman" w:hAnsi="Times New Roman" w:cs="Times New Roman"/>
                <w:sz w:val="24"/>
                <w:szCs w:val="24"/>
                <w:lang w:eastAsia="lv-LV"/>
              </w:rPr>
            </w:pPr>
            <w:r w:rsidRPr="003F0FFE">
              <w:rPr>
                <w:rFonts w:ascii="Times New Roman" w:eastAsia="Times New Roman" w:hAnsi="Times New Roman" w:cs="Times New Roman"/>
                <w:sz w:val="24"/>
                <w:szCs w:val="24"/>
                <w:lang w:eastAsia="lv-LV"/>
              </w:rPr>
              <w:t xml:space="preserve">līdz 2023. gada </w:t>
            </w:r>
            <w:r w:rsidR="00E3249E">
              <w:rPr>
                <w:rFonts w:ascii="Times New Roman" w:eastAsia="Times New Roman" w:hAnsi="Times New Roman" w:cs="Times New Roman"/>
                <w:sz w:val="24"/>
                <w:szCs w:val="24"/>
                <w:lang w:eastAsia="lv-LV"/>
              </w:rPr>
              <w:t>2.janvārim</w:t>
            </w:r>
          </w:p>
        </w:tc>
      </w:tr>
    </w:tbl>
    <w:p w14:paraId="477A7EFF" w14:textId="1B8AD940" w:rsidR="6E10FBFF" w:rsidRDefault="6E10FBFF"/>
    <w:p w14:paraId="3AEDD0DA" w14:textId="05BC8849" w:rsidR="005F2FFD" w:rsidRPr="009C6DBB" w:rsidRDefault="00C87C2E" w:rsidP="00951F2E">
      <w:pPr>
        <w:pStyle w:val="ListParagraph"/>
        <w:numPr>
          <w:ilvl w:val="0"/>
          <w:numId w:val="4"/>
        </w:numPr>
        <w:spacing w:before="0"/>
        <w:contextualSpacing w:val="0"/>
        <w:jc w:val="center"/>
        <w:outlineLvl w:val="3"/>
        <w:rPr>
          <w:rFonts w:ascii="Times New Roman" w:hAnsi="Times New Roman" w:cs="Times New Roman"/>
          <w:b/>
          <w:color w:val="000000" w:themeColor="text1"/>
          <w:sz w:val="28"/>
        </w:rPr>
      </w:pPr>
      <w:r w:rsidRPr="009C6DBB">
        <w:rPr>
          <w:rFonts w:ascii="Times New Roman" w:hAnsi="Times New Roman" w:cs="Times New Roman"/>
          <w:b/>
          <w:color w:val="000000" w:themeColor="text1"/>
          <w:sz w:val="28"/>
        </w:rPr>
        <w:t>Prasības projekta iesniedzējam</w:t>
      </w:r>
      <w:r w:rsidR="007C2284" w:rsidRPr="009C6DBB">
        <w:rPr>
          <w:rFonts w:ascii="Times New Roman" w:hAnsi="Times New Roman" w:cs="Times New Roman"/>
          <w:b/>
          <w:color w:val="000000" w:themeColor="text1"/>
          <w:sz w:val="28"/>
        </w:rPr>
        <w:t xml:space="preserve"> </w:t>
      </w:r>
    </w:p>
    <w:p w14:paraId="5071FD35" w14:textId="01111346" w:rsidR="005F2FFD" w:rsidRPr="009C6DBB" w:rsidRDefault="00000000" w:rsidP="7351DA7C">
      <w:pPr>
        <w:pStyle w:val="ListParagraph"/>
        <w:numPr>
          <w:ilvl w:val="0"/>
          <w:numId w:val="3"/>
        </w:numPr>
        <w:spacing w:before="0"/>
        <w:ind w:hanging="437"/>
        <w:rPr>
          <w:rStyle w:val="Hyperlink"/>
          <w:rFonts w:ascii="Times New Roman" w:eastAsia="Times New Roman" w:hAnsi="Times New Roman" w:cs="Times New Roman"/>
          <w:color w:val="000000" w:themeColor="text1"/>
          <w:sz w:val="24"/>
          <w:szCs w:val="24"/>
          <w:u w:val="none"/>
          <w:lang w:eastAsia="lv-LV"/>
        </w:rPr>
      </w:pPr>
      <w:hyperlink r:id="rId13" w:history="1">
        <w:r w:rsidR="00E56FD0" w:rsidRPr="00E8671D">
          <w:rPr>
            <w:rStyle w:val="Hyperlink"/>
            <w:rFonts w:ascii="Times New Roman" w:eastAsia="Times New Roman" w:hAnsi="Times New Roman" w:cs="Times New Roman"/>
            <w:color w:val="000000" w:themeColor="text1"/>
            <w:sz w:val="24"/>
            <w:szCs w:val="24"/>
            <w:u w:val="none"/>
            <w:lang w:eastAsia="lv-LV"/>
          </w:rPr>
          <w:t xml:space="preserve"> </w:t>
        </w:r>
        <w:r w:rsidR="00104EC7" w:rsidRPr="00E8671D">
          <w:rPr>
            <w:rStyle w:val="Hyperlink"/>
            <w:rFonts w:ascii="Times New Roman" w:eastAsia="Times New Roman" w:hAnsi="Times New Roman" w:cs="Times New Roman"/>
            <w:color w:val="000000" w:themeColor="text1"/>
            <w:sz w:val="24"/>
            <w:szCs w:val="24"/>
            <w:u w:val="none"/>
            <w:lang w:eastAsia="lv-LV"/>
          </w:rPr>
          <w:t xml:space="preserve">Projekta </w:t>
        </w:r>
        <w:r w:rsidR="00386963" w:rsidRPr="00E8671D">
          <w:rPr>
            <w:rStyle w:val="Hyperlink"/>
            <w:rFonts w:ascii="Times New Roman" w:eastAsia="Times New Roman" w:hAnsi="Times New Roman" w:cs="Times New Roman"/>
            <w:color w:val="000000" w:themeColor="text1"/>
            <w:sz w:val="24"/>
            <w:szCs w:val="24"/>
            <w:u w:val="none"/>
            <w:lang w:eastAsia="lv-LV"/>
          </w:rPr>
          <w:t>iesniedzēj</w:t>
        </w:r>
        <w:r w:rsidR="000D647C">
          <w:rPr>
            <w:rStyle w:val="Hyperlink"/>
            <w:rFonts w:ascii="Times New Roman" w:eastAsia="Times New Roman" w:hAnsi="Times New Roman" w:cs="Times New Roman"/>
            <w:color w:val="000000" w:themeColor="text1"/>
            <w:sz w:val="24"/>
            <w:szCs w:val="24"/>
            <w:u w:val="none"/>
            <w:lang w:eastAsia="lv-LV"/>
          </w:rPr>
          <w:t>s</w:t>
        </w:r>
        <w:r w:rsidR="00386963" w:rsidRPr="00E8671D">
          <w:rPr>
            <w:rStyle w:val="Hyperlink"/>
            <w:rFonts w:ascii="Times New Roman" w:eastAsia="Times New Roman" w:hAnsi="Times New Roman" w:cs="Times New Roman"/>
            <w:color w:val="000000" w:themeColor="text1"/>
            <w:sz w:val="24"/>
            <w:szCs w:val="24"/>
            <w:u w:val="none"/>
            <w:lang w:eastAsia="lv-LV"/>
          </w:rPr>
          <w:t xml:space="preserve"> </w:t>
        </w:r>
        <w:r w:rsidR="00553F1D">
          <w:rPr>
            <w:rStyle w:val="Hyperlink"/>
            <w:rFonts w:ascii="Times New Roman" w:eastAsia="Times New Roman" w:hAnsi="Times New Roman" w:cs="Times New Roman"/>
            <w:color w:val="000000" w:themeColor="text1"/>
            <w:sz w:val="24"/>
            <w:szCs w:val="24"/>
            <w:u w:val="none"/>
            <w:lang w:eastAsia="lv-LV"/>
          </w:rPr>
          <w:t>ir</w:t>
        </w:r>
        <w:r w:rsidR="00C95971">
          <w:rPr>
            <w:rStyle w:val="Hyperlink"/>
            <w:rFonts w:ascii="Times New Roman" w:eastAsia="Times New Roman" w:hAnsi="Times New Roman" w:cs="Times New Roman"/>
            <w:color w:val="000000" w:themeColor="text1"/>
            <w:sz w:val="24"/>
            <w:szCs w:val="24"/>
            <w:u w:val="none"/>
            <w:lang w:eastAsia="lv-LV"/>
          </w:rPr>
          <w:t xml:space="preserve"> </w:t>
        </w:r>
        <w:r w:rsidR="00C95971" w:rsidRPr="00C95971">
          <w:rPr>
            <w:rStyle w:val="Hyperlink"/>
            <w:rFonts w:ascii="Times New Roman" w:eastAsia="Times New Roman" w:hAnsi="Times New Roman" w:cs="Times New Roman"/>
            <w:color w:val="000000" w:themeColor="text1"/>
            <w:sz w:val="24"/>
            <w:szCs w:val="24"/>
            <w:u w:val="none"/>
            <w:lang w:eastAsia="lv-LV"/>
          </w:rPr>
          <w:t>Neatliekamās medicīniskās palīdzības dienests</w:t>
        </w:r>
        <w:r w:rsidR="002E5540">
          <w:rPr>
            <w:rStyle w:val="Hyperlink"/>
            <w:rFonts w:ascii="Times New Roman" w:eastAsia="Times New Roman" w:hAnsi="Times New Roman" w:cs="Times New Roman"/>
            <w:color w:val="000000" w:themeColor="text1"/>
            <w:sz w:val="24"/>
            <w:szCs w:val="24"/>
            <w:u w:val="none"/>
            <w:lang w:eastAsia="lv-LV"/>
          </w:rPr>
          <w:t>.</w:t>
        </w:r>
        <w:r w:rsidR="00D049C4" w:rsidRPr="009C6DBB">
          <w:rPr>
            <w:rStyle w:val="Hyperlink"/>
            <w:rFonts w:ascii="Times New Roman" w:eastAsia="Times New Roman" w:hAnsi="Times New Roman" w:cs="Times New Roman"/>
            <w:color w:val="000000" w:themeColor="text1"/>
            <w:sz w:val="24"/>
            <w:szCs w:val="24"/>
            <w:u w:val="none"/>
            <w:lang w:eastAsia="lv-LV"/>
          </w:rPr>
          <w:t xml:space="preserve"> </w:t>
        </w:r>
      </w:hyperlink>
    </w:p>
    <w:p w14:paraId="5FD0E098" w14:textId="77777777" w:rsidR="0096739E" w:rsidRPr="009C6DBB" w:rsidRDefault="0096739E" w:rsidP="00577F74">
      <w:pPr>
        <w:spacing w:before="0"/>
        <w:ind w:left="0" w:firstLine="0"/>
        <w:outlineLvl w:val="3"/>
        <w:rPr>
          <w:rFonts w:ascii="Times New Roman" w:eastAsia="Times New Roman" w:hAnsi="Times New Roman" w:cs="Times New Roman"/>
          <w:bCs/>
          <w:color w:val="000000" w:themeColor="text1"/>
          <w:sz w:val="24"/>
          <w:szCs w:val="24"/>
          <w:lang w:eastAsia="lv-LV"/>
        </w:rPr>
      </w:pPr>
    </w:p>
    <w:p w14:paraId="6B452386" w14:textId="304F39D2" w:rsidR="00A7104B" w:rsidRPr="009C6DBB" w:rsidRDefault="00A7104B" w:rsidP="00951F2E">
      <w:pPr>
        <w:pStyle w:val="ListParagraph"/>
        <w:numPr>
          <w:ilvl w:val="0"/>
          <w:numId w:val="4"/>
        </w:numPr>
        <w:spacing w:before="0"/>
        <w:contextualSpacing w:val="0"/>
        <w:jc w:val="center"/>
        <w:outlineLvl w:val="3"/>
        <w:rPr>
          <w:rFonts w:ascii="Times New Roman" w:eastAsia="Times New Roman" w:hAnsi="Times New Roman" w:cs="Times New Roman"/>
          <w:b/>
          <w:bCs/>
          <w:color w:val="000000" w:themeColor="text1"/>
          <w:sz w:val="28"/>
          <w:szCs w:val="28"/>
          <w:lang w:eastAsia="lv-LV"/>
        </w:rPr>
      </w:pPr>
      <w:r w:rsidRPr="009C6DBB">
        <w:rPr>
          <w:rFonts w:ascii="Times New Roman" w:eastAsia="Times New Roman" w:hAnsi="Times New Roman" w:cs="Times New Roman"/>
          <w:b/>
          <w:bCs/>
          <w:color w:val="000000" w:themeColor="text1"/>
          <w:sz w:val="28"/>
          <w:szCs w:val="28"/>
          <w:lang w:eastAsia="lv-LV"/>
        </w:rPr>
        <w:t>Atbalstāmās darbības un izmaksas</w:t>
      </w:r>
    </w:p>
    <w:p w14:paraId="5670B2A1" w14:textId="4D5BC58F" w:rsidR="00600C91" w:rsidRPr="009C6DBB" w:rsidRDefault="00D917B5" w:rsidP="00951F2E">
      <w:pPr>
        <w:pStyle w:val="ListParagraph"/>
        <w:numPr>
          <w:ilvl w:val="0"/>
          <w:numId w:val="3"/>
        </w:numPr>
        <w:tabs>
          <w:tab w:val="left" w:pos="0"/>
        </w:tabs>
        <w:spacing w:before="0"/>
        <w:contextualSpacing w:val="0"/>
        <w:outlineLvl w:val="3"/>
        <w:rPr>
          <w:rFonts w:ascii="Times New Roman" w:eastAsia="Times New Roman" w:hAnsi="Times New Roman" w:cs="Times New Roman"/>
          <w:bCs/>
          <w:color w:val="000000" w:themeColor="text1"/>
          <w:sz w:val="24"/>
          <w:szCs w:val="24"/>
          <w:lang w:eastAsia="lv-LV"/>
        </w:rPr>
      </w:pPr>
      <w:r w:rsidRPr="009C6DBB">
        <w:rPr>
          <w:rFonts w:ascii="Times New Roman" w:eastAsia="Times New Roman" w:hAnsi="Times New Roman" w:cs="Times New Roman"/>
          <w:bCs/>
          <w:color w:val="000000" w:themeColor="text1"/>
          <w:sz w:val="24"/>
          <w:szCs w:val="24"/>
          <w:lang w:eastAsia="lv-LV"/>
        </w:rPr>
        <w:t>SAM</w:t>
      </w:r>
      <w:r w:rsidR="00824933" w:rsidRPr="009C6DBB">
        <w:rPr>
          <w:rFonts w:ascii="Times New Roman" w:eastAsia="Times New Roman" w:hAnsi="Times New Roman" w:cs="Times New Roman"/>
          <w:bCs/>
          <w:color w:val="000000" w:themeColor="text1"/>
          <w:sz w:val="24"/>
          <w:szCs w:val="24"/>
          <w:lang w:eastAsia="lv-LV"/>
        </w:rPr>
        <w:t xml:space="preserve"> pasākuma </w:t>
      </w:r>
      <w:r w:rsidR="00600C91" w:rsidRPr="009C6DBB">
        <w:rPr>
          <w:rFonts w:ascii="Times New Roman" w:eastAsia="Times New Roman" w:hAnsi="Times New Roman" w:cs="Times New Roman"/>
          <w:bCs/>
          <w:color w:val="000000" w:themeColor="text1"/>
          <w:sz w:val="24"/>
          <w:szCs w:val="24"/>
          <w:lang w:eastAsia="lv-LV"/>
        </w:rPr>
        <w:t xml:space="preserve">ietvaros ir atbalstāmas darbības, kas noteiktas MK noteikumu </w:t>
      </w:r>
      <w:r w:rsidR="00F011D7" w:rsidRPr="009C6DBB">
        <w:rPr>
          <w:rFonts w:ascii="Times New Roman" w:eastAsia="Times New Roman" w:hAnsi="Times New Roman" w:cs="Times New Roman"/>
          <w:bCs/>
          <w:color w:val="000000" w:themeColor="text1"/>
          <w:sz w:val="24"/>
          <w:szCs w:val="24"/>
          <w:lang w:eastAsia="lv-LV"/>
        </w:rPr>
        <w:t>33.</w:t>
      </w:r>
      <w:r w:rsidR="00600C91" w:rsidRPr="009C6DBB">
        <w:rPr>
          <w:rFonts w:ascii="Times New Roman" w:eastAsia="Times New Roman" w:hAnsi="Times New Roman" w:cs="Times New Roman"/>
          <w:bCs/>
          <w:color w:val="000000" w:themeColor="text1"/>
          <w:sz w:val="24"/>
          <w:szCs w:val="24"/>
          <w:lang w:eastAsia="lv-LV"/>
        </w:rPr>
        <w:t>punktā</w:t>
      </w:r>
      <w:r w:rsidR="0041485E" w:rsidRPr="009C6DBB">
        <w:rPr>
          <w:rFonts w:ascii="Times New Roman" w:eastAsia="Times New Roman" w:hAnsi="Times New Roman" w:cs="Times New Roman"/>
          <w:bCs/>
          <w:color w:val="000000" w:themeColor="text1"/>
          <w:sz w:val="24"/>
          <w:szCs w:val="24"/>
          <w:lang w:eastAsia="lv-LV"/>
        </w:rPr>
        <w:t>.</w:t>
      </w:r>
    </w:p>
    <w:p w14:paraId="3C81BA82" w14:textId="5FAA72B5" w:rsidR="00600C91" w:rsidRPr="00BC022F" w:rsidRDefault="00600C91" w:rsidP="00951F2E">
      <w:pPr>
        <w:pStyle w:val="ListParagraph"/>
        <w:numPr>
          <w:ilvl w:val="0"/>
          <w:numId w:val="3"/>
        </w:numPr>
        <w:tabs>
          <w:tab w:val="left" w:pos="426"/>
        </w:tabs>
        <w:spacing w:before="0"/>
        <w:contextualSpacing w:val="0"/>
        <w:outlineLvl w:val="3"/>
        <w:rPr>
          <w:rFonts w:ascii="Times New Roman" w:hAnsi="Times New Roman" w:cs="Times New Roman"/>
          <w:sz w:val="24"/>
        </w:rPr>
      </w:pPr>
      <w:r w:rsidRPr="00BC022F">
        <w:rPr>
          <w:rFonts w:ascii="Times New Roman" w:eastAsia="Times New Roman" w:hAnsi="Times New Roman" w:cs="Times New Roman"/>
          <w:bCs/>
          <w:color w:val="000000"/>
          <w:sz w:val="24"/>
          <w:szCs w:val="24"/>
          <w:lang w:eastAsia="lv-LV"/>
        </w:rPr>
        <w:t xml:space="preserve">Projekta iesniegumā plāno izmaksas atbilstoši MK noteikumu </w:t>
      </w:r>
      <w:r w:rsidR="005154CC" w:rsidRPr="00D25678">
        <w:rPr>
          <w:rFonts w:ascii="Times New Roman" w:eastAsia="Times New Roman" w:hAnsi="Times New Roman" w:cs="Times New Roman"/>
          <w:bCs/>
          <w:sz w:val="24"/>
          <w:szCs w:val="24"/>
          <w:lang w:eastAsia="lv-LV"/>
        </w:rPr>
        <w:t xml:space="preserve">34., </w:t>
      </w:r>
      <w:r w:rsidR="00DC41ED" w:rsidRPr="00D25678">
        <w:rPr>
          <w:rFonts w:ascii="Times New Roman" w:eastAsia="Times New Roman" w:hAnsi="Times New Roman" w:cs="Times New Roman"/>
          <w:bCs/>
          <w:sz w:val="24"/>
          <w:szCs w:val="24"/>
          <w:lang w:eastAsia="lv-LV"/>
        </w:rPr>
        <w:t xml:space="preserve">35., 36., 37., </w:t>
      </w:r>
      <w:r w:rsidR="006341B6" w:rsidRPr="00D25678">
        <w:rPr>
          <w:rFonts w:ascii="Times New Roman" w:eastAsia="Times New Roman" w:hAnsi="Times New Roman" w:cs="Times New Roman"/>
          <w:bCs/>
          <w:sz w:val="24"/>
          <w:szCs w:val="24"/>
          <w:lang w:eastAsia="lv-LV"/>
        </w:rPr>
        <w:t xml:space="preserve">39., </w:t>
      </w:r>
      <w:r w:rsidR="00866D46" w:rsidRPr="00D25678">
        <w:rPr>
          <w:rFonts w:ascii="Times New Roman" w:eastAsia="Times New Roman" w:hAnsi="Times New Roman" w:cs="Times New Roman"/>
          <w:bCs/>
          <w:sz w:val="24"/>
          <w:szCs w:val="24"/>
          <w:lang w:eastAsia="lv-LV"/>
        </w:rPr>
        <w:t xml:space="preserve">40., </w:t>
      </w:r>
      <w:r w:rsidR="00802832" w:rsidRPr="00D25678">
        <w:rPr>
          <w:rFonts w:ascii="Times New Roman" w:eastAsia="Times New Roman" w:hAnsi="Times New Roman" w:cs="Times New Roman"/>
          <w:bCs/>
          <w:sz w:val="24"/>
          <w:szCs w:val="24"/>
          <w:lang w:eastAsia="lv-LV"/>
        </w:rPr>
        <w:t>41.</w:t>
      </w:r>
      <w:r w:rsidR="008C7FDA" w:rsidRPr="00D25678">
        <w:rPr>
          <w:rFonts w:ascii="Times New Roman" w:eastAsia="Times New Roman" w:hAnsi="Times New Roman" w:cs="Times New Roman"/>
          <w:bCs/>
          <w:sz w:val="24"/>
          <w:szCs w:val="24"/>
          <w:lang w:eastAsia="lv-LV"/>
        </w:rPr>
        <w:t>, 42.</w:t>
      </w:r>
      <w:r w:rsidR="00866D46" w:rsidRPr="00D25678">
        <w:rPr>
          <w:rFonts w:ascii="Times New Roman" w:eastAsia="Times New Roman" w:hAnsi="Times New Roman" w:cs="Times New Roman"/>
          <w:bCs/>
          <w:sz w:val="24"/>
          <w:szCs w:val="24"/>
          <w:lang w:eastAsia="lv-LV"/>
        </w:rPr>
        <w:t xml:space="preserve"> </w:t>
      </w:r>
      <w:r w:rsidR="009052BD" w:rsidRPr="00BC022F">
        <w:rPr>
          <w:rFonts w:ascii="Times New Roman" w:hAnsi="Times New Roman" w:cs="Times New Roman"/>
          <w:bCs/>
          <w:color w:val="000000" w:themeColor="text1"/>
          <w:sz w:val="24"/>
          <w:szCs w:val="24"/>
        </w:rPr>
        <w:t>punktiem</w:t>
      </w:r>
      <w:r w:rsidR="00670CCB" w:rsidRPr="00BC022F">
        <w:rPr>
          <w:rFonts w:ascii="Times New Roman" w:hAnsi="Times New Roman" w:cs="Times New Roman"/>
          <w:bCs/>
          <w:color w:val="000000" w:themeColor="text1"/>
          <w:sz w:val="24"/>
          <w:szCs w:val="24"/>
        </w:rPr>
        <w:t>.</w:t>
      </w:r>
    </w:p>
    <w:p w14:paraId="13F51851" w14:textId="379A471C" w:rsidR="00670CCB" w:rsidRPr="00AD3417" w:rsidRDefault="00670CCB" w:rsidP="6E78A7DD">
      <w:pPr>
        <w:pStyle w:val="ListParagraph"/>
        <w:numPr>
          <w:ilvl w:val="0"/>
          <w:numId w:val="3"/>
        </w:numPr>
        <w:tabs>
          <w:tab w:val="left" w:pos="426"/>
        </w:tabs>
        <w:spacing w:before="0"/>
        <w:outlineLvl w:val="3"/>
        <w:rPr>
          <w:rFonts w:ascii="Times New Roman" w:hAnsi="Times New Roman" w:cs="Times New Roman"/>
          <w:sz w:val="24"/>
          <w:szCs w:val="24"/>
        </w:rPr>
      </w:pPr>
      <w:r w:rsidRPr="6E78A7DD">
        <w:rPr>
          <w:rFonts w:ascii="Times New Roman" w:hAnsi="Times New Roman" w:cs="Times New Roman"/>
          <w:sz w:val="24"/>
          <w:szCs w:val="24"/>
        </w:rPr>
        <w:t xml:space="preserve">Projektu īsteno </w:t>
      </w:r>
      <w:r w:rsidR="00682E80" w:rsidRPr="00682E80">
        <w:rPr>
          <w:rFonts w:ascii="Times New Roman" w:hAnsi="Times New Roman" w:cs="Times New Roman"/>
          <w:sz w:val="24"/>
          <w:szCs w:val="24"/>
          <w:shd w:val="clear" w:color="auto" w:fill="FFFFFF"/>
        </w:rPr>
        <w:t>saskaņā ar vienošanos par projekta īstenošanu,</w:t>
      </w:r>
      <w:r w:rsidR="00682E80" w:rsidRPr="6E78A7DD">
        <w:rPr>
          <w:rFonts w:ascii="Times New Roman" w:hAnsi="Times New Roman" w:cs="Times New Roman"/>
          <w:sz w:val="24"/>
          <w:szCs w:val="24"/>
        </w:rPr>
        <w:t xml:space="preserve"> </w:t>
      </w:r>
      <w:r w:rsidR="00BC4A8A" w:rsidRPr="6E78A7DD">
        <w:rPr>
          <w:rFonts w:ascii="Times New Roman" w:hAnsi="Times New Roman" w:cs="Times New Roman"/>
          <w:sz w:val="24"/>
          <w:szCs w:val="24"/>
        </w:rPr>
        <w:t>bet</w:t>
      </w:r>
      <w:r w:rsidR="00682E80" w:rsidRPr="6E78A7DD">
        <w:rPr>
          <w:rFonts w:ascii="Times New Roman" w:hAnsi="Times New Roman" w:cs="Times New Roman"/>
          <w:sz w:val="24"/>
          <w:szCs w:val="24"/>
        </w:rPr>
        <w:t xml:space="preserve"> </w:t>
      </w:r>
      <w:r w:rsidRPr="6E78A7DD">
        <w:rPr>
          <w:rFonts w:ascii="Times New Roman" w:hAnsi="Times New Roman" w:cs="Times New Roman"/>
          <w:sz w:val="24"/>
          <w:szCs w:val="24"/>
        </w:rPr>
        <w:t xml:space="preserve">ne ilgāk kā līdz </w:t>
      </w:r>
      <w:r w:rsidR="00AD3417" w:rsidRPr="6E78A7DD">
        <w:rPr>
          <w:rFonts w:ascii="Times New Roman" w:hAnsi="Times New Roman" w:cs="Times New Roman"/>
          <w:sz w:val="24"/>
          <w:szCs w:val="24"/>
        </w:rPr>
        <w:t>2029</w:t>
      </w:r>
      <w:r w:rsidRPr="6E78A7DD">
        <w:rPr>
          <w:rFonts w:ascii="Times New Roman" w:hAnsi="Times New Roman" w:cs="Times New Roman"/>
          <w:sz w:val="24"/>
          <w:szCs w:val="24"/>
        </w:rPr>
        <w:t xml:space="preserve">.gada </w:t>
      </w:r>
      <w:r w:rsidR="00AD3417" w:rsidRPr="6E78A7DD">
        <w:rPr>
          <w:rFonts w:ascii="Times New Roman" w:hAnsi="Times New Roman" w:cs="Times New Roman"/>
          <w:sz w:val="24"/>
          <w:szCs w:val="24"/>
        </w:rPr>
        <w:t>31.decembrim.</w:t>
      </w:r>
    </w:p>
    <w:p w14:paraId="6DC2487F" w14:textId="79603C70" w:rsidR="003F2B2B" w:rsidRDefault="00C37E94" w:rsidP="009D09C0">
      <w:pPr>
        <w:pStyle w:val="ListParagraph"/>
        <w:numPr>
          <w:ilvl w:val="0"/>
          <w:numId w:val="3"/>
        </w:numPr>
        <w:spacing w:before="0"/>
        <w:outlineLvl w:val="3"/>
        <w:rPr>
          <w:rFonts w:ascii="Times New Roman" w:eastAsia="Times New Roman" w:hAnsi="Times New Roman" w:cs="Times New Roman"/>
          <w:color w:val="000000" w:themeColor="text1"/>
          <w:sz w:val="24"/>
          <w:szCs w:val="24"/>
          <w:lang w:eastAsia="lv-LV"/>
        </w:rPr>
      </w:pPr>
      <w:r w:rsidRPr="3652C781">
        <w:rPr>
          <w:rFonts w:ascii="Times New Roman" w:eastAsia="Times New Roman" w:hAnsi="Times New Roman" w:cs="Times New Roman"/>
          <w:color w:val="000000" w:themeColor="text1"/>
          <w:sz w:val="24"/>
          <w:szCs w:val="24"/>
          <w:lang w:eastAsia="lv-LV"/>
        </w:rPr>
        <w:t>Izmaksu plānošanā jāņem vērā “</w:t>
      </w:r>
      <w:r w:rsidR="00C603FD" w:rsidRPr="3652C781">
        <w:rPr>
          <w:rFonts w:ascii="Times New Roman" w:eastAsia="Times New Roman" w:hAnsi="Times New Roman" w:cs="Times New Roman"/>
          <w:color w:val="000000" w:themeColor="text1"/>
          <w:sz w:val="24"/>
          <w:szCs w:val="24"/>
          <w:lang w:eastAsia="lv-LV"/>
        </w:rPr>
        <w:t>Vadlīnijas attiecināmo izmaksu noteikšanai Eiropas Savienības kohēzijas politikas programmas 2021.-2027.gada plānošanas periodā</w:t>
      </w:r>
      <w:r w:rsidRPr="3652C781">
        <w:rPr>
          <w:rFonts w:ascii="Times New Roman" w:eastAsia="Times New Roman" w:hAnsi="Times New Roman" w:cs="Times New Roman"/>
          <w:color w:val="000000" w:themeColor="text1"/>
          <w:sz w:val="24"/>
          <w:szCs w:val="24"/>
          <w:lang w:eastAsia="lv-LV"/>
        </w:rPr>
        <w:t>”, kas pieejamas Finanšu ministrijas tīmekļa vietnē</w:t>
      </w:r>
      <w:r w:rsidR="002E196C">
        <w:rPr>
          <w:rFonts w:ascii="Times New Roman" w:eastAsia="Times New Roman" w:hAnsi="Times New Roman" w:cs="Times New Roman"/>
          <w:color w:val="000000" w:themeColor="text1"/>
          <w:sz w:val="24"/>
          <w:szCs w:val="24"/>
          <w:lang w:eastAsia="lv-LV"/>
        </w:rPr>
        <w:t>:</w:t>
      </w:r>
      <w:r w:rsidR="008A4AE1" w:rsidRPr="3652C781">
        <w:rPr>
          <w:rFonts w:ascii="Times New Roman" w:eastAsia="Times New Roman" w:hAnsi="Times New Roman" w:cs="Times New Roman"/>
          <w:color w:val="000000" w:themeColor="text1"/>
          <w:sz w:val="24"/>
          <w:szCs w:val="24"/>
          <w:lang w:eastAsia="lv-LV"/>
        </w:rPr>
        <w:t xml:space="preserve"> </w:t>
      </w:r>
      <w:hyperlink r:id="rId14">
        <w:r w:rsidR="008A4AE1" w:rsidRPr="3652C781">
          <w:rPr>
            <w:rStyle w:val="Hyperlink"/>
            <w:rFonts w:ascii="Times New Roman" w:eastAsia="Times New Roman" w:hAnsi="Times New Roman" w:cs="Times New Roman"/>
            <w:sz w:val="24"/>
            <w:szCs w:val="24"/>
            <w:lang w:eastAsia="lv-LV"/>
          </w:rPr>
          <w:t>https://www.esfondi.lv/normativie-akti-un-dokumenti/2021-2027-planosanas-periods/vadlinijas-attiecinamo-izmaksu-noteiksanai-eiropas-savienibas-kohezijas-politikas-programmas-2021-2027-gada-planosanas-perioda</w:t>
        </w:r>
      </w:hyperlink>
      <w:r w:rsidR="008A4AE1" w:rsidRPr="3652C781">
        <w:rPr>
          <w:rFonts w:ascii="Times New Roman" w:eastAsia="Times New Roman" w:hAnsi="Times New Roman" w:cs="Times New Roman"/>
          <w:color w:val="000000" w:themeColor="text1"/>
          <w:sz w:val="24"/>
          <w:szCs w:val="24"/>
          <w:lang w:eastAsia="lv-LV"/>
        </w:rPr>
        <w:t>.</w:t>
      </w:r>
    </w:p>
    <w:p w14:paraId="6B017486" w14:textId="1C04667B" w:rsidR="00924CE6" w:rsidRPr="00503345" w:rsidRDefault="00924CE6" w:rsidP="00951F2E">
      <w:pPr>
        <w:pStyle w:val="ListParagraph"/>
        <w:numPr>
          <w:ilvl w:val="0"/>
          <w:numId w:val="3"/>
        </w:numPr>
        <w:tabs>
          <w:tab w:val="left" w:pos="426"/>
        </w:tabs>
        <w:spacing w:before="0"/>
        <w:outlineLvl w:val="3"/>
        <w:rPr>
          <w:rFonts w:ascii="Times New Roman" w:eastAsia="Times New Roman" w:hAnsi="Times New Roman"/>
          <w:bCs/>
          <w:sz w:val="24"/>
          <w:szCs w:val="24"/>
          <w:lang w:eastAsia="lv-LV"/>
        </w:rPr>
      </w:pPr>
      <w:r w:rsidRPr="00503345">
        <w:rPr>
          <w:rFonts w:ascii="Times New Roman" w:eastAsia="Times New Roman" w:hAnsi="Times New Roman"/>
          <w:bCs/>
          <w:sz w:val="24"/>
          <w:szCs w:val="24"/>
          <w:lang w:eastAsia="lv-LV"/>
        </w:rPr>
        <w:t>Projekta īstenošanas gaitā radušos izmaksu sadārdzinājumu finansējuma saņēmējs sedz no</w:t>
      </w:r>
      <w:r w:rsidR="0005126A">
        <w:rPr>
          <w:rFonts w:ascii="Times New Roman" w:eastAsia="Times New Roman" w:hAnsi="Times New Roman"/>
          <w:bCs/>
          <w:sz w:val="24"/>
          <w:szCs w:val="24"/>
          <w:lang w:eastAsia="lv-LV"/>
        </w:rPr>
        <w:t xml:space="preserve"> </w:t>
      </w:r>
      <w:r w:rsidR="002E196C">
        <w:rPr>
          <w:rFonts w:ascii="Times New Roman" w:eastAsia="Times New Roman" w:hAnsi="Times New Roman"/>
          <w:bCs/>
          <w:sz w:val="24"/>
          <w:szCs w:val="24"/>
          <w:lang w:eastAsia="lv-LV"/>
        </w:rPr>
        <w:t>projekta iesniedzēja</w:t>
      </w:r>
      <w:r w:rsidRPr="00503345">
        <w:rPr>
          <w:rFonts w:ascii="Times New Roman" w:eastAsia="Times New Roman" w:hAnsi="Times New Roman"/>
          <w:bCs/>
          <w:sz w:val="24"/>
          <w:szCs w:val="24"/>
          <w:lang w:eastAsia="lv-LV"/>
        </w:rPr>
        <w:t xml:space="preserve"> līdzekļiem.</w:t>
      </w:r>
    </w:p>
    <w:p w14:paraId="103EFC78" w14:textId="77777777" w:rsidR="00882A40" w:rsidRPr="004E46BD" w:rsidRDefault="00882A40" w:rsidP="006F30D0">
      <w:pPr>
        <w:spacing w:before="0"/>
        <w:ind w:left="0" w:firstLine="0"/>
        <w:outlineLvl w:val="3"/>
        <w:rPr>
          <w:rFonts w:ascii="Times New Roman" w:eastAsia="Times New Roman" w:hAnsi="Times New Roman" w:cs="Times New Roman"/>
          <w:bCs/>
          <w:color w:val="000000"/>
          <w:sz w:val="24"/>
          <w:szCs w:val="24"/>
          <w:lang w:eastAsia="lv-LV"/>
        </w:rPr>
      </w:pPr>
    </w:p>
    <w:p w14:paraId="51642327" w14:textId="5F0F7CF3" w:rsidR="00693EE8" w:rsidRPr="00BC022F" w:rsidRDefault="00693EE8" w:rsidP="00951F2E">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14:paraId="6D11CEEB" w14:textId="77777777" w:rsidR="00E14C88" w:rsidRPr="009C6DBB" w:rsidRDefault="00264C06" w:rsidP="00951F2E">
      <w:pPr>
        <w:pStyle w:val="ListParagraph"/>
        <w:numPr>
          <w:ilvl w:val="0"/>
          <w:numId w:val="3"/>
        </w:numPr>
        <w:tabs>
          <w:tab w:val="left" w:pos="426"/>
        </w:tabs>
        <w:spacing w:before="0"/>
        <w:outlineLvl w:val="3"/>
        <w:rPr>
          <w:rFonts w:ascii="Times New Roman" w:hAnsi="Times New Roman" w:cs="Times New Roman"/>
          <w:sz w:val="24"/>
        </w:rPr>
      </w:pPr>
      <w:r w:rsidRPr="009C6DBB">
        <w:rPr>
          <w:rFonts w:ascii="Times New Roman" w:eastAsia="Times New Roman" w:hAnsi="Times New Roman" w:cs="Times New Roman"/>
          <w:bCs/>
          <w:color w:val="000000"/>
          <w:sz w:val="24"/>
          <w:szCs w:val="24"/>
          <w:lang w:eastAsia="lv-LV"/>
        </w:rPr>
        <w:t>Projekta iesniegum</w:t>
      </w:r>
      <w:r w:rsidR="008945CD" w:rsidRPr="009C6DBB">
        <w:rPr>
          <w:rFonts w:ascii="Times New Roman" w:eastAsia="Times New Roman" w:hAnsi="Times New Roman" w:cs="Times New Roman"/>
          <w:bCs/>
          <w:color w:val="000000"/>
          <w:sz w:val="24"/>
          <w:szCs w:val="24"/>
          <w:lang w:eastAsia="lv-LV"/>
        </w:rPr>
        <w:t xml:space="preserve">u </w:t>
      </w:r>
      <w:r w:rsidR="003E7D44" w:rsidRPr="009C6DBB">
        <w:rPr>
          <w:rFonts w:ascii="Times New Roman" w:eastAsia="Times New Roman" w:hAnsi="Times New Roman" w:cs="Times New Roman"/>
          <w:bCs/>
          <w:color w:val="000000"/>
          <w:sz w:val="24"/>
          <w:szCs w:val="24"/>
          <w:lang w:eastAsia="lv-LV"/>
        </w:rPr>
        <w:t>iesniedz, aizpildot datu laukus Kohēzijas politikas fondu vadības informācijas sistēmā (turpmāk – KPVIS)</w:t>
      </w:r>
      <w:r w:rsidR="00405898" w:rsidRPr="009C6DBB">
        <w:rPr>
          <w:rFonts w:ascii="Times New Roman" w:eastAsia="Times New Roman" w:hAnsi="Times New Roman" w:cs="Times New Roman"/>
          <w:bCs/>
          <w:color w:val="000000"/>
          <w:sz w:val="24"/>
          <w:szCs w:val="24"/>
          <w:lang w:eastAsia="lv-LV"/>
        </w:rPr>
        <w:t xml:space="preserve"> </w:t>
      </w:r>
      <w:hyperlink r:id="rId15" w:history="1">
        <w:r w:rsidR="00067BB2" w:rsidRPr="0085720D">
          <w:rPr>
            <w:rStyle w:val="Hyperlink"/>
            <w:rFonts w:ascii="Times New Roman" w:eastAsia="Times New Roman" w:hAnsi="Times New Roman" w:cs="Times New Roman"/>
            <w:sz w:val="24"/>
            <w:szCs w:val="24"/>
            <w:lang w:eastAsia="lv-LV"/>
          </w:rPr>
          <w:t>https://projekti.cfla.gov.lv/</w:t>
        </w:r>
      </w:hyperlink>
      <w:r w:rsidR="00E14C88">
        <w:rPr>
          <w:rFonts w:ascii="Times New Roman" w:eastAsia="Times New Roman" w:hAnsi="Times New Roman" w:cs="Times New Roman"/>
          <w:bCs/>
          <w:color w:val="000000"/>
          <w:sz w:val="24"/>
          <w:szCs w:val="24"/>
          <w:lang w:eastAsia="lv-LV"/>
        </w:rPr>
        <w:t>.</w:t>
      </w:r>
    </w:p>
    <w:p w14:paraId="04ECA4BA" w14:textId="7FCA27B3" w:rsidR="007E3B91" w:rsidRPr="005E7BE0" w:rsidRDefault="009841BE" w:rsidP="007E3B91">
      <w:pPr>
        <w:pStyle w:val="ListParagraph"/>
        <w:tabs>
          <w:tab w:val="left" w:pos="426"/>
        </w:tabs>
        <w:spacing w:before="0"/>
        <w:ind w:left="454" w:firstLine="0"/>
        <w:outlineLvl w:val="3"/>
        <w:rPr>
          <w:rFonts w:ascii="Times New Roman" w:hAnsi="Times New Roman" w:cs="Times New Roman"/>
          <w:sz w:val="24"/>
        </w:rPr>
      </w:pPr>
      <w:r w:rsidRPr="003B0812">
        <w:rPr>
          <w:rFonts w:ascii="Times New Roman" w:eastAsia="Times New Roman" w:hAnsi="Times New Roman" w:cs="Times New Roman"/>
          <w:bCs/>
          <w:sz w:val="24"/>
          <w:szCs w:val="24"/>
          <w:lang w:eastAsia="lv-LV"/>
        </w:rPr>
        <w:t xml:space="preserve">Projekta iesniegums sastāv no projekta iesnieguma veidlapas un tās </w:t>
      </w:r>
      <w:r w:rsidR="002D2736">
        <w:rPr>
          <w:rFonts w:ascii="Times New Roman" w:eastAsia="Times New Roman" w:hAnsi="Times New Roman" w:cs="Times New Roman"/>
          <w:bCs/>
          <w:sz w:val="24"/>
          <w:szCs w:val="24"/>
          <w:lang w:eastAsia="lv-LV"/>
        </w:rPr>
        <w:t>obligātajiem</w:t>
      </w:r>
      <w:r w:rsidR="00D14EC5">
        <w:rPr>
          <w:rFonts w:ascii="Times New Roman" w:eastAsia="Times New Roman" w:hAnsi="Times New Roman" w:cs="Times New Roman"/>
          <w:bCs/>
          <w:sz w:val="24"/>
          <w:szCs w:val="24"/>
          <w:lang w:eastAsia="lv-LV"/>
        </w:rPr>
        <w:t xml:space="preserve"> </w:t>
      </w:r>
      <w:r w:rsidRPr="003B0812">
        <w:rPr>
          <w:rFonts w:ascii="Times New Roman" w:eastAsia="Times New Roman" w:hAnsi="Times New Roman" w:cs="Times New Roman"/>
          <w:bCs/>
          <w:sz w:val="24"/>
          <w:szCs w:val="24"/>
          <w:lang w:eastAsia="lv-LV"/>
        </w:rPr>
        <w:t>pielikumiem</w:t>
      </w:r>
      <w:r w:rsidR="007E3B91">
        <w:rPr>
          <w:rFonts w:ascii="Times New Roman" w:eastAsia="Times New Roman" w:hAnsi="Times New Roman" w:cs="Times New Roman"/>
          <w:bCs/>
          <w:sz w:val="24"/>
          <w:szCs w:val="24"/>
          <w:lang w:eastAsia="lv-LV"/>
        </w:rPr>
        <w:t xml:space="preserve">, </w:t>
      </w:r>
      <w:r w:rsidR="007E3B91" w:rsidRPr="003B0812">
        <w:rPr>
          <w:rFonts w:ascii="Times New Roman" w:hAnsi="Times New Roman"/>
          <w:sz w:val="24"/>
        </w:rPr>
        <w:t>kā arī projekta iesniegumam papildus pievienojamie</w:t>
      </w:r>
      <w:r w:rsidR="00883048">
        <w:rPr>
          <w:rFonts w:ascii="Times New Roman" w:hAnsi="Times New Roman"/>
          <w:sz w:val="24"/>
        </w:rPr>
        <w:t>m</w:t>
      </w:r>
      <w:r w:rsidR="007E3B91" w:rsidRPr="003B0812">
        <w:rPr>
          <w:rFonts w:ascii="Times New Roman" w:hAnsi="Times New Roman"/>
          <w:sz w:val="24"/>
        </w:rPr>
        <w:t xml:space="preserve"> dokumenti</w:t>
      </w:r>
      <w:r w:rsidR="00883048">
        <w:rPr>
          <w:rFonts w:ascii="Times New Roman" w:hAnsi="Times New Roman"/>
          <w:sz w:val="24"/>
        </w:rPr>
        <w:t>em</w:t>
      </w:r>
      <w:r w:rsidR="007E3B91">
        <w:rPr>
          <w:rFonts w:ascii="Times New Roman" w:hAnsi="Times New Roman"/>
          <w:sz w:val="24"/>
        </w:rPr>
        <w:t xml:space="preserve"> </w:t>
      </w:r>
      <w:r w:rsidR="007E3B91" w:rsidRPr="007310C6">
        <w:rPr>
          <w:rFonts w:ascii="Times New Roman" w:eastAsia="Times New Roman" w:hAnsi="Times New Roman" w:cs="Times New Roman"/>
          <w:bCs/>
          <w:color w:val="000000"/>
          <w:sz w:val="24"/>
          <w:szCs w:val="24"/>
          <w:lang w:eastAsia="lv-LV"/>
        </w:rPr>
        <w:t xml:space="preserve"> </w:t>
      </w:r>
      <w:r w:rsidR="007E3B91" w:rsidRPr="007310C6">
        <w:rPr>
          <w:rFonts w:ascii="Times New Roman" w:hAnsi="Times New Roman" w:cs="Times New Roman"/>
          <w:sz w:val="24"/>
        </w:rPr>
        <w:t>(</w:t>
      </w:r>
      <w:r w:rsidR="007E3B91" w:rsidRPr="007310C6">
        <w:rPr>
          <w:rFonts w:ascii="Times New Roman" w:hAnsi="Times New Roman" w:cs="Times New Roman"/>
          <w:i/>
          <w:iCs/>
          <w:sz w:val="24"/>
        </w:rPr>
        <w:t xml:space="preserve">ja kāds no zemāk </w:t>
      </w:r>
      <w:r w:rsidR="007E3B91" w:rsidRPr="00C5629C">
        <w:rPr>
          <w:rFonts w:ascii="Times New Roman" w:hAnsi="Times New Roman" w:cs="Times New Roman"/>
          <w:i/>
          <w:iCs/>
          <w:sz w:val="24"/>
        </w:rPr>
        <w:t xml:space="preserve">minētajiem dokumentiem pieejams projekta iesniedzēja vai citā tīmekļvietnē, </w:t>
      </w:r>
      <w:r w:rsidR="007E3B91" w:rsidRPr="005E7BE0">
        <w:rPr>
          <w:rFonts w:ascii="Times New Roman" w:hAnsi="Times New Roman" w:cs="Times New Roman"/>
          <w:i/>
          <w:iCs/>
          <w:sz w:val="24"/>
        </w:rPr>
        <w:t>lūdzam norādīt tīmekļvietnes adresi attiecīgajā projekta iesnieguma sadaļā</w:t>
      </w:r>
      <w:r w:rsidR="007E3B91" w:rsidRPr="005E7BE0">
        <w:rPr>
          <w:rFonts w:ascii="Times New Roman" w:hAnsi="Times New Roman" w:cs="Times New Roman"/>
          <w:sz w:val="24"/>
        </w:rPr>
        <w:t xml:space="preserve">): </w:t>
      </w:r>
    </w:p>
    <w:p w14:paraId="02C3A9A5" w14:textId="6E5EE29E" w:rsidR="00040F24" w:rsidRPr="005E7BE0" w:rsidRDefault="00040F24" w:rsidP="008D2A55">
      <w:pPr>
        <w:pStyle w:val="ListParagraph"/>
        <w:spacing w:before="0"/>
        <w:ind w:left="454" w:firstLine="0"/>
        <w:outlineLvl w:val="3"/>
        <w:rPr>
          <w:rFonts w:ascii="Times New Roman" w:hAnsi="Times New Roman" w:cs="Times New Roman"/>
          <w:sz w:val="24"/>
        </w:rPr>
      </w:pPr>
    </w:p>
    <w:p w14:paraId="25E3B367" w14:textId="64573E3C" w:rsidR="00DB34EE" w:rsidRDefault="00E10628" w:rsidP="004D0A8D">
      <w:pPr>
        <w:pStyle w:val="ListParagraph"/>
        <w:numPr>
          <w:ilvl w:val="1"/>
          <w:numId w:val="3"/>
        </w:numPr>
        <w:spacing w:before="0"/>
        <w:rPr>
          <w:rFonts w:ascii="Times New Roman" w:eastAsia="Times New Roman" w:hAnsi="Times New Roman" w:cs="Times New Roman"/>
          <w:bCs/>
          <w:sz w:val="24"/>
          <w:szCs w:val="24"/>
          <w:lang w:eastAsia="lv-LV"/>
        </w:rPr>
      </w:pPr>
      <w:r w:rsidRPr="009C6DBB">
        <w:rPr>
          <w:rFonts w:ascii="Times New Roman" w:eastAsia="Times New Roman" w:hAnsi="Times New Roman" w:cs="Times New Roman"/>
          <w:bCs/>
          <w:sz w:val="24"/>
          <w:szCs w:val="24"/>
          <w:lang w:eastAsia="lv-LV"/>
        </w:rPr>
        <w:t>Veselības ministrijas izveidotās tehnoloģiju komisijas  saskaņojums par</w:t>
      </w:r>
      <w:r w:rsidR="0065418E">
        <w:rPr>
          <w:rFonts w:ascii="Times New Roman" w:eastAsia="Times New Roman" w:hAnsi="Times New Roman" w:cs="Times New Roman"/>
          <w:bCs/>
          <w:sz w:val="24"/>
          <w:szCs w:val="24"/>
          <w:lang w:eastAsia="lv-LV"/>
        </w:rPr>
        <w:t xml:space="preserve"> </w:t>
      </w:r>
      <w:r w:rsidRPr="009C6DBB">
        <w:rPr>
          <w:rFonts w:ascii="Times New Roman" w:eastAsia="Times New Roman" w:hAnsi="Times New Roman" w:cs="Times New Roman"/>
          <w:bCs/>
          <w:sz w:val="24"/>
          <w:szCs w:val="24"/>
          <w:lang w:eastAsia="lv-LV"/>
        </w:rPr>
        <w:t xml:space="preserve">medicīniskajām tehnoloģijām, kuru vienas vienības piegādes izmaksas pārsniedz 20 000 </w:t>
      </w:r>
      <w:proofErr w:type="spellStart"/>
      <w:r w:rsidRPr="004573E7">
        <w:rPr>
          <w:rFonts w:ascii="Times New Roman" w:eastAsia="Times New Roman" w:hAnsi="Times New Roman" w:cs="Times New Roman"/>
          <w:bCs/>
          <w:i/>
          <w:iCs/>
          <w:sz w:val="24"/>
          <w:szCs w:val="24"/>
          <w:lang w:eastAsia="lv-LV"/>
        </w:rPr>
        <w:t>euro</w:t>
      </w:r>
      <w:proofErr w:type="spellEnd"/>
      <w:r w:rsidRPr="009C6DBB">
        <w:rPr>
          <w:rFonts w:ascii="Times New Roman" w:eastAsia="Times New Roman" w:hAnsi="Times New Roman" w:cs="Times New Roman"/>
          <w:bCs/>
          <w:sz w:val="24"/>
          <w:szCs w:val="24"/>
          <w:lang w:eastAsia="lv-LV"/>
        </w:rPr>
        <w:t>, ieskaitot pievienotās vērtības nodokli, pamatojoties uz MK noteikumu 38.punktā noteikto</w:t>
      </w:r>
      <w:r w:rsidR="004573E7">
        <w:rPr>
          <w:rFonts w:ascii="Times New Roman" w:eastAsia="Times New Roman" w:hAnsi="Times New Roman" w:cs="Times New Roman"/>
          <w:bCs/>
          <w:sz w:val="24"/>
          <w:szCs w:val="24"/>
          <w:lang w:eastAsia="lv-LV"/>
        </w:rPr>
        <w:t>;</w:t>
      </w:r>
    </w:p>
    <w:p w14:paraId="402E2EA8" w14:textId="7A977FD8" w:rsidR="00C635AC" w:rsidRPr="009C6DBB" w:rsidRDefault="009405FA" w:rsidP="00951F2E">
      <w:pPr>
        <w:pStyle w:val="ListParagraph"/>
        <w:numPr>
          <w:ilvl w:val="1"/>
          <w:numId w:val="3"/>
        </w:numPr>
        <w:spacing w:before="0"/>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projekta budžetā (projekta iesnieguma sadaļā “Projekta budžeta kopsavilkums”) norādīto izmaksu apmēru pamatojošie dokumenti, </w:t>
      </w:r>
      <w:r>
        <w:rPr>
          <w:rFonts w:ascii="Times New Roman" w:hAnsi="Times New Roman"/>
          <w:bCs/>
          <w:sz w:val="24"/>
          <w:lang w:eastAsia="lv-LV"/>
        </w:rPr>
        <w:t>vai projekta budžetā iekļauto izmaksu aprēķina atšifrējumu, kas pamato projekta budžetā iekļauto izmaksu apmēru</w:t>
      </w:r>
      <w:r w:rsidR="00C635AC" w:rsidRPr="009C6DBB">
        <w:rPr>
          <w:rFonts w:ascii="Times New Roman" w:eastAsia="Times New Roman" w:hAnsi="Times New Roman" w:cs="Times New Roman"/>
          <w:bCs/>
          <w:sz w:val="24"/>
          <w:szCs w:val="24"/>
          <w:lang w:eastAsia="lv-LV"/>
        </w:rPr>
        <w:t>;</w:t>
      </w:r>
    </w:p>
    <w:p w14:paraId="11A76369" w14:textId="6BE3813A" w:rsidR="00E10628" w:rsidRPr="005954AE" w:rsidRDefault="00DB34EE" w:rsidP="005954AE">
      <w:pPr>
        <w:pStyle w:val="ListParagraph"/>
        <w:numPr>
          <w:ilvl w:val="1"/>
          <w:numId w:val="3"/>
        </w:numPr>
        <w:spacing w:before="0"/>
        <w:contextualSpacing w:val="0"/>
        <w:rPr>
          <w:rFonts w:ascii="Times New Roman" w:eastAsia="Times New Roman" w:hAnsi="Times New Roman" w:cs="Times New Roman"/>
          <w:bCs/>
          <w:sz w:val="24"/>
          <w:szCs w:val="24"/>
          <w:lang w:eastAsia="lv-LV"/>
        </w:rPr>
      </w:pPr>
      <w:r w:rsidRPr="2C1C31AB">
        <w:rPr>
          <w:rFonts w:ascii="Times New Roman" w:eastAsia="Times New Roman" w:hAnsi="Times New Roman" w:cs="Times New Roman"/>
          <w:sz w:val="24"/>
          <w:szCs w:val="24"/>
          <w:lang w:eastAsia="lv-LV"/>
        </w:rPr>
        <w:t xml:space="preserve">publisko iepirkumu dokumentācijas atbilstības pārbaudes lapa un iepirkuma norises atbilstības pārbaudes lapa (ja uz projekta iesnieguma iesniegšanas brīdi ir pieņemts </w:t>
      </w:r>
      <w:r w:rsidRPr="2C1C31AB">
        <w:rPr>
          <w:rFonts w:ascii="Times New Roman" w:eastAsia="Times New Roman" w:hAnsi="Times New Roman" w:cs="Times New Roman"/>
          <w:sz w:val="24"/>
          <w:szCs w:val="24"/>
          <w:lang w:eastAsia="lv-LV"/>
        </w:rPr>
        <w:lastRenderedPageBreak/>
        <w:t xml:space="preserve">lēmums par iepirkuma rezultātiem) (atbilstoši tīmekļvietnē </w:t>
      </w:r>
      <w:hyperlink r:id="rId16">
        <w:r w:rsidRPr="2C1C31AB">
          <w:rPr>
            <w:rStyle w:val="Hyperlink"/>
            <w:rFonts w:ascii="Times New Roman" w:eastAsia="Times New Roman" w:hAnsi="Times New Roman" w:cs="Times New Roman"/>
            <w:sz w:val="24"/>
            <w:szCs w:val="24"/>
            <w:lang w:eastAsia="lv-LV"/>
          </w:rPr>
          <w:t>https://www.cfla.gov.lv/lv/media/108/download?attachment</w:t>
        </w:r>
      </w:hyperlink>
      <w:r w:rsidRPr="2C1C31AB">
        <w:rPr>
          <w:rFonts w:ascii="Times New Roman" w:eastAsia="Times New Roman" w:hAnsi="Times New Roman" w:cs="Times New Roman"/>
          <w:sz w:val="24"/>
          <w:szCs w:val="24"/>
          <w:lang w:eastAsia="lv-LV"/>
        </w:rPr>
        <w:t xml:space="preserve"> pieejamajai formai “Iepirkuma dokumentācijas atbilstības pārbaudes lapa” un tīmekļvietnē </w:t>
      </w:r>
      <w:hyperlink r:id="rId17">
        <w:r w:rsidRPr="2C1C31AB">
          <w:rPr>
            <w:rStyle w:val="Hyperlink"/>
            <w:rFonts w:ascii="Times New Roman" w:eastAsia="Times New Roman" w:hAnsi="Times New Roman" w:cs="Times New Roman"/>
            <w:sz w:val="24"/>
            <w:szCs w:val="24"/>
            <w:lang w:eastAsia="lv-LV"/>
          </w:rPr>
          <w:t>https://www.cfla.gov.lv/lv/media/109/download?attachment</w:t>
        </w:r>
      </w:hyperlink>
      <w:r w:rsidRPr="2C1C31AB">
        <w:rPr>
          <w:rFonts w:ascii="Times New Roman" w:eastAsia="Times New Roman" w:hAnsi="Times New Roman" w:cs="Times New Roman"/>
          <w:sz w:val="24"/>
          <w:szCs w:val="24"/>
          <w:lang w:eastAsia="lv-LV"/>
        </w:rPr>
        <w:t xml:space="preserve"> pieejamajai formai “Iepirkuma norises atbilstības pārbaudes lapa”);</w:t>
      </w:r>
    </w:p>
    <w:p w14:paraId="0284F910" w14:textId="2423B4AC" w:rsidR="00A56147" w:rsidRPr="0049748D" w:rsidRDefault="00A56147" w:rsidP="000D359A">
      <w:pPr>
        <w:pStyle w:val="ListParagraph"/>
        <w:numPr>
          <w:ilvl w:val="1"/>
          <w:numId w:val="3"/>
        </w:numPr>
        <w:spacing w:before="0"/>
        <w:contextualSpacing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dokumenti, kas apliecina īpašumtiesības, ilgtermiņa nomas vai valdījuma/lietošanas tiesības atbilstoši MK noteikumu 50.8.apakšpunkt</w:t>
      </w:r>
      <w:r w:rsidR="000D359A">
        <w:rPr>
          <w:rFonts w:ascii="Times New Roman" w:eastAsia="Times New Roman" w:hAnsi="Times New Roman" w:cs="Times New Roman"/>
          <w:bCs/>
          <w:sz w:val="24"/>
          <w:szCs w:val="24"/>
          <w:lang w:eastAsia="lv-LV"/>
        </w:rPr>
        <w:t xml:space="preserve">ā noteiktajam </w:t>
      </w:r>
      <w:r w:rsidR="000D359A" w:rsidRPr="0049748D">
        <w:rPr>
          <w:rFonts w:ascii="Times New Roman" w:eastAsia="Times New Roman" w:hAnsi="Times New Roman" w:cs="Times New Roman"/>
          <w:bCs/>
          <w:i/>
          <w:iCs/>
          <w:sz w:val="24"/>
          <w:szCs w:val="24"/>
          <w:lang w:eastAsia="lv-LV"/>
        </w:rPr>
        <w:t xml:space="preserve">(attiecināms, ja dokumenti nav pieejami valsts vienotajā datorizētajā </w:t>
      </w:r>
      <w:proofErr w:type="spellStart"/>
      <w:r w:rsidR="000D359A" w:rsidRPr="0049748D">
        <w:rPr>
          <w:rFonts w:ascii="Times New Roman" w:eastAsia="Times New Roman" w:hAnsi="Times New Roman" w:cs="Times New Roman"/>
          <w:bCs/>
          <w:i/>
          <w:iCs/>
          <w:sz w:val="24"/>
          <w:szCs w:val="24"/>
          <w:lang w:eastAsia="lv-LV"/>
        </w:rPr>
        <w:t>zemestrāmatā</w:t>
      </w:r>
      <w:proofErr w:type="spellEnd"/>
      <w:r w:rsidR="000D359A" w:rsidRPr="0049748D">
        <w:rPr>
          <w:rFonts w:ascii="Times New Roman" w:eastAsia="Times New Roman" w:hAnsi="Times New Roman" w:cs="Times New Roman"/>
          <w:bCs/>
          <w:i/>
          <w:iCs/>
          <w:sz w:val="24"/>
          <w:szCs w:val="24"/>
          <w:lang w:eastAsia="lv-LV"/>
        </w:rPr>
        <w:t xml:space="preserve"> </w:t>
      </w:r>
      <w:r w:rsidR="000D359A">
        <w:rPr>
          <w:rFonts w:ascii="Times New Roman" w:eastAsia="Times New Roman" w:hAnsi="Times New Roman" w:cs="Times New Roman"/>
          <w:bCs/>
          <w:i/>
          <w:iCs/>
          <w:sz w:val="24"/>
          <w:szCs w:val="24"/>
          <w:lang w:eastAsia="lv-LV"/>
        </w:rPr>
        <w:t>(</w:t>
      </w:r>
      <w:hyperlink r:id="rId18" w:history="1">
        <w:r w:rsidR="000D359A" w:rsidRPr="0049748D">
          <w:rPr>
            <w:rStyle w:val="Hyperlink"/>
            <w:i/>
            <w:iCs/>
          </w:rPr>
          <w:t>www.zemesgramata.lv</w:t>
        </w:r>
      </w:hyperlink>
      <w:r w:rsidR="00B718DA">
        <w:rPr>
          <w:rFonts w:ascii="Times New Roman" w:eastAsia="Times New Roman" w:hAnsi="Times New Roman" w:cs="Times New Roman"/>
          <w:bCs/>
          <w:i/>
          <w:iCs/>
          <w:sz w:val="24"/>
          <w:szCs w:val="24"/>
          <w:lang w:eastAsia="lv-LV"/>
        </w:rPr>
        <w:t>)</w:t>
      </w:r>
      <w:r w:rsidR="000D359A" w:rsidRPr="0049748D">
        <w:rPr>
          <w:rFonts w:ascii="Times New Roman" w:eastAsia="Times New Roman" w:hAnsi="Times New Roman" w:cs="Times New Roman"/>
          <w:bCs/>
          <w:i/>
          <w:iCs/>
          <w:sz w:val="24"/>
          <w:szCs w:val="24"/>
          <w:lang w:eastAsia="lv-LV"/>
        </w:rPr>
        <w:t>);</w:t>
      </w:r>
    </w:p>
    <w:p w14:paraId="49F5F3AB" w14:textId="5692705A" w:rsidR="00B6170E" w:rsidRDefault="00593460" w:rsidP="00951F2E">
      <w:pPr>
        <w:pStyle w:val="ListParagraph"/>
        <w:numPr>
          <w:ilvl w:val="1"/>
          <w:numId w:val="3"/>
        </w:numPr>
        <w:spacing w:before="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dokumenti, kas pamato vai apliecina </w:t>
      </w:r>
      <w:r w:rsidRPr="009C6DBB">
        <w:rPr>
          <w:rFonts w:ascii="Times New Roman" w:eastAsia="Times New Roman" w:hAnsi="Times New Roman" w:cs="Times New Roman"/>
          <w:bCs/>
          <w:sz w:val="24"/>
          <w:szCs w:val="24"/>
          <w:lang w:eastAsia="lv-LV"/>
        </w:rPr>
        <w:t xml:space="preserve">horizontālā principa "Vienlīdzība, iekļaušana, </w:t>
      </w:r>
      <w:proofErr w:type="spellStart"/>
      <w:r w:rsidRPr="009C6DBB">
        <w:rPr>
          <w:rFonts w:ascii="Times New Roman" w:eastAsia="Times New Roman" w:hAnsi="Times New Roman" w:cs="Times New Roman"/>
          <w:bCs/>
          <w:sz w:val="24"/>
          <w:szCs w:val="24"/>
          <w:lang w:eastAsia="lv-LV"/>
        </w:rPr>
        <w:t>nediskriminācija</w:t>
      </w:r>
      <w:proofErr w:type="spellEnd"/>
      <w:r w:rsidRPr="009C6DBB">
        <w:rPr>
          <w:rFonts w:ascii="Times New Roman" w:eastAsia="Times New Roman" w:hAnsi="Times New Roman" w:cs="Times New Roman"/>
          <w:bCs/>
          <w:sz w:val="24"/>
          <w:szCs w:val="24"/>
          <w:lang w:eastAsia="lv-LV"/>
        </w:rPr>
        <w:t xml:space="preserve"> un </w:t>
      </w:r>
      <w:proofErr w:type="spellStart"/>
      <w:r w:rsidRPr="009C6DBB">
        <w:rPr>
          <w:rFonts w:ascii="Times New Roman" w:eastAsia="Times New Roman" w:hAnsi="Times New Roman" w:cs="Times New Roman"/>
          <w:bCs/>
          <w:sz w:val="24"/>
          <w:szCs w:val="24"/>
          <w:lang w:eastAsia="lv-LV"/>
        </w:rPr>
        <w:t>pamattiesību</w:t>
      </w:r>
      <w:proofErr w:type="spellEnd"/>
      <w:r w:rsidRPr="009C6DBB">
        <w:rPr>
          <w:rFonts w:ascii="Times New Roman" w:eastAsia="Times New Roman" w:hAnsi="Times New Roman" w:cs="Times New Roman"/>
          <w:bCs/>
          <w:sz w:val="24"/>
          <w:szCs w:val="24"/>
          <w:lang w:eastAsia="lv-LV"/>
        </w:rPr>
        <w:t xml:space="preserve"> ievērošana"</w:t>
      </w:r>
      <w:r w:rsidR="00C031B8">
        <w:rPr>
          <w:rFonts w:ascii="Times New Roman" w:eastAsia="Times New Roman" w:hAnsi="Times New Roman" w:cs="Times New Roman"/>
          <w:bCs/>
          <w:sz w:val="24"/>
          <w:szCs w:val="24"/>
          <w:lang w:eastAsia="lv-LV"/>
        </w:rPr>
        <w:t xml:space="preserve">, </w:t>
      </w:r>
      <w:r w:rsidR="00BA6915">
        <w:rPr>
          <w:rFonts w:ascii="Times New Roman" w:eastAsia="Times New Roman" w:hAnsi="Times New Roman" w:cs="Times New Roman"/>
          <w:bCs/>
          <w:sz w:val="24"/>
          <w:szCs w:val="24"/>
          <w:lang w:eastAsia="lv-LV"/>
        </w:rPr>
        <w:t>principa “Nenodarīt būtisko kaitējumu</w:t>
      </w:r>
      <w:r w:rsidR="00F54E0E">
        <w:rPr>
          <w:rFonts w:ascii="Times New Roman" w:eastAsia="Times New Roman" w:hAnsi="Times New Roman" w:cs="Times New Roman"/>
          <w:bCs/>
          <w:sz w:val="24"/>
          <w:szCs w:val="24"/>
          <w:lang w:eastAsia="lv-LV"/>
        </w:rPr>
        <w:t>”</w:t>
      </w:r>
      <w:r w:rsidR="00145B94">
        <w:rPr>
          <w:rFonts w:ascii="Times New Roman" w:eastAsia="Times New Roman" w:hAnsi="Times New Roman" w:cs="Times New Roman"/>
          <w:bCs/>
          <w:sz w:val="24"/>
          <w:szCs w:val="24"/>
          <w:lang w:eastAsia="lv-LV"/>
        </w:rPr>
        <w:t xml:space="preserve"> </w:t>
      </w:r>
      <w:r w:rsidR="00BB22A0" w:rsidRPr="009C6DBB">
        <w:rPr>
          <w:rFonts w:ascii="Times New Roman" w:eastAsia="Times New Roman" w:hAnsi="Times New Roman" w:cs="Times New Roman"/>
          <w:bCs/>
          <w:sz w:val="24"/>
          <w:szCs w:val="24"/>
          <w:lang w:eastAsia="lv-LV"/>
        </w:rPr>
        <w:t>ievērošanu</w:t>
      </w:r>
      <w:r w:rsidR="00DD57FF">
        <w:rPr>
          <w:rFonts w:ascii="Times New Roman" w:eastAsia="Times New Roman" w:hAnsi="Times New Roman" w:cs="Times New Roman"/>
          <w:bCs/>
          <w:sz w:val="24"/>
          <w:szCs w:val="24"/>
          <w:lang w:eastAsia="lv-LV"/>
        </w:rPr>
        <w:t xml:space="preserve">, kā arī </w:t>
      </w:r>
      <w:r w:rsidR="00DD57FF" w:rsidRPr="009C6DBB">
        <w:rPr>
          <w:rFonts w:ascii="Times New Roman" w:eastAsia="Times New Roman" w:hAnsi="Times New Roman" w:cs="Times New Roman"/>
          <w:bCs/>
          <w:sz w:val="24"/>
          <w:szCs w:val="24"/>
          <w:lang w:eastAsia="lv-LV"/>
        </w:rPr>
        <w:t>vides prasību un inovatīva risinājuma integrēšan</w:t>
      </w:r>
      <w:r w:rsidR="009A674E" w:rsidRPr="009C6DBB">
        <w:rPr>
          <w:rFonts w:ascii="Times New Roman" w:eastAsia="Times New Roman" w:hAnsi="Times New Roman" w:cs="Times New Roman"/>
          <w:bCs/>
          <w:sz w:val="24"/>
          <w:szCs w:val="24"/>
          <w:lang w:eastAsia="lv-LV"/>
        </w:rPr>
        <w:t>u preču un pakalpojumu iep</w:t>
      </w:r>
      <w:r w:rsidR="00F839DD" w:rsidRPr="009C6DBB">
        <w:rPr>
          <w:rFonts w:ascii="Times New Roman" w:eastAsia="Times New Roman" w:hAnsi="Times New Roman" w:cs="Times New Roman"/>
          <w:bCs/>
          <w:sz w:val="24"/>
          <w:szCs w:val="24"/>
          <w:lang w:eastAsia="lv-LV"/>
        </w:rPr>
        <w:t>irkumos</w:t>
      </w:r>
      <w:r w:rsidR="00F839DD" w:rsidRPr="00B50859">
        <w:rPr>
          <w:rFonts w:ascii="Times New Roman" w:eastAsia="Times New Roman" w:hAnsi="Times New Roman" w:cs="Times New Roman"/>
          <w:bCs/>
          <w:sz w:val="24"/>
          <w:szCs w:val="24"/>
          <w:lang w:eastAsia="lv-LV"/>
        </w:rPr>
        <w:t>;</w:t>
      </w:r>
      <w:r w:rsidRPr="00B50859">
        <w:rPr>
          <w:rFonts w:ascii="Times New Roman" w:eastAsia="Times New Roman" w:hAnsi="Times New Roman" w:cs="Times New Roman"/>
          <w:bCs/>
          <w:sz w:val="24"/>
          <w:szCs w:val="24"/>
          <w:lang w:eastAsia="lv-LV"/>
        </w:rPr>
        <w:t> </w:t>
      </w:r>
    </w:p>
    <w:p w14:paraId="3628C358" w14:textId="510238A0" w:rsidR="00E13C58" w:rsidRPr="005954AE" w:rsidRDefault="00E13C58" w:rsidP="00951F2E">
      <w:pPr>
        <w:pStyle w:val="ListParagraph"/>
        <w:numPr>
          <w:ilvl w:val="1"/>
          <w:numId w:val="3"/>
        </w:numPr>
        <w:spacing w:before="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dokumenti</w:t>
      </w:r>
      <w:r w:rsidR="00973FB8">
        <w:rPr>
          <w:rFonts w:ascii="Times New Roman" w:eastAsia="Times New Roman" w:hAnsi="Times New Roman" w:cs="Times New Roman"/>
          <w:bCs/>
          <w:sz w:val="24"/>
          <w:szCs w:val="24"/>
          <w:lang w:eastAsia="lv-LV"/>
        </w:rPr>
        <w:t xml:space="preserve">, kas pamato </w:t>
      </w:r>
      <w:r w:rsidR="002E48BF">
        <w:rPr>
          <w:rFonts w:ascii="Times New Roman" w:eastAsia="Times New Roman" w:hAnsi="Times New Roman" w:cs="Times New Roman"/>
          <w:bCs/>
          <w:sz w:val="24"/>
          <w:szCs w:val="24"/>
          <w:lang w:eastAsia="lv-LV"/>
        </w:rPr>
        <w:t xml:space="preserve">vai apliecina </w:t>
      </w:r>
      <w:r w:rsidR="00095F91" w:rsidRPr="00DF5C6F">
        <w:rPr>
          <w:rFonts w:ascii="Times New Roman" w:hAnsi="Times New Roman"/>
          <w:sz w:val="24"/>
        </w:rPr>
        <w:t xml:space="preserve">horizontālā principa </w:t>
      </w:r>
      <w:r w:rsidR="00094D89" w:rsidRPr="00094D89">
        <w:rPr>
          <w:rFonts w:ascii="Times New Roman" w:hAnsi="Times New Roman"/>
          <w:sz w:val="24"/>
        </w:rPr>
        <w:t>“</w:t>
      </w:r>
      <w:proofErr w:type="spellStart"/>
      <w:r w:rsidR="00094D89" w:rsidRPr="00094D89">
        <w:rPr>
          <w:rFonts w:ascii="Times New Roman" w:hAnsi="Times New Roman"/>
          <w:sz w:val="24"/>
        </w:rPr>
        <w:t>Klimatdrošināšana</w:t>
      </w:r>
      <w:proofErr w:type="spellEnd"/>
      <w:r w:rsidR="00094D89" w:rsidRPr="00094D89">
        <w:rPr>
          <w:rFonts w:ascii="Times New Roman" w:hAnsi="Times New Roman"/>
          <w:sz w:val="24"/>
        </w:rPr>
        <w:t>”</w:t>
      </w:r>
      <w:r w:rsidR="00094D89">
        <w:rPr>
          <w:rStyle w:val="cf01"/>
        </w:rPr>
        <w:t xml:space="preserve"> </w:t>
      </w:r>
      <w:r w:rsidR="00095F91" w:rsidRPr="00DF5C6F">
        <w:rPr>
          <w:rFonts w:ascii="Times New Roman" w:hAnsi="Times New Roman"/>
          <w:sz w:val="24"/>
        </w:rPr>
        <w:t>ievērošanai attiecībā uz klimata pārmaiņu mazināšanu un pielāgošanos klimata pārmaiņām</w:t>
      </w:r>
      <w:r w:rsidR="005954AE">
        <w:rPr>
          <w:rFonts w:ascii="Times New Roman" w:hAnsi="Times New Roman"/>
          <w:sz w:val="24"/>
        </w:rPr>
        <w:t>;</w:t>
      </w:r>
    </w:p>
    <w:p w14:paraId="769B41A6" w14:textId="333068D9" w:rsidR="005954AE" w:rsidRPr="008A201F" w:rsidRDefault="005954AE" w:rsidP="008A201F">
      <w:pPr>
        <w:pStyle w:val="ListParagraph"/>
        <w:numPr>
          <w:ilvl w:val="1"/>
          <w:numId w:val="3"/>
        </w:numPr>
        <w:spacing w:before="0"/>
        <w:contextualSpacing w:val="0"/>
        <w:rPr>
          <w:rFonts w:ascii="Times New Roman" w:eastAsia="Times New Roman" w:hAnsi="Times New Roman" w:cs="Times New Roman"/>
          <w:bCs/>
          <w:sz w:val="24"/>
          <w:szCs w:val="24"/>
          <w:lang w:eastAsia="lv-LV"/>
        </w:rPr>
      </w:pPr>
      <w:r w:rsidRPr="2C1C31AB">
        <w:rPr>
          <w:rFonts w:ascii="Times New Roman" w:eastAsia="Times New Roman" w:hAnsi="Times New Roman" w:cs="Times New Roman"/>
          <w:sz w:val="24"/>
          <w:szCs w:val="24"/>
          <w:lang w:eastAsia="lv-LV"/>
        </w:rPr>
        <w:t>projekta iesnieguma</w:t>
      </w:r>
      <w:r>
        <w:rPr>
          <w:rFonts w:ascii="Times New Roman" w:eastAsia="Times New Roman" w:hAnsi="Times New Roman" w:cs="Times New Roman"/>
          <w:sz w:val="24"/>
          <w:szCs w:val="24"/>
          <w:lang w:eastAsia="lv-LV"/>
        </w:rPr>
        <w:t xml:space="preserve"> un tā</w:t>
      </w:r>
      <w:r w:rsidRPr="2C1C31AB">
        <w:rPr>
          <w:rFonts w:ascii="Times New Roman" w:eastAsia="Times New Roman" w:hAnsi="Times New Roman" w:cs="Times New Roman"/>
          <w:sz w:val="24"/>
          <w:szCs w:val="24"/>
          <w:lang w:eastAsia="lv-LV"/>
        </w:rPr>
        <w:t xml:space="preserve"> pielikumu tulkojums </w:t>
      </w:r>
      <w:r w:rsidRPr="00FE72FF">
        <w:rPr>
          <w:rFonts w:ascii="Times New Roman" w:eastAsia="Times New Roman" w:hAnsi="Times New Roman" w:cs="Times New Roman"/>
          <w:i/>
          <w:iCs/>
          <w:sz w:val="24"/>
          <w:szCs w:val="24"/>
          <w:lang w:eastAsia="lv-LV"/>
        </w:rPr>
        <w:t>(ja attiecināms)</w:t>
      </w:r>
      <w:r w:rsidR="008A201F">
        <w:rPr>
          <w:rFonts w:ascii="Times New Roman" w:eastAsia="Times New Roman" w:hAnsi="Times New Roman" w:cs="Times New Roman"/>
          <w:i/>
          <w:iCs/>
          <w:sz w:val="24"/>
          <w:szCs w:val="24"/>
          <w:lang w:eastAsia="lv-LV"/>
        </w:rPr>
        <w:t>.</w:t>
      </w:r>
    </w:p>
    <w:p w14:paraId="7A81AF97" w14:textId="07920809" w:rsidR="00CF6E17" w:rsidRPr="00BC022F" w:rsidRDefault="0043778E" w:rsidP="00951F2E">
      <w:pPr>
        <w:pStyle w:val="ListParagraph"/>
        <w:numPr>
          <w:ilvl w:val="0"/>
          <w:numId w:val="3"/>
        </w:numPr>
        <w:spacing w:before="0"/>
        <w:contextualSpacing w:val="0"/>
        <w:rPr>
          <w:rFonts w:ascii="Times New Roman" w:hAnsi="Times New Roman" w:cs="Times New Roman"/>
          <w:sz w:val="24"/>
        </w:rPr>
      </w:pPr>
      <w:r w:rsidRPr="7EFE3AD0">
        <w:rPr>
          <w:rFonts w:ascii="Times New Roman" w:eastAsia="Times New Roman" w:hAnsi="Times New Roman" w:cs="Times New Roman"/>
          <w:sz w:val="24"/>
          <w:szCs w:val="24"/>
          <w:lang w:eastAsia="lv-LV"/>
        </w:rPr>
        <w:t>Projekta iesniegum</w:t>
      </w:r>
      <w:r w:rsidR="002B5E9C" w:rsidRPr="7EFE3AD0">
        <w:rPr>
          <w:rFonts w:ascii="Times New Roman" w:eastAsia="Times New Roman" w:hAnsi="Times New Roman" w:cs="Times New Roman"/>
          <w:sz w:val="24"/>
          <w:szCs w:val="24"/>
          <w:lang w:eastAsia="lv-LV"/>
        </w:rPr>
        <w:t>ā atsauces uz</w:t>
      </w:r>
      <w:r w:rsidRPr="7EFE3AD0">
        <w:rPr>
          <w:rFonts w:ascii="Times New Roman" w:eastAsia="Times New Roman" w:hAnsi="Times New Roman" w:cs="Times New Roman"/>
          <w:sz w:val="24"/>
          <w:szCs w:val="24"/>
          <w:lang w:eastAsia="lv-LV"/>
        </w:rPr>
        <w:t xml:space="preserve"> pielikum</w:t>
      </w:r>
      <w:r w:rsidR="002B5E9C" w:rsidRPr="7EFE3AD0">
        <w:rPr>
          <w:rFonts w:ascii="Times New Roman" w:eastAsia="Times New Roman" w:hAnsi="Times New Roman" w:cs="Times New Roman"/>
          <w:sz w:val="24"/>
          <w:szCs w:val="24"/>
          <w:lang w:eastAsia="lv-LV"/>
        </w:rPr>
        <w:t>iem</w:t>
      </w:r>
      <w:r w:rsidR="000E3050" w:rsidRPr="7EFE3AD0">
        <w:rPr>
          <w:rFonts w:ascii="Times New Roman" w:eastAsia="Times New Roman" w:hAnsi="Times New Roman" w:cs="Times New Roman"/>
          <w:sz w:val="24"/>
          <w:szCs w:val="24"/>
          <w:lang w:eastAsia="lv-LV"/>
        </w:rPr>
        <w:t xml:space="preserve"> norāda precīzi, nodrošinot to </w:t>
      </w:r>
      <w:proofErr w:type="spellStart"/>
      <w:r w:rsidR="000E3050" w:rsidRPr="7EFE3AD0">
        <w:rPr>
          <w:rFonts w:ascii="Times New Roman" w:eastAsia="Times New Roman" w:hAnsi="Times New Roman" w:cs="Times New Roman"/>
          <w:sz w:val="24"/>
          <w:szCs w:val="24"/>
          <w:lang w:eastAsia="lv-LV"/>
        </w:rPr>
        <w:t>identificējam</w:t>
      </w:r>
      <w:r w:rsidR="00AE6A1D" w:rsidRPr="7EFE3AD0">
        <w:rPr>
          <w:rFonts w:ascii="Times New Roman" w:eastAsia="Times New Roman" w:hAnsi="Times New Roman" w:cs="Times New Roman"/>
          <w:sz w:val="24"/>
          <w:szCs w:val="24"/>
          <w:lang w:eastAsia="lv-LV"/>
        </w:rPr>
        <w:t>ību</w:t>
      </w:r>
      <w:proofErr w:type="spellEnd"/>
      <w:r w:rsidR="00AE6A1D" w:rsidRPr="7EFE3AD0">
        <w:rPr>
          <w:rFonts w:ascii="Times New Roman" w:eastAsia="Times New Roman" w:hAnsi="Times New Roman" w:cs="Times New Roman"/>
          <w:sz w:val="24"/>
          <w:szCs w:val="24"/>
          <w:lang w:eastAsia="lv-LV"/>
        </w:rPr>
        <w:t>.</w:t>
      </w:r>
      <w:r w:rsidRPr="7EFE3AD0">
        <w:rPr>
          <w:rFonts w:ascii="Times New Roman" w:eastAsia="Times New Roman" w:hAnsi="Times New Roman" w:cs="Times New Roman"/>
          <w:sz w:val="24"/>
          <w:szCs w:val="24"/>
          <w:lang w:eastAsia="lv-LV"/>
        </w:rPr>
        <w:t xml:space="preserve"> </w:t>
      </w:r>
      <w:r w:rsidR="00CF6E17" w:rsidRPr="7EFE3AD0">
        <w:rPr>
          <w:rFonts w:ascii="Times New Roman" w:hAnsi="Times New Roman" w:cs="Times New Roman"/>
          <w:sz w:val="24"/>
          <w:szCs w:val="24"/>
        </w:rPr>
        <w:t>Papildus minētajiem pielikumiem, projekta iesniedzējs var pievienot citus dokumentus, kurus uzskata par nepieciešamiem projekta iesnieguma kvalitatīvai izvērtēšanai.</w:t>
      </w:r>
    </w:p>
    <w:p w14:paraId="404EE33C" w14:textId="3F9FFC99" w:rsidR="004C2582" w:rsidRPr="004E3EDA" w:rsidRDefault="00313F21" w:rsidP="00951F2E">
      <w:pPr>
        <w:pStyle w:val="ListParagraph"/>
        <w:numPr>
          <w:ilvl w:val="0"/>
          <w:numId w:val="3"/>
        </w:numPr>
        <w:spacing w:before="0"/>
        <w:rPr>
          <w:rFonts w:ascii="Times New Roman" w:hAnsi="Times New Roman" w:cs="Times New Roman"/>
          <w:color w:val="000000"/>
          <w:sz w:val="24"/>
        </w:rPr>
      </w:pPr>
      <w:r w:rsidRPr="174D4D91">
        <w:rPr>
          <w:rFonts w:ascii="Times New Roman" w:hAnsi="Times New Roman" w:cs="Times New Roman"/>
          <w:color w:val="000000" w:themeColor="text1"/>
          <w:sz w:val="24"/>
          <w:szCs w:val="24"/>
        </w:rPr>
        <w:t>Lai nodrošinātu kvalitatīvu projekta iesnieguma veidlapas aizpildīšanu</w:t>
      </w:r>
      <w:r w:rsidR="005C4725" w:rsidRPr="174D4D91">
        <w:rPr>
          <w:rFonts w:ascii="Times New Roman" w:hAnsi="Times New Roman" w:cs="Times New Roman"/>
          <w:color w:val="000000" w:themeColor="text1"/>
          <w:sz w:val="24"/>
          <w:szCs w:val="24"/>
        </w:rPr>
        <w:t>,</w:t>
      </w:r>
      <w:r w:rsidRPr="174D4D91">
        <w:rPr>
          <w:rFonts w:ascii="Times New Roman" w:hAnsi="Times New Roman" w:cs="Times New Roman"/>
          <w:color w:val="000000" w:themeColor="text1"/>
          <w:sz w:val="24"/>
          <w:szCs w:val="24"/>
        </w:rPr>
        <w:t xml:space="preserve"> izmanto projekta iesnieguma veidlapas aizpildīšanas metodiku (</w:t>
      </w:r>
      <w:r w:rsidR="000D1BA9" w:rsidRPr="174D4D91">
        <w:rPr>
          <w:rFonts w:ascii="Times New Roman" w:hAnsi="Times New Roman" w:cs="Times New Roman"/>
          <w:color w:val="000000" w:themeColor="text1"/>
          <w:sz w:val="24"/>
          <w:szCs w:val="24"/>
        </w:rPr>
        <w:t xml:space="preserve">atlases </w:t>
      </w:r>
      <w:r w:rsidR="00134340" w:rsidRPr="174D4D91">
        <w:rPr>
          <w:rFonts w:ascii="Times New Roman" w:hAnsi="Times New Roman" w:cs="Times New Roman"/>
          <w:color w:val="000000" w:themeColor="text1"/>
          <w:sz w:val="24"/>
          <w:szCs w:val="24"/>
        </w:rPr>
        <w:t xml:space="preserve">nolikuma </w:t>
      </w:r>
      <w:r w:rsidR="00897C04" w:rsidRPr="174D4D91">
        <w:rPr>
          <w:rFonts w:ascii="Times New Roman" w:hAnsi="Times New Roman" w:cs="Times New Roman"/>
          <w:sz w:val="24"/>
          <w:szCs w:val="24"/>
        </w:rPr>
        <w:t>2.</w:t>
      </w:r>
      <w:r w:rsidRPr="174D4D91">
        <w:rPr>
          <w:rFonts w:ascii="Times New Roman" w:hAnsi="Times New Roman" w:cs="Times New Roman"/>
          <w:sz w:val="24"/>
          <w:szCs w:val="24"/>
        </w:rPr>
        <w:t>pielikums</w:t>
      </w:r>
      <w:r w:rsidRPr="174D4D91">
        <w:rPr>
          <w:rFonts w:ascii="Times New Roman" w:hAnsi="Times New Roman" w:cs="Times New Roman"/>
          <w:color w:val="000000" w:themeColor="text1"/>
          <w:sz w:val="24"/>
          <w:szCs w:val="24"/>
        </w:rPr>
        <w:t>)</w:t>
      </w:r>
      <w:r w:rsidRPr="174D4D91">
        <w:rPr>
          <w:rFonts w:ascii="Times New Roman" w:hAnsi="Times New Roman" w:cs="Times New Roman"/>
          <w:i/>
          <w:iCs/>
          <w:color w:val="000000" w:themeColor="text1"/>
          <w:sz w:val="24"/>
          <w:szCs w:val="24"/>
        </w:rPr>
        <w:t>.</w:t>
      </w:r>
      <w:r w:rsidRPr="174D4D91">
        <w:rPr>
          <w:rFonts w:ascii="Times New Roman" w:hAnsi="Times New Roman" w:cs="Times New Roman"/>
          <w:color w:val="FF0000"/>
          <w:sz w:val="24"/>
          <w:szCs w:val="24"/>
        </w:rPr>
        <w:t xml:space="preserve"> </w:t>
      </w:r>
    </w:p>
    <w:p w14:paraId="624B76AD" w14:textId="77777777" w:rsidR="004E3EDA" w:rsidRPr="00BC022F" w:rsidRDefault="004E3EDA" w:rsidP="009E71B3">
      <w:pPr>
        <w:pStyle w:val="ListParagraph"/>
        <w:spacing w:before="0"/>
        <w:ind w:left="454" w:firstLine="0"/>
        <w:rPr>
          <w:rFonts w:ascii="Times New Roman" w:hAnsi="Times New Roman" w:cs="Times New Roman"/>
          <w:color w:val="000000"/>
          <w:sz w:val="24"/>
        </w:rPr>
      </w:pPr>
    </w:p>
    <w:p w14:paraId="1EE335CF" w14:textId="3DCAF9DF" w:rsidR="00446CC4" w:rsidRPr="00BC022F" w:rsidRDefault="00446CC4" w:rsidP="00951F2E">
      <w:pPr>
        <w:pStyle w:val="ListParagraph"/>
        <w:numPr>
          <w:ilvl w:val="0"/>
          <w:numId w:val="3"/>
        </w:numPr>
        <w:spacing w:before="0"/>
        <w:contextualSpacing w:val="0"/>
        <w:outlineLvl w:val="3"/>
        <w:rPr>
          <w:rFonts w:ascii="Times New Roman" w:hAnsi="Times New Roman" w:cs="Times New Roman"/>
          <w:sz w:val="24"/>
          <w:szCs w:val="24"/>
        </w:rPr>
      </w:pPr>
      <w:r w:rsidRPr="7EFE3AD0">
        <w:rPr>
          <w:rFonts w:ascii="Times New Roman" w:hAnsi="Times New Roman" w:cs="Times New Roman"/>
          <w:sz w:val="24"/>
          <w:szCs w:val="24"/>
        </w:rPr>
        <w:t>Projekta iesniegum</w:t>
      </w:r>
      <w:r w:rsidR="00B73DE1" w:rsidRPr="7EFE3AD0">
        <w:rPr>
          <w:rFonts w:ascii="Times New Roman" w:hAnsi="Times New Roman" w:cs="Times New Roman"/>
          <w:sz w:val="24"/>
          <w:szCs w:val="24"/>
        </w:rPr>
        <w:t>u</w:t>
      </w:r>
      <w:r w:rsidRPr="7EFE3AD0">
        <w:rPr>
          <w:rFonts w:ascii="Times New Roman" w:hAnsi="Times New Roman" w:cs="Times New Roman"/>
          <w:sz w:val="24"/>
          <w:szCs w:val="24"/>
        </w:rPr>
        <w:t xml:space="preserve"> sagatavo latviešu valodā. Ja kāda no projekta iesnieguma sadaļām vai pielikumiem ir citā valodā, </w:t>
      </w:r>
      <w:r w:rsidR="00857113" w:rsidRPr="7EFE3AD0">
        <w:rPr>
          <w:rFonts w:ascii="Times New Roman" w:hAnsi="Times New Roman" w:cs="Times New Roman"/>
          <w:sz w:val="24"/>
          <w:szCs w:val="24"/>
        </w:rPr>
        <w:t>atbilstoši</w:t>
      </w:r>
      <w:r w:rsidRPr="7EFE3AD0">
        <w:rPr>
          <w:rFonts w:ascii="Times New Roman" w:hAnsi="Times New Roman" w:cs="Times New Roman"/>
          <w:sz w:val="24"/>
          <w:szCs w:val="24"/>
        </w:rPr>
        <w:t xml:space="preserve"> </w:t>
      </w:r>
      <w:r w:rsidR="00015244" w:rsidRPr="7EFE3AD0">
        <w:rPr>
          <w:rFonts w:ascii="Times New Roman" w:hAnsi="Times New Roman" w:cs="Times New Roman"/>
          <w:sz w:val="24"/>
          <w:szCs w:val="24"/>
        </w:rPr>
        <w:t>Valsts</w:t>
      </w:r>
      <w:r w:rsidRPr="7EFE3AD0">
        <w:rPr>
          <w:rFonts w:ascii="Times New Roman" w:hAnsi="Times New Roman" w:cs="Times New Roman"/>
          <w:sz w:val="24"/>
          <w:szCs w:val="24"/>
        </w:rPr>
        <w:t xml:space="preserve"> valodas likum</w:t>
      </w:r>
      <w:r w:rsidR="00857113" w:rsidRPr="7EFE3AD0">
        <w:rPr>
          <w:rFonts w:ascii="Times New Roman" w:hAnsi="Times New Roman" w:cs="Times New Roman"/>
          <w:sz w:val="24"/>
          <w:szCs w:val="24"/>
        </w:rPr>
        <w:t>am pievieno Ministru kabineta 2000.</w:t>
      </w:r>
      <w:r w:rsidR="00362EE1" w:rsidRPr="7EFE3AD0">
        <w:rPr>
          <w:rFonts w:ascii="Times New Roman" w:hAnsi="Times New Roman" w:cs="Times New Roman"/>
          <w:sz w:val="24"/>
          <w:szCs w:val="24"/>
        </w:rPr>
        <w:t> </w:t>
      </w:r>
      <w:r w:rsidR="00857113" w:rsidRPr="7EFE3AD0">
        <w:rPr>
          <w:rFonts w:ascii="Times New Roman" w:hAnsi="Times New Roman" w:cs="Times New Roman"/>
          <w:sz w:val="24"/>
          <w:szCs w:val="24"/>
        </w:rPr>
        <w:t>gada 22.</w:t>
      </w:r>
      <w:r w:rsidR="00362EE1" w:rsidRPr="7EFE3AD0">
        <w:rPr>
          <w:rFonts w:ascii="Times New Roman" w:hAnsi="Times New Roman" w:cs="Times New Roman"/>
          <w:sz w:val="24"/>
          <w:szCs w:val="24"/>
        </w:rPr>
        <w:t> </w:t>
      </w:r>
      <w:r w:rsidR="00857113" w:rsidRPr="7EFE3AD0">
        <w:rPr>
          <w:rFonts w:ascii="Times New Roman" w:hAnsi="Times New Roman" w:cs="Times New Roman"/>
          <w:sz w:val="24"/>
          <w:szCs w:val="24"/>
        </w:rPr>
        <w:t>augusta noteikumu Nr.</w:t>
      </w:r>
      <w:r w:rsidR="00362EE1" w:rsidRPr="7EFE3AD0">
        <w:rPr>
          <w:rFonts w:ascii="Times New Roman" w:hAnsi="Times New Roman" w:cs="Times New Roman"/>
          <w:sz w:val="24"/>
          <w:szCs w:val="24"/>
        </w:rPr>
        <w:t> </w:t>
      </w:r>
      <w:r w:rsidR="00857113" w:rsidRPr="7EFE3AD0">
        <w:rPr>
          <w:rFonts w:ascii="Times New Roman" w:hAnsi="Times New Roman" w:cs="Times New Roman"/>
          <w:sz w:val="24"/>
          <w:szCs w:val="24"/>
        </w:rPr>
        <w:t>291 “Kārtība, kādā apliecināmi dokumentu tulkojumi valsts valodā”</w:t>
      </w:r>
      <w:r w:rsidRPr="7EFE3AD0">
        <w:rPr>
          <w:rFonts w:ascii="Times New Roman" w:hAnsi="Times New Roman" w:cs="Times New Roman"/>
          <w:sz w:val="24"/>
          <w:szCs w:val="24"/>
        </w:rPr>
        <w:t xml:space="preserve"> noteiktajā kārtībā</w:t>
      </w:r>
      <w:r w:rsidR="00857113" w:rsidRPr="7EFE3AD0">
        <w:rPr>
          <w:rFonts w:ascii="Times New Roman" w:hAnsi="Times New Roman" w:cs="Times New Roman"/>
          <w:sz w:val="24"/>
          <w:szCs w:val="24"/>
        </w:rPr>
        <w:t xml:space="preserve"> vai notariāli apliecinātu tulkojumu valsts valodā</w:t>
      </w:r>
      <w:r w:rsidR="00852364" w:rsidRPr="7EFE3AD0">
        <w:rPr>
          <w:rFonts w:ascii="Times New Roman" w:hAnsi="Times New Roman" w:cs="Times New Roman"/>
          <w:sz w:val="24"/>
          <w:szCs w:val="24"/>
        </w:rPr>
        <w:t>.</w:t>
      </w:r>
      <w:r w:rsidRPr="7EFE3AD0">
        <w:rPr>
          <w:rFonts w:ascii="Times New Roman" w:hAnsi="Times New Roman" w:cs="Times New Roman"/>
          <w:sz w:val="24"/>
          <w:szCs w:val="24"/>
        </w:rPr>
        <w:t xml:space="preserve"> </w:t>
      </w:r>
    </w:p>
    <w:p w14:paraId="68BD4AD8" w14:textId="07AE7314" w:rsidR="00411490" w:rsidRDefault="00030AA6" w:rsidP="00951F2E">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7EFE3AD0">
        <w:rPr>
          <w:rFonts w:ascii="Times New Roman" w:eastAsia="Times New Roman" w:hAnsi="Times New Roman" w:cs="Times New Roman"/>
          <w:sz w:val="24"/>
          <w:szCs w:val="24"/>
          <w:lang w:eastAsia="lv-LV"/>
        </w:rPr>
        <w:t>Projekt</w:t>
      </w:r>
      <w:r w:rsidR="00313F21" w:rsidRPr="7EFE3AD0">
        <w:rPr>
          <w:rFonts w:ascii="Times New Roman" w:eastAsia="Times New Roman" w:hAnsi="Times New Roman" w:cs="Times New Roman"/>
          <w:sz w:val="24"/>
          <w:szCs w:val="24"/>
          <w:lang w:eastAsia="lv-LV"/>
        </w:rPr>
        <w:t xml:space="preserve">a iesniegumā summas norāda </w:t>
      </w:r>
      <w:proofErr w:type="spellStart"/>
      <w:r w:rsidR="00313F21" w:rsidRPr="7EFE3AD0">
        <w:rPr>
          <w:rFonts w:ascii="Times New Roman" w:eastAsia="Times New Roman" w:hAnsi="Times New Roman" w:cs="Times New Roman"/>
          <w:i/>
          <w:iCs/>
          <w:sz w:val="24"/>
          <w:szCs w:val="24"/>
          <w:lang w:eastAsia="lv-LV"/>
        </w:rPr>
        <w:t>euro</w:t>
      </w:r>
      <w:proofErr w:type="spellEnd"/>
      <w:r w:rsidR="00313F21" w:rsidRPr="7EFE3AD0">
        <w:rPr>
          <w:rFonts w:ascii="Times New Roman" w:eastAsia="Times New Roman" w:hAnsi="Times New Roman" w:cs="Times New Roman"/>
          <w:sz w:val="24"/>
          <w:szCs w:val="24"/>
          <w:lang w:eastAsia="lv-LV"/>
        </w:rPr>
        <w:t xml:space="preserve"> ar precizitāti līdz 2 zīmēm aiz komata.</w:t>
      </w:r>
    </w:p>
    <w:p w14:paraId="4A81813C" w14:textId="57184BA4" w:rsidR="008F418C" w:rsidRPr="009C6DBB" w:rsidRDefault="008F418C" w:rsidP="00951F2E">
      <w:pPr>
        <w:pStyle w:val="ListParagraph"/>
        <w:numPr>
          <w:ilvl w:val="0"/>
          <w:numId w:val="3"/>
        </w:numPr>
        <w:tabs>
          <w:tab w:val="left" w:pos="426"/>
        </w:tabs>
        <w:spacing w:before="0"/>
        <w:contextualSpacing w:val="0"/>
        <w:outlineLvl w:val="3"/>
        <w:rPr>
          <w:rFonts w:ascii="Times New Roman" w:eastAsia="Times New Roman" w:hAnsi="Times New Roman"/>
          <w:bCs/>
          <w:sz w:val="24"/>
          <w:szCs w:val="24"/>
          <w:lang w:eastAsia="lv-LV"/>
        </w:rPr>
      </w:pPr>
      <w:r w:rsidRPr="00760171">
        <w:rPr>
          <w:rFonts w:ascii="Times New Roman" w:eastAsia="Times New Roman" w:hAnsi="Times New Roman" w:cs="Times New Roman"/>
          <w:bCs/>
          <w:sz w:val="24"/>
          <w:szCs w:val="24"/>
          <w:lang w:eastAsia="lv-LV"/>
        </w:rPr>
        <w:t>Centrālā finanšu un līgumu aģentūra kā sadarbības iestāde (turpmāk –</w:t>
      </w:r>
      <w:r w:rsidRPr="00760171">
        <w:rPr>
          <w:rFonts w:ascii="Times New Roman" w:eastAsia="Times New Roman" w:hAnsi="Times New Roman"/>
          <w:bCs/>
          <w:sz w:val="24"/>
          <w:szCs w:val="24"/>
          <w:lang w:eastAsia="lv-LV"/>
        </w:rPr>
        <w:t xml:space="preserve"> sadarbības iestāde) sagatavo un </w:t>
      </w:r>
      <w:r w:rsidRPr="00760171">
        <w:rPr>
          <w:rFonts w:ascii="Times New Roman" w:eastAsia="Times New Roman" w:hAnsi="Times New Roman" w:cs="Times New Roman"/>
          <w:bCs/>
          <w:sz w:val="24"/>
          <w:szCs w:val="24"/>
          <w:lang w:eastAsia="lv-LV"/>
        </w:rPr>
        <w:t xml:space="preserve">projekta iesniedzējam </w:t>
      </w:r>
      <w:proofErr w:type="spellStart"/>
      <w:r w:rsidRPr="00760171">
        <w:rPr>
          <w:rFonts w:ascii="Times New Roman" w:eastAsia="Times New Roman" w:hAnsi="Times New Roman" w:cs="Times New Roman"/>
          <w:bCs/>
          <w:sz w:val="24"/>
          <w:szCs w:val="24"/>
          <w:lang w:eastAsia="lv-LV"/>
        </w:rPr>
        <w:t>nosūta</w:t>
      </w:r>
      <w:proofErr w:type="spellEnd"/>
      <w:r w:rsidRPr="00760171">
        <w:rPr>
          <w:rFonts w:ascii="Times New Roman" w:eastAsia="Times New Roman" w:hAnsi="Times New Roman" w:cs="Times New Roman"/>
          <w:bCs/>
          <w:sz w:val="24"/>
          <w:szCs w:val="24"/>
          <w:lang w:eastAsia="lv-LV"/>
        </w:rPr>
        <w:t xml:space="preserve"> uzaicinājumu iesniegt projekta iesniegumu</w:t>
      </w:r>
      <w:r w:rsidRPr="00760171">
        <w:rPr>
          <w:rFonts w:ascii="Times New Roman" w:eastAsia="Times New Roman" w:hAnsi="Times New Roman"/>
          <w:bCs/>
          <w:sz w:val="24"/>
          <w:szCs w:val="24"/>
          <w:lang w:eastAsia="lv-LV"/>
        </w:rPr>
        <w:t>.</w:t>
      </w:r>
    </w:p>
    <w:p w14:paraId="40019846" w14:textId="7B7EA84F" w:rsidR="001306D9" w:rsidRPr="00A148FF" w:rsidRDefault="0042748D" w:rsidP="00951F2E">
      <w:pPr>
        <w:pStyle w:val="ListParagraph"/>
        <w:numPr>
          <w:ilvl w:val="0"/>
          <w:numId w:val="3"/>
        </w:numPr>
        <w:spacing w:before="0"/>
        <w:contextualSpacing w:val="0"/>
        <w:rPr>
          <w:rFonts w:ascii="Times New Roman" w:hAnsi="Times New Roman" w:cs="Times New Roman"/>
          <w:b/>
          <w:bCs/>
          <w:sz w:val="24"/>
          <w:szCs w:val="24"/>
        </w:rPr>
      </w:pPr>
      <w:r w:rsidRPr="00A148FF">
        <w:rPr>
          <w:rFonts w:ascii="Times New Roman" w:hAnsi="Times New Roman" w:cs="Times New Roman"/>
          <w:b/>
          <w:bCs/>
          <w:sz w:val="24"/>
          <w:szCs w:val="24"/>
        </w:rPr>
        <w:t>P</w:t>
      </w:r>
      <w:r w:rsidR="00FA3DD6" w:rsidRPr="00A148FF">
        <w:rPr>
          <w:rFonts w:ascii="Times New Roman" w:hAnsi="Times New Roman" w:cs="Times New Roman"/>
          <w:b/>
          <w:bCs/>
          <w:sz w:val="24"/>
          <w:szCs w:val="24"/>
        </w:rPr>
        <w:t>rojekta iesniegum</w:t>
      </w:r>
      <w:r w:rsidR="0072213C" w:rsidRPr="00A148FF">
        <w:rPr>
          <w:rFonts w:ascii="Times New Roman" w:hAnsi="Times New Roman" w:cs="Times New Roman"/>
          <w:b/>
          <w:bCs/>
          <w:sz w:val="24"/>
          <w:szCs w:val="24"/>
        </w:rPr>
        <w:t>u</w:t>
      </w:r>
      <w:r w:rsidR="00FA3DD6" w:rsidRPr="00A148FF">
        <w:rPr>
          <w:rFonts w:ascii="Times New Roman" w:hAnsi="Times New Roman" w:cs="Times New Roman"/>
          <w:b/>
          <w:bCs/>
          <w:sz w:val="24"/>
          <w:szCs w:val="24"/>
        </w:rPr>
        <w:t xml:space="preserve"> iesniedz līdz projektu iesniegumu iesniegšanas beigu termiņam.</w:t>
      </w:r>
    </w:p>
    <w:p w14:paraId="269DBE7B" w14:textId="77777777" w:rsidR="000E34D1" w:rsidRPr="00760171" w:rsidRDefault="000E34D1" w:rsidP="00951F2E">
      <w:pPr>
        <w:pStyle w:val="ListParagraph"/>
        <w:numPr>
          <w:ilvl w:val="0"/>
          <w:numId w:val="3"/>
        </w:numPr>
        <w:tabs>
          <w:tab w:val="left" w:pos="426"/>
        </w:tabs>
        <w:spacing w:before="0"/>
        <w:contextualSpacing w:val="0"/>
        <w:outlineLvl w:val="3"/>
        <w:rPr>
          <w:rFonts w:ascii="Times New Roman" w:eastAsia="Times New Roman" w:hAnsi="Times New Roman"/>
          <w:bCs/>
          <w:sz w:val="24"/>
          <w:szCs w:val="24"/>
          <w:lang w:eastAsia="lv-LV"/>
        </w:rPr>
      </w:pPr>
      <w:r w:rsidRPr="00760171">
        <w:rPr>
          <w:rFonts w:ascii="Times New Roman" w:eastAsia="Times New Roman" w:hAnsi="Times New Roman"/>
          <w:bCs/>
          <w:sz w:val="24"/>
          <w:szCs w:val="24"/>
          <w:lang w:eastAsia="lv-LV"/>
        </w:rPr>
        <w:t>Ja projekta iesniegums tiek iesniegts pēc projektu iesniegumu iesniegšanas beigu termiņa, tas netiek vērtēts un projekta iesniedzējs saņem sadarbības iestādes paziņojumu par atteikumu vērtēt projekta iesniegumu.</w:t>
      </w:r>
    </w:p>
    <w:p w14:paraId="0D5F2873" w14:textId="3E1A8D45" w:rsidR="00DA2152" w:rsidRPr="00FF5994" w:rsidRDefault="00576215" w:rsidP="00FF5994">
      <w:pPr>
        <w:pStyle w:val="ListParagraph"/>
        <w:numPr>
          <w:ilvl w:val="0"/>
          <w:numId w:val="3"/>
        </w:numPr>
        <w:spacing w:before="0"/>
        <w:contextualSpacing w:val="0"/>
        <w:rPr>
          <w:rFonts w:ascii="Times New Roman" w:hAnsi="Times New Roman" w:cs="Times New Roman"/>
          <w:sz w:val="24"/>
          <w:szCs w:val="24"/>
        </w:rPr>
      </w:pPr>
      <w:r w:rsidRPr="7EFE3AD0">
        <w:rPr>
          <w:rFonts w:ascii="Times New Roman" w:hAnsi="Times New Roman" w:cs="Times New Roman"/>
          <w:sz w:val="24"/>
          <w:szCs w:val="24"/>
        </w:rPr>
        <w:t xml:space="preserve">Projekta iesniedzējam pēc projekta iesnieguma </w:t>
      </w:r>
      <w:r w:rsidR="00FC0D0A" w:rsidRPr="7EFE3AD0">
        <w:rPr>
          <w:rFonts w:ascii="Times New Roman" w:hAnsi="Times New Roman" w:cs="Times New Roman"/>
          <w:sz w:val="24"/>
          <w:szCs w:val="24"/>
        </w:rPr>
        <w:t>iesniegšanas</w:t>
      </w:r>
      <w:r w:rsidRPr="7EFE3AD0">
        <w:rPr>
          <w:rFonts w:ascii="Times New Roman" w:hAnsi="Times New Roman" w:cs="Times New Roman"/>
          <w:sz w:val="24"/>
          <w:szCs w:val="24"/>
        </w:rPr>
        <w:t xml:space="preserve"> </w:t>
      </w:r>
      <w:r w:rsidR="009E1E4B" w:rsidRPr="7EFE3AD0">
        <w:rPr>
          <w:rFonts w:ascii="Times New Roman" w:hAnsi="Times New Roman" w:cs="Times New Roman"/>
          <w:sz w:val="24"/>
          <w:szCs w:val="24"/>
        </w:rPr>
        <w:t>sadarbības iestādē</w:t>
      </w:r>
      <w:r w:rsidRPr="7EFE3AD0">
        <w:rPr>
          <w:rFonts w:ascii="Times New Roman" w:hAnsi="Times New Roman" w:cs="Times New Roman"/>
          <w:sz w:val="24"/>
          <w:szCs w:val="24"/>
        </w:rPr>
        <w:t xml:space="preserve">, tiek </w:t>
      </w:r>
      <w:r w:rsidR="00DD2EB8" w:rsidRPr="7EFE3AD0">
        <w:rPr>
          <w:rFonts w:ascii="Times New Roman" w:hAnsi="Times New Roman" w:cs="Times New Roman"/>
          <w:sz w:val="24"/>
          <w:szCs w:val="24"/>
        </w:rPr>
        <w:t>nosūtīts sistēmas automātiski sagatavots e-pasts par projekta iesnieguma iesniegšanu</w:t>
      </w:r>
      <w:r w:rsidRPr="7EFE3AD0">
        <w:rPr>
          <w:rFonts w:ascii="Times New Roman" w:hAnsi="Times New Roman" w:cs="Times New Roman"/>
          <w:sz w:val="24"/>
          <w:szCs w:val="24"/>
        </w:rPr>
        <w:t>.</w:t>
      </w:r>
    </w:p>
    <w:p w14:paraId="5A4A0B2D" w14:textId="77777777" w:rsidR="00644E26" w:rsidRPr="00BC022F" w:rsidRDefault="00644E26" w:rsidP="00644E26">
      <w:pPr>
        <w:pStyle w:val="Headinggg1"/>
        <w:numPr>
          <w:ilvl w:val="0"/>
          <w:numId w:val="4"/>
        </w:numPr>
      </w:pPr>
      <w:r>
        <w:t>Konsultatīvais atbalsts ierobežotā projektu iesniegumu atlasē</w:t>
      </w:r>
    </w:p>
    <w:p w14:paraId="659BB023" w14:textId="2793C471" w:rsidR="00644E26" w:rsidRPr="00890A56" w:rsidRDefault="00644E26" w:rsidP="00644E26">
      <w:pPr>
        <w:pStyle w:val="ListParagraph"/>
        <w:numPr>
          <w:ilvl w:val="0"/>
          <w:numId w:val="3"/>
        </w:numPr>
        <w:spacing w:before="0"/>
        <w:contextualSpacing w:val="0"/>
        <w:outlineLvl w:val="3"/>
        <w:rPr>
          <w:rFonts w:ascii="Times New Roman" w:eastAsia="Times New Roman" w:hAnsi="Times New Roman" w:cs="Times New Roman"/>
          <w:bCs/>
          <w:sz w:val="24"/>
          <w:szCs w:val="24"/>
          <w:lang w:eastAsia="lv-LV"/>
        </w:rPr>
      </w:pPr>
      <w:bookmarkStart w:id="2" w:name="_Ref120492295"/>
      <w:r w:rsidRPr="00890A56">
        <w:rPr>
          <w:rFonts w:ascii="Times New Roman" w:eastAsia="Times New Roman" w:hAnsi="Times New Roman" w:cs="Times New Roman"/>
          <w:bCs/>
          <w:color w:val="000000"/>
          <w:sz w:val="24"/>
          <w:szCs w:val="24"/>
          <w:lang w:eastAsia="lv-LV"/>
        </w:rPr>
        <w:t xml:space="preserve">Projekta iesniedzējs, sagatavojot projekta iesniegumu, var saņemt sadarbības iestādes konsultatīvo atbalstu projekta iesnieguma sagatavošanai, vienu reizi iesniedzot projekta iesniegumu </w:t>
      </w:r>
      <w:proofErr w:type="spellStart"/>
      <w:r w:rsidRPr="00890A56">
        <w:rPr>
          <w:rFonts w:ascii="Times New Roman" w:eastAsia="Times New Roman" w:hAnsi="Times New Roman" w:cs="Times New Roman"/>
          <w:bCs/>
          <w:color w:val="000000"/>
          <w:sz w:val="24"/>
          <w:szCs w:val="24"/>
          <w:lang w:eastAsia="lv-LV"/>
        </w:rPr>
        <w:t>priekšizskatīšanai</w:t>
      </w:r>
      <w:proofErr w:type="spellEnd"/>
      <w:r w:rsidRPr="00890A56">
        <w:rPr>
          <w:rFonts w:ascii="Times New Roman" w:eastAsia="Times New Roman" w:hAnsi="Times New Roman" w:cs="Times New Roman"/>
          <w:bCs/>
          <w:color w:val="000000"/>
          <w:sz w:val="24"/>
          <w:szCs w:val="24"/>
          <w:lang w:eastAsia="lv-LV"/>
        </w:rPr>
        <w:t xml:space="preserve"> KPVIS </w:t>
      </w:r>
      <w:r w:rsidRPr="002A515B">
        <w:rPr>
          <w:rFonts w:ascii="Times New Roman" w:eastAsia="Times New Roman" w:hAnsi="Times New Roman" w:cs="Times New Roman"/>
          <w:bCs/>
          <w:sz w:val="24"/>
          <w:szCs w:val="24"/>
          <w:lang w:eastAsia="lv-LV"/>
        </w:rPr>
        <w:t xml:space="preserve">līdz </w:t>
      </w:r>
      <w:r w:rsidRPr="002A515B">
        <w:rPr>
          <w:rFonts w:ascii="Times New Roman" w:eastAsia="Times New Roman" w:hAnsi="Times New Roman" w:cs="Times New Roman"/>
          <w:sz w:val="24"/>
          <w:szCs w:val="24"/>
          <w:lang w:eastAsia="lv-LV"/>
        </w:rPr>
        <w:t>20</w:t>
      </w:r>
      <w:r w:rsidR="00DA2152" w:rsidRPr="002A515B">
        <w:rPr>
          <w:rFonts w:ascii="Times New Roman" w:eastAsia="Times New Roman" w:hAnsi="Times New Roman" w:cs="Times New Roman"/>
          <w:sz w:val="24"/>
          <w:szCs w:val="24"/>
          <w:lang w:eastAsia="lv-LV"/>
        </w:rPr>
        <w:t>23</w:t>
      </w:r>
      <w:r w:rsidRPr="002A515B">
        <w:rPr>
          <w:rFonts w:ascii="Times New Roman" w:eastAsia="Times New Roman" w:hAnsi="Times New Roman" w:cs="Times New Roman"/>
          <w:sz w:val="24"/>
          <w:szCs w:val="24"/>
          <w:lang w:eastAsia="lv-LV"/>
        </w:rPr>
        <w:t xml:space="preserve">. gada </w:t>
      </w:r>
      <w:bookmarkEnd w:id="2"/>
      <w:r w:rsidR="00E3249E">
        <w:rPr>
          <w:rFonts w:ascii="Times New Roman" w:eastAsia="Times New Roman" w:hAnsi="Times New Roman" w:cs="Times New Roman"/>
          <w:sz w:val="24"/>
          <w:szCs w:val="24"/>
          <w:lang w:eastAsia="lv-LV"/>
        </w:rPr>
        <w:t>2.janvārim.</w:t>
      </w:r>
    </w:p>
    <w:p w14:paraId="20C1130C" w14:textId="7B7C1CA2" w:rsidR="00644E26" w:rsidRPr="00890A56" w:rsidRDefault="00644E26" w:rsidP="00644E26">
      <w:pPr>
        <w:pStyle w:val="ListParagraph"/>
        <w:numPr>
          <w:ilvl w:val="0"/>
          <w:numId w:val="3"/>
        </w:numPr>
        <w:spacing w:before="0"/>
        <w:contextualSpacing w:val="0"/>
        <w:outlineLvl w:val="3"/>
        <w:rPr>
          <w:rFonts w:ascii="Times New Roman" w:eastAsia="Times New Roman" w:hAnsi="Times New Roman" w:cs="Times New Roman"/>
          <w:bCs/>
          <w:sz w:val="24"/>
          <w:szCs w:val="24"/>
          <w:lang w:eastAsia="lv-LV"/>
        </w:rPr>
      </w:pPr>
      <w:r w:rsidRPr="00890A56">
        <w:rPr>
          <w:rFonts w:ascii="Times New Roman" w:eastAsia="Times New Roman" w:hAnsi="Times New Roman" w:cs="Times New Roman"/>
          <w:sz w:val="24"/>
          <w:szCs w:val="24"/>
          <w:lang w:eastAsia="lv-LV"/>
        </w:rPr>
        <w:t xml:space="preserve">Ja projekta iesniegums iesniegts </w:t>
      </w:r>
      <w:proofErr w:type="spellStart"/>
      <w:r w:rsidRPr="00890A56">
        <w:rPr>
          <w:rFonts w:ascii="Times New Roman" w:eastAsia="Times New Roman" w:hAnsi="Times New Roman" w:cs="Times New Roman"/>
          <w:sz w:val="24"/>
          <w:szCs w:val="24"/>
          <w:lang w:eastAsia="lv-LV"/>
        </w:rPr>
        <w:t>priekšizskatīšanai</w:t>
      </w:r>
      <w:proofErr w:type="spellEnd"/>
      <w:r w:rsidRPr="00890A56">
        <w:rPr>
          <w:rFonts w:ascii="Times New Roman" w:eastAsia="Times New Roman" w:hAnsi="Times New Roman" w:cs="Times New Roman"/>
          <w:sz w:val="24"/>
          <w:szCs w:val="24"/>
          <w:lang w:eastAsia="lv-LV"/>
        </w:rPr>
        <w:t>, sadarbības iestāde</w:t>
      </w:r>
      <w:r w:rsidRPr="00BD32DA">
        <w:rPr>
          <w:rFonts w:ascii="Times New Roman" w:eastAsia="Times New Roman" w:hAnsi="Times New Roman" w:cs="Times New Roman"/>
          <w:sz w:val="24"/>
          <w:szCs w:val="24"/>
          <w:lang w:eastAsia="lv-LV"/>
        </w:rPr>
        <w:t xml:space="preserve"> </w:t>
      </w:r>
      <w:r w:rsidR="00BD32DA" w:rsidRPr="00BD32DA">
        <w:rPr>
          <w:rFonts w:ascii="Times New Roman" w:eastAsia="Times New Roman" w:hAnsi="Times New Roman" w:cs="Times New Roman"/>
          <w:sz w:val="24"/>
          <w:szCs w:val="24"/>
          <w:lang w:eastAsia="lv-LV"/>
        </w:rPr>
        <w:t>10</w:t>
      </w:r>
      <w:r w:rsidRPr="00BD32DA">
        <w:rPr>
          <w:rFonts w:ascii="Times New Roman" w:eastAsia="Times New Roman" w:hAnsi="Times New Roman" w:cs="Times New Roman"/>
          <w:sz w:val="24"/>
          <w:szCs w:val="24"/>
          <w:lang w:eastAsia="lv-LV"/>
        </w:rPr>
        <w:t xml:space="preserve"> </w:t>
      </w:r>
      <w:r w:rsidRPr="00890A56">
        <w:rPr>
          <w:rFonts w:ascii="Times New Roman" w:eastAsia="Times New Roman" w:hAnsi="Times New Roman" w:cs="Times New Roman"/>
          <w:sz w:val="24"/>
          <w:szCs w:val="24"/>
          <w:lang w:eastAsia="lv-LV"/>
        </w:rPr>
        <w:t xml:space="preserve">darbdienu laikā izskata </w:t>
      </w:r>
      <w:proofErr w:type="spellStart"/>
      <w:r w:rsidRPr="00890A56">
        <w:rPr>
          <w:rFonts w:ascii="Times New Roman" w:eastAsia="Times New Roman" w:hAnsi="Times New Roman" w:cs="Times New Roman"/>
          <w:sz w:val="24"/>
          <w:szCs w:val="24"/>
          <w:lang w:eastAsia="lv-LV"/>
        </w:rPr>
        <w:t>priekšizskatīšanai</w:t>
      </w:r>
      <w:proofErr w:type="spellEnd"/>
      <w:r w:rsidRPr="00890A56">
        <w:rPr>
          <w:rFonts w:ascii="Times New Roman" w:eastAsia="Times New Roman" w:hAnsi="Times New Roman" w:cs="Times New Roman"/>
          <w:sz w:val="24"/>
          <w:szCs w:val="24"/>
          <w:lang w:eastAsia="lv-LV"/>
        </w:rPr>
        <w:t xml:space="preserve"> saņemto projekta iesniegumu un KPVIS e-vidē sniedz viedokli </w:t>
      </w:r>
      <w:r w:rsidRPr="00890A56">
        <w:rPr>
          <w:rFonts w:ascii="Times New Roman" w:eastAsia="Times New Roman" w:hAnsi="Times New Roman" w:cs="Times New Roman"/>
          <w:sz w:val="24"/>
          <w:szCs w:val="24"/>
          <w:lang w:eastAsia="lv-LV"/>
        </w:rPr>
        <w:lastRenderedPageBreak/>
        <w:t xml:space="preserve">par projekta iesniegumā norādītās informācijas atbilstību SAM MK noteikumu un šī nolikuma prasībām. </w:t>
      </w:r>
      <w:proofErr w:type="spellStart"/>
      <w:r w:rsidRPr="00890A56">
        <w:rPr>
          <w:rFonts w:ascii="Times New Roman" w:eastAsia="Times New Roman" w:hAnsi="Times New Roman" w:cs="Times New Roman"/>
          <w:b/>
          <w:bCs/>
          <w:sz w:val="24"/>
          <w:szCs w:val="24"/>
          <w:lang w:eastAsia="lv-LV"/>
        </w:rPr>
        <w:t>Priekšizskatīšanā</w:t>
      </w:r>
      <w:proofErr w:type="spellEnd"/>
      <w:r w:rsidRPr="00890A56">
        <w:rPr>
          <w:rFonts w:ascii="Times New Roman" w:eastAsia="Times New Roman" w:hAnsi="Times New Roman" w:cs="Times New Roman"/>
          <w:b/>
          <w:bCs/>
          <w:sz w:val="24"/>
          <w:szCs w:val="24"/>
          <w:lang w:eastAsia="lv-LV"/>
        </w:rPr>
        <w:t xml:space="preserve"> sniegtajam sadarbības iestādes viedoklim un komentāriem ir rekomendējošs raksturs.</w:t>
      </w:r>
      <w:r w:rsidR="002E5AB6" w:rsidRPr="002E5AB6">
        <w:rPr>
          <w:rFonts w:ascii="Times New Roman" w:eastAsia="Times New Roman" w:hAnsi="Times New Roman" w:cs="Times New Roman"/>
          <w:b/>
          <w:bCs/>
          <w:sz w:val="24"/>
          <w:szCs w:val="24"/>
          <w:lang w:eastAsia="lv-LV"/>
        </w:rPr>
        <w:t xml:space="preserve"> </w:t>
      </w:r>
    </w:p>
    <w:p w14:paraId="2A046F27" w14:textId="68527B21" w:rsidR="00644E26" w:rsidRPr="00890A56" w:rsidRDefault="00644E26" w:rsidP="00644E26">
      <w:pPr>
        <w:pStyle w:val="ListParagraph"/>
        <w:numPr>
          <w:ilvl w:val="0"/>
          <w:numId w:val="3"/>
        </w:numPr>
        <w:spacing w:before="0"/>
        <w:outlineLvl w:val="3"/>
        <w:rPr>
          <w:rFonts w:ascii="Times New Roman" w:eastAsia="Times New Roman" w:hAnsi="Times New Roman" w:cs="Times New Roman"/>
          <w:bCs/>
          <w:sz w:val="24"/>
          <w:szCs w:val="24"/>
          <w:lang w:eastAsia="lv-LV"/>
        </w:rPr>
      </w:pPr>
      <w:r w:rsidRPr="00890A56">
        <w:rPr>
          <w:rFonts w:ascii="Times New Roman" w:eastAsia="Times New Roman" w:hAnsi="Times New Roman" w:cs="Times New Roman"/>
          <w:sz w:val="24"/>
          <w:szCs w:val="24"/>
          <w:lang w:eastAsia="lv-LV"/>
        </w:rPr>
        <w:t xml:space="preserve">Pēc </w:t>
      </w:r>
      <w:proofErr w:type="spellStart"/>
      <w:r w:rsidRPr="00890A56">
        <w:rPr>
          <w:rFonts w:ascii="Times New Roman" w:eastAsia="Times New Roman" w:hAnsi="Times New Roman" w:cs="Times New Roman"/>
          <w:sz w:val="24"/>
          <w:szCs w:val="24"/>
          <w:lang w:eastAsia="lv-LV"/>
        </w:rPr>
        <w:t>priekšizskatīšanas</w:t>
      </w:r>
      <w:proofErr w:type="spellEnd"/>
      <w:r w:rsidRPr="00890A56">
        <w:rPr>
          <w:rFonts w:ascii="Times New Roman" w:eastAsia="Times New Roman" w:hAnsi="Times New Roman" w:cs="Times New Roman"/>
          <w:sz w:val="24"/>
          <w:szCs w:val="24"/>
          <w:lang w:eastAsia="lv-LV"/>
        </w:rPr>
        <w:t xml:space="preserve"> projekta iesniedzējam ir tiesības precizēt projekta iesniegumu,  ievērojot projektu iesniegumu iesniegšanas beigu termiņu.</w:t>
      </w:r>
    </w:p>
    <w:p w14:paraId="07290310" w14:textId="25C5F689" w:rsidR="00644E26" w:rsidRPr="008D0D1D" w:rsidRDefault="00644E26" w:rsidP="00644E26">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bookmarkStart w:id="3" w:name="_Ref120490924"/>
      <w:r w:rsidRPr="00890A56">
        <w:rPr>
          <w:rFonts w:ascii="Times New Roman" w:eastAsia="Times New Roman" w:hAnsi="Times New Roman" w:cs="Times New Roman"/>
          <w:bCs/>
          <w:color w:val="000000"/>
          <w:sz w:val="24"/>
          <w:szCs w:val="24"/>
          <w:lang w:eastAsia="lv-LV"/>
        </w:rPr>
        <w:t xml:space="preserve">Ja pēc projekta iesnieguma iesniegšanas sadarbības iestāde projekta iesniegumā konstatē tehniskas neprecizitātes vai tādas nepilnības, ko var novērst līdz šī nolikuma </w:t>
      </w:r>
      <w:r w:rsidR="00CC6014">
        <w:rPr>
          <w:rFonts w:ascii="Times New Roman" w:eastAsia="Times New Roman" w:hAnsi="Times New Roman" w:cs="Times New Roman"/>
          <w:bCs/>
          <w:color w:val="000000"/>
          <w:sz w:val="24"/>
          <w:szCs w:val="24"/>
          <w:lang w:eastAsia="lv-LV"/>
        </w:rPr>
        <w:t>32</w:t>
      </w:r>
      <w:r w:rsidRPr="008D0D1D">
        <w:rPr>
          <w:rFonts w:ascii="Times New Roman" w:eastAsia="Times New Roman" w:hAnsi="Times New Roman" w:cs="Times New Roman"/>
          <w:bCs/>
          <w:color w:val="000000"/>
          <w:sz w:val="24"/>
          <w:szCs w:val="24"/>
          <w:lang w:eastAsia="lv-LV"/>
        </w:rPr>
        <w:t>. punktā noteiktā lēmuma pieņemšanai, sadarbības iestāde KPVIS ziņojuma veidā informē projekta iesniedzēju par konstatētajām neprecizitātēm un to novēršanai veicamajām darbībām, nosakot izpildes termiņu.</w:t>
      </w:r>
      <w:bookmarkEnd w:id="3"/>
    </w:p>
    <w:p w14:paraId="4B6732C3" w14:textId="5242D055" w:rsidR="00644E26" w:rsidRPr="008D0D1D" w:rsidRDefault="00644E26" w:rsidP="00644E26">
      <w:pPr>
        <w:pStyle w:val="ListParagraph"/>
        <w:numPr>
          <w:ilvl w:val="0"/>
          <w:numId w:val="3"/>
        </w:numPr>
        <w:spacing w:before="0"/>
        <w:outlineLvl w:val="3"/>
        <w:rPr>
          <w:rFonts w:ascii="Times New Roman" w:eastAsia="Times New Roman" w:hAnsi="Times New Roman" w:cs="Times New Roman"/>
          <w:color w:val="000000"/>
          <w:sz w:val="24"/>
          <w:szCs w:val="24"/>
          <w:lang w:eastAsia="lv-LV"/>
        </w:rPr>
      </w:pPr>
      <w:bookmarkStart w:id="4" w:name="_Ref120491921"/>
      <w:r w:rsidRPr="008D0D1D">
        <w:rPr>
          <w:rFonts w:ascii="Times New Roman" w:eastAsia="Times New Roman" w:hAnsi="Times New Roman" w:cs="Times New Roman"/>
          <w:color w:val="000000"/>
          <w:sz w:val="24"/>
          <w:szCs w:val="24"/>
          <w:lang w:eastAsia="lv-LV"/>
        </w:rPr>
        <w:t>Pēc</w:t>
      </w:r>
      <w:r w:rsidRPr="008D0D1D">
        <w:rPr>
          <w:rFonts w:ascii="Times New Roman" w:eastAsia="Times New Roman" w:hAnsi="Times New Roman" w:cs="Times New Roman"/>
          <w:color w:val="000000" w:themeColor="text1"/>
          <w:sz w:val="24"/>
          <w:szCs w:val="24"/>
          <w:lang w:eastAsia="lv-LV"/>
        </w:rPr>
        <w:t xml:space="preserve"> šī</w:t>
      </w:r>
      <w:r w:rsidRPr="008D0D1D">
        <w:rPr>
          <w:rFonts w:ascii="Times New Roman" w:eastAsia="Times New Roman" w:hAnsi="Times New Roman" w:cs="Times New Roman"/>
          <w:color w:val="000000"/>
          <w:sz w:val="24"/>
          <w:szCs w:val="24"/>
          <w:lang w:eastAsia="lv-LV"/>
        </w:rPr>
        <w:t xml:space="preserve"> nolikuma </w:t>
      </w:r>
      <w:r w:rsidRPr="008D0D1D">
        <w:rPr>
          <w:rFonts w:ascii="Times New Roman" w:eastAsia="Times New Roman" w:hAnsi="Times New Roman" w:cs="Times New Roman"/>
          <w:color w:val="000000"/>
          <w:sz w:val="24"/>
          <w:szCs w:val="24"/>
          <w:lang w:eastAsia="lv-LV"/>
        </w:rPr>
        <w:fldChar w:fldCharType="begin"/>
      </w:r>
      <w:r w:rsidRPr="008D0D1D">
        <w:rPr>
          <w:rFonts w:ascii="Times New Roman" w:eastAsia="Times New Roman" w:hAnsi="Times New Roman" w:cs="Times New Roman"/>
          <w:color w:val="000000"/>
          <w:sz w:val="24"/>
          <w:szCs w:val="24"/>
          <w:lang w:eastAsia="lv-LV"/>
        </w:rPr>
        <w:instrText xml:space="preserve"> REF _Ref120490924 \r \h </w:instrText>
      </w:r>
      <w:r w:rsidR="006D1B75" w:rsidRPr="008D0D1D">
        <w:rPr>
          <w:rFonts w:ascii="Times New Roman" w:eastAsia="Times New Roman" w:hAnsi="Times New Roman" w:cs="Times New Roman"/>
          <w:color w:val="000000"/>
          <w:sz w:val="24"/>
          <w:szCs w:val="24"/>
          <w:lang w:eastAsia="lv-LV"/>
        </w:rPr>
        <w:instrText xml:space="preserve"> \* MERGEFORMAT </w:instrText>
      </w:r>
      <w:r w:rsidRPr="008D0D1D">
        <w:rPr>
          <w:rFonts w:ascii="Times New Roman" w:eastAsia="Times New Roman" w:hAnsi="Times New Roman" w:cs="Times New Roman"/>
          <w:color w:val="000000"/>
          <w:sz w:val="24"/>
          <w:szCs w:val="24"/>
          <w:lang w:eastAsia="lv-LV"/>
        </w:rPr>
      </w:r>
      <w:r w:rsidRPr="008D0D1D">
        <w:rPr>
          <w:rFonts w:ascii="Times New Roman" w:eastAsia="Times New Roman" w:hAnsi="Times New Roman" w:cs="Times New Roman"/>
          <w:color w:val="000000"/>
          <w:sz w:val="24"/>
          <w:szCs w:val="24"/>
          <w:lang w:eastAsia="lv-LV"/>
        </w:rPr>
        <w:fldChar w:fldCharType="separate"/>
      </w:r>
      <w:r w:rsidRPr="008D0D1D">
        <w:rPr>
          <w:rFonts w:ascii="Times New Roman" w:eastAsia="Times New Roman" w:hAnsi="Times New Roman" w:cs="Times New Roman"/>
          <w:color w:val="000000"/>
          <w:sz w:val="24"/>
          <w:szCs w:val="24"/>
          <w:lang w:eastAsia="lv-LV"/>
        </w:rPr>
        <w:t>18</w:t>
      </w:r>
      <w:r w:rsidRPr="008D0D1D">
        <w:rPr>
          <w:rFonts w:ascii="Times New Roman" w:eastAsia="Times New Roman" w:hAnsi="Times New Roman" w:cs="Times New Roman"/>
          <w:color w:val="000000"/>
          <w:sz w:val="24"/>
          <w:szCs w:val="24"/>
          <w:lang w:eastAsia="lv-LV"/>
        </w:rPr>
        <w:fldChar w:fldCharType="end"/>
      </w:r>
      <w:r w:rsidRPr="008D0D1D">
        <w:rPr>
          <w:rFonts w:ascii="Times New Roman" w:eastAsia="Times New Roman" w:hAnsi="Times New Roman" w:cs="Times New Roman"/>
          <w:color w:val="000000"/>
          <w:sz w:val="24"/>
          <w:szCs w:val="24"/>
          <w:lang w:eastAsia="lv-LV"/>
        </w:rPr>
        <w:t>. punktā norādītās informācijas saņemšanas projekta iesniedzējam ir tiesības sadarbības iestādes noteiktajā termiņā precizēt projekta iesniegumu, nemainot to pēc būtības.</w:t>
      </w:r>
      <w:bookmarkEnd w:id="4"/>
      <w:r w:rsidRPr="008D0D1D">
        <w:rPr>
          <w:rFonts w:ascii="Times New Roman" w:eastAsia="Times New Roman" w:hAnsi="Times New Roman" w:cs="Times New Roman"/>
          <w:color w:val="000000"/>
          <w:sz w:val="24"/>
          <w:szCs w:val="24"/>
          <w:lang w:eastAsia="lv-LV"/>
        </w:rPr>
        <w:t xml:space="preserve"> Pēc precizējumu veikšanas projekta iesniedzējs atkārtoti iesniedz projekta iesniegumu KPVIS. </w:t>
      </w:r>
    </w:p>
    <w:p w14:paraId="51133449" w14:textId="7CE3B1BF" w:rsidR="00644E26" w:rsidRPr="008D0D1D" w:rsidRDefault="00644E26" w:rsidP="00644E26">
      <w:pPr>
        <w:pStyle w:val="ListParagraph"/>
        <w:numPr>
          <w:ilvl w:val="0"/>
          <w:numId w:val="3"/>
        </w:numPr>
        <w:spacing w:before="0"/>
        <w:outlineLvl w:val="3"/>
        <w:rPr>
          <w:rFonts w:ascii="Times New Roman" w:eastAsia="Times New Roman" w:hAnsi="Times New Roman" w:cs="Times New Roman"/>
          <w:color w:val="000000"/>
          <w:sz w:val="24"/>
          <w:szCs w:val="24"/>
          <w:lang w:eastAsia="lv-LV"/>
        </w:rPr>
      </w:pPr>
      <w:r w:rsidRPr="008D0D1D">
        <w:rPr>
          <w:rFonts w:ascii="Times New Roman" w:eastAsia="Times New Roman" w:hAnsi="Times New Roman" w:cs="Times New Roman"/>
          <w:color w:val="000000"/>
          <w:sz w:val="24"/>
          <w:szCs w:val="24"/>
          <w:lang w:eastAsia="lv-LV"/>
        </w:rPr>
        <w:t xml:space="preserve">Pēc šī nolikuma </w:t>
      </w:r>
      <w:r w:rsidR="00B462AD">
        <w:rPr>
          <w:rFonts w:ascii="Times New Roman" w:eastAsia="Times New Roman" w:hAnsi="Times New Roman" w:cs="Times New Roman"/>
          <w:color w:val="000000"/>
          <w:sz w:val="24"/>
          <w:szCs w:val="24"/>
          <w:lang w:eastAsia="lv-LV"/>
        </w:rPr>
        <w:t>19.</w:t>
      </w:r>
      <w:r w:rsidRPr="008D0D1D">
        <w:rPr>
          <w:rFonts w:ascii="Times New Roman" w:eastAsia="Times New Roman" w:hAnsi="Times New Roman" w:cs="Times New Roman"/>
          <w:color w:val="000000"/>
          <w:sz w:val="24"/>
          <w:szCs w:val="24"/>
          <w:lang w:eastAsia="lv-LV"/>
        </w:rPr>
        <w:t xml:space="preserve"> punktā minētajā ziņojumā norādītā izpildes termiņa vērtēšanas komisija izvērtē projekta iesniegumu un sniedz atzinumu šī nolikuma </w:t>
      </w:r>
      <w:r w:rsidRPr="008D0D1D">
        <w:rPr>
          <w:rFonts w:ascii="Times New Roman" w:eastAsia="Times New Roman" w:hAnsi="Times New Roman" w:cs="Times New Roman"/>
          <w:color w:val="000000"/>
          <w:sz w:val="24"/>
          <w:szCs w:val="24"/>
          <w:lang w:eastAsia="lv-LV"/>
        </w:rPr>
        <w:fldChar w:fldCharType="begin"/>
      </w:r>
      <w:r w:rsidRPr="008D0D1D">
        <w:rPr>
          <w:rFonts w:ascii="Times New Roman" w:eastAsia="Times New Roman" w:hAnsi="Times New Roman" w:cs="Times New Roman"/>
          <w:color w:val="000000"/>
          <w:sz w:val="24"/>
          <w:szCs w:val="24"/>
          <w:lang w:eastAsia="lv-LV"/>
        </w:rPr>
        <w:instrText xml:space="preserve"> REF _Ref120491269 \r \h </w:instrText>
      </w:r>
      <w:r w:rsidR="006D1B75" w:rsidRPr="008D0D1D">
        <w:rPr>
          <w:rFonts w:ascii="Times New Roman" w:eastAsia="Times New Roman" w:hAnsi="Times New Roman" w:cs="Times New Roman"/>
          <w:color w:val="000000"/>
          <w:sz w:val="24"/>
          <w:szCs w:val="24"/>
          <w:lang w:eastAsia="lv-LV"/>
        </w:rPr>
        <w:instrText xml:space="preserve"> \* MERGEFORMAT </w:instrText>
      </w:r>
      <w:r w:rsidRPr="008D0D1D">
        <w:rPr>
          <w:rFonts w:ascii="Times New Roman" w:eastAsia="Times New Roman" w:hAnsi="Times New Roman" w:cs="Times New Roman"/>
          <w:color w:val="000000"/>
          <w:sz w:val="24"/>
          <w:szCs w:val="24"/>
          <w:lang w:eastAsia="lv-LV"/>
        </w:rPr>
      </w:r>
      <w:r w:rsidRPr="008D0D1D">
        <w:rPr>
          <w:rFonts w:ascii="Times New Roman" w:eastAsia="Times New Roman" w:hAnsi="Times New Roman" w:cs="Times New Roman"/>
          <w:color w:val="000000"/>
          <w:sz w:val="24"/>
          <w:szCs w:val="24"/>
          <w:lang w:eastAsia="lv-LV"/>
        </w:rPr>
        <w:fldChar w:fldCharType="separate"/>
      </w:r>
      <w:r w:rsidRPr="008D0D1D">
        <w:rPr>
          <w:rFonts w:ascii="Times New Roman" w:eastAsia="Times New Roman" w:hAnsi="Times New Roman" w:cs="Times New Roman"/>
          <w:color w:val="000000"/>
          <w:sz w:val="24"/>
          <w:szCs w:val="24"/>
          <w:lang w:eastAsia="lv-LV"/>
        </w:rPr>
        <w:t>V</w:t>
      </w:r>
      <w:r w:rsidRPr="008D0D1D">
        <w:rPr>
          <w:rFonts w:ascii="Times New Roman" w:eastAsia="Times New Roman" w:hAnsi="Times New Roman" w:cs="Times New Roman"/>
          <w:color w:val="000000"/>
          <w:sz w:val="24"/>
          <w:szCs w:val="24"/>
          <w:lang w:eastAsia="lv-LV"/>
        </w:rPr>
        <w:fldChar w:fldCharType="end"/>
      </w:r>
      <w:r w:rsidRPr="008D0D1D">
        <w:rPr>
          <w:rFonts w:ascii="Times New Roman" w:eastAsia="Times New Roman" w:hAnsi="Times New Roman" w:cs="Times New Roman"/>
          <w:color w:val="000000"/>
          <w:sz w:val="24"/>
          <w:szCs w:val="24"/>
          <w:lang w:eastAsia="lv-LV"/>
        </w:rPr>
        <w:t xml:space="preserve">. nodaļā noteiktajā kārtībā. Gadījumā, ja projekta iesniegums nav atkārtoti iesniegts šī nolikuma </w:t>
      </w:r>
      <w:r w:rsidR="00B462AD">
        <w:rPr>
          <w:rFonts w:ascii="Times New Roman" w:eastAsia="Times New Roman" w:hAnsi="Times New Roman" w:cs="Times New Roman"/>
          <w:color w:val="000000"/>
          <w:sz w:val="24"/>
          <w:szCs w:val="24"/>
          <w:lang w:eastAsia="lv-LV"/>
        </w:rPr>
        <w:t>20.</w:t>
      </w:r>
      <w:r w:rsidRPr="008D0D1D">
        <w:rPr>
          <w:rFonts w:ascii="Times New Roman" w:eastAsia="Times New Roman" w:hAnsi="Times New Roman" w:cs="Times New Roman"/>
          <w:color w:val="000000"/>
          <w:sz w:val="24"/>
          <w:szCs w:val="24"/>
          <w:lang w:eastAsia="lv-LV"/>
        </w:rPr>
        <w:t xml:space="preserve"> punktā noteiktajā kārtībā, komisija vērtē projekta iesnieguma sākotnēji iesniegtās informācijas apjomā. </w:t>
      </w:r>
    </w:p>
    <w:p w14:paraId="77BB713A" w14:textId="7B66AB91" w:rsidR="00B54A16" w:rsidRPr="00A171C6" w:rsidRDefault="00644E26" w:rsidP="00FF5994">
      <w:pPr>
        <w:pStyle w:val="ListParagraph"/>
        <w:numPr>
          <w:ilvl w:val="0"/>
          <w:numId w:val="3"/>
        </w:numPr>
        <w:spacing w:before="0"/>
        <w:contextualSpacing w:val="0"/>
        <w:outlineLvl w:val="3"/>
        <w:rPr>
          <w:rFonts w:ascii="Times New Roman" w:hAnsi="Times New Roman" w:cs="Times New Roman"/>
          <w:sz w:val="24"/>
          <w:szCs w:val="24"/>
        </w:rPr>
      </w:pPr>
      <w:r w:rsidRPr="008D0D1D">
        <w:rPr>
          <w:rFonts w:ascii="Times New Roman" w:eastAsia="Times New Roman" w:hAnsi="Times New Roman" w:cs="Times New Roman"/>
          <w:bCs/>
          <w:color w:val="000000"/>
          <w:sz w:val="24"/>
          <w:szCs w:val="24"/>
          <w:lang w:eastAsia="lv-LV"/>
        </w:rPr>
        <w:t xml:space="preserve">Pēc šī nolikuma </w:t>
      </w:r>
      <w:r w:rsidRPr="008D0D1D">
        <w:rPr>
          <w:rFonts w:ascii="Times New Roman" w:eastAsia="Times New Roman" w:hAnsi="Times New Roman" w:cs="Times New Roman"/>
          <w:bCs/>
          <w:sz w:val="24"/>
          <w:szCs w:val="24"/>
          <w:lang w:eastAsia="lv-LV"/>
        </w:rPr>
        <w:fldChar w:fldCharType="begin"/>
      </w:r>
      <w:r w:rsidRPr="008D0D1D">
        <w:rPr>
          <w:rFonts w:ascii="Times New Roman" w:eastAsia="Times New Roman" w:hAnsi="Times New Roman" w:cs="Times New Roman"/>
          <w:bCs/>
          <w:sz w:val="24"/>
          <w:szCs w:val="24"/>
          <w:lang w:eastAsia="lv-LV"/>
        </w:rPr>
        <w:instrText xml:space="preserve"> REF _Ref120492295 \r \h </w:instrText>
      </w:r>
      <w:r w:rsidR="006D1B75" w:rsidRPr="008D0D1D">
        <w:rPr>
          <w:rFonts w:ascii="Times New Roman" w:eastAsia="Times New Roman" w:hAnsi="Times New Roman" w:cs="Times New Roman"/>
          <w:bCs/>
          <w:sz w:val="24"/>
          <w:szCs w:val="24"/>
          <w:lang w:eastAsia="lv-LV"/>
        </w:rPr>
        <w:instrText xml:space="preserve"> \* MERGEFORMAT </w:instrText>
      </w:r>
      <w:r w:rsidRPr="008D0D1D">
        <w:rPr>
          <w:rFonts w:ascii="Times New Roman" w:eastAsia="Times New Roman" w:hAnsi="Times New Roman" w:cs="Times New Roman"/>
          <w:bCs/>
          <w:sz w:val="24"/>
          <w:szCs w:val="24"/>
          <w:lang w:eastAsia="lv-LV"/>
        </w:rPr>
      </w:r>
      <w:r w:rsidRPr="008D0D1D">
        <w:rPr>
          <w:rFonts w:ascii="Times New Roman" w:eastAsia="Times New Roman" w:hAnsi="Times New Roman" w:cs="Times New Roman"/>
          <w:bCs/>
          <w:sz w:val="24"/>
          <w:szCs w:val="24"/>
          <w:lang w:eastAsia="lv-LV"/>
        </w:rPr>
        <w:fldChar w:fldCharType="separate"/>
      </w:r>
      <w:r w:rsidRPr="008D0D1D">
        <w:rPr>
          <w:rFonts w:ascii="Times New Roman" w:eastAsia="Times New Roman" w:hAnsi="Times New Roman" w:cs="Times New Roman"/>
          <w:bCs/>
          <w:sz w:val="24"/>
          <w:szCs w:val="24"/>
          <w:lang w:eastAsia="lv-LV"/>
        </w:rPr>
        <w:t>1</w:t>
      </w:r>
      <w:r w:rsidR="00335087">
        <w:rPr>
          <w:rFonts w:ascii="Times New Roman" w:eastAsia="Times New Roman" w:hAnsi="Times New Roman" w:cs="Times New Roman"/>
          <w:bCs/>
          <w:sz w:val="24"/>
          <w:szCs w:val="24"/>
          <w:lang w:eastAsia="lv-LV"/>
        </w:rPr>
        <w:t>6</w:t>
      </w:r>
      <w:r w:rsidRPr="008D0D1D">
        <w:rPr>
          <w:rFonts w:ascii="Times New Roman" w:eastAsia="Times New Roman" w:hAnsi="Times New Roman" w:cs="Times New Roman"/>
          <w:bCs/>
          <w:sz w:val="24"/>
          <w:szCs w:val="24"/>
          <w:lang w:eastAsia="lv-LV"/>
        </w:rPr>
        <w:fldChar w:fldCharType="end"/>
      </w:r>
      <w:r w:rsidRPr="008D0D1D">
        <w:rPr>
          <w:rFonts w:ascii="Times New Roman" w:eastAsia="Times New Roman" w:hAnsi="Times New Roman" w:cs="Times New Roman"/>
          <w:bCs/>
          <w:sz w:val="24"/>
          <w:szCs w:val="24"/>
          <w:lang w:eastAsia="lv-LV"/>
        </w:rPr>
        <w:t>. punktā noteiktā termiņa</w:t>
      </w:r>
      <w:r w:rsidRPr="008D0D1D">
        <w:rPr>
          <w:rFonts w:ascii="Times New Roman" w:eastAsia="Times New Roman" w:hAnsi="Times New Roman" w:cs="Times New Roman"/>
          <w:bCs/>
          <w:color w:val="FF0000"/>
          <w:sz w:val="24"/>
          <w:szCs w:val="24"/>
          <w:lang w:eastAsia="lv-LV"/>
        </w:rPr>
        <w:t xml:space="preserve"> </w:t>
      </w:r>
      <w:r w:rsidRPr="008D0D1D">
        <w:rPr>
          <w:rFonts w:ascii="Times New Roman" w:eastAsia="Times New Roman" w:hAnsi="Times New Roman" w:cs="Times New Roman"/>
          <w:bCs/>
          <w:sz w:val="24"/>
          <w:szCs w:val="24"/>
          <w:lang w:eastAsia="lv-LV"/>
        </w:rPr>
        <w:t>un</w:t>
      </w:r>
      <w:r w:rsidRPr="008D0D1D">
        <w:rPr>
          <w:rFonts w:ascii="Times New Roman" w:eastAsia="Times New Roman" w:hAnsi="Times New Roman" w:cs="Times New Roman"/>
          <w:bCs/>
          <w:color w:val="FF0000"/>
          <w:sz w:val="24"/>
          <w:szCs w:val="24"/>
          <w:lang w:eastAsia="lv-LV"/>
        </w:rPr>
        <w:t xml:space="preserve"> </w:t>
      </w:r>
      <w:r w:rsidRPr="008D0D1D">
        <w:rPr>
          <w:rFonts w:ascii="Times New Roman" w:eastAsia="Times New Roman" w:hAnsi="Times New Roman" w:cs="Times New Roman"/>
          <w:bCs/>
          <w:sz w:val="24"/>
          <w:szCs w:val="24"/>
          <w:lang w:eastAsia="lv-LV"/>
        </w:rPr>
        <w:fldChar w:fldCharType="begin"/>
      </w:r>
      <w:r w:rsidRPr="008D0D1D">
        <w:rPr>
          <w:rFonts w:ascii="Times New Roman" w:eastAsia="Times New Roman" w:hAnsi="Times New Roman" w:cs="Times New Roman"/>
          <w:bCs/>
          <w:sz w:val="24"/>
          <w:szCs w:val="24"/>
          <w:lang w:eastAsia="lv-LV"/>
        </w:rPr>
        <w:instrText xml:space="preserve"> REF _Ref120490924 \r \h </w:instrText>
      </w:r>
      <w:r w:rsidR="006D1B75" w:rsidRPr="008D0D1D">
        <w:rPr>
          <w:rFonts w:ascii="Times New Roman" w:eastAsia="Times New Roman" w:hAnsi="Times New Roman" w:cs="Times New Roman"/>
          <w:bCs/>
          <w:sz w:val="24"/>
          <w:szCs w:val="24"/>
          <w:lang w:eastAsia="lv-LV"/>
        </w:rPr>
        <w:instrText xml:space="preserve"> \* MERGEFORMAT </w:instrText>
      </w:r>
      <w:r w:rsidRPr="008D0D1D">
        <w:rPr>
          <w:rFonts w:ascii="Times New Roman" w:eastAsia="Times New Roman" w:hAnsi="Times New Roman" w:cs="Times New Roman"/>
          <w:bCs/>
          <w:sz w:val="24"/>
          <w:szCs w:val="24"/>
          <w:lang w:eastAsia="lv-LV"/>
        </w:rPr>
      </w:r>
      <w:r w:rsidRPr="008D0D1D">
        <w:rPr>
          <w:rFonts w:ascii="Times New Roman" w:eastAsia="Times New Roman" w:hAnsi="Times New Roman" w:cs="Times New Roman"/>
          <w:bCs/>
          <w:sz w:val="24"/>
          <w:szCs w:val="24"/>
          <w:lang w:eastAsia="lv-LV"/>
        </w:rPr>
        <w:fldChar w:fldCharType="separate"/>
      </w:r>
      <w:r w:rsidRPr="008D0D1D">
        <w:rPr>
          <w:rFonts w:ascii="Times New Roman" w:eastAsia="Times New Roman" w:hAnsi="Times New Roman" w:cs="Times New Roman"/>
          <w:bCs/>
          <w:sz w:val="24"/>
          <w:szCs w:val="24"/>
          <w:lang w:eastAsia="lv-LV"/>
        </w:rPr>
        <w:t>1</w:t>
      </w:r>
      <w:r w:rsidR="001A1853">
        <w:rPr>
          <w:rFonts w:ascii="Times New Roman" w:eastAsia="Times New Roman" w:hAnsi="Times New Roman" w:cs="Times New Roman"/>
          <w:bCs/>
          <w:sz w:val="24"/>
          <w:szCs w:val="24"/>
          <w:lang w:eastAsia="lv-LV"/>
        </w:rPr>
        <w:t>9</w:t>
      </w:r>
      <w:r w:rsidRPr="008D0D1D">
        <w:rPr>
          <w:rFonts w:ascii="Times New Roman" w:eastAsia="Times New Roman" w:hAnsi="Times New Roman" w:cs="Times New Roman"/>
          <w:bCs/>
          <w:sz w:val="24"/>
          <w:szCs w:val="24"/>
          <w:lang w:eastAsia="lv-LV"/>
        </w:rPr>
        <w:fldChar w:fldCharType="end"/>
      </w:r>
      <w:r w:rsidRPr="008D0D1D">
        <w:rPr>
          <w:rFonts w:ascii="Times New Roman" w:eastAsia="Times New Roman" w:hAnsi="Times New Roman" w:cs="Times New Roman"/>
          <w:bCs/>
          <w:sz w:val="24"/>
          <w:szCs w:val="24"/>
          <w:lang w:eastAsia="lv-LV"/>
        </w:rPr>
        <w:t>. punktā minētajā ziņojumā norādītā termiņā šajā nodaļā noteiktais konsultatīvais atbalsts netiek nodrošināts.</w:t>
      </w:r>
    </w:p>
    <w:p w14:paraId="17FA2D48" w14:textId="77777777" w:rsidR="00A171C6" w:rsidRPr="00FF5994" w:rsidRDefault="00A171C6" w:rsidP="00A171C6">
      <w:pPr>
        <w:pStyle w:val="ListParagraph"/>
        <w:spacing w:before="0"/>
        <w:ind w:left="454" w:firstLine="0"/>
        <w:contextualSpacing w:val="0"/>
        <w:outlineLvl w:val="3"/>
        <w:rPr>
          <w:rFonts w:ascii="Times New Roman" w:hAnsi="Times New Roman" w:cs="Times New Roman"/>
          <w:sz w:val="24"/>
          <w:szCs w:val="24"/>
        </w:rPr>
      </w:pPr>
    </w:p>
    <w:p w14:paraId="2E23197B" w14:textId="68057499" w:rsidR="00A01D52" w:rsidRPr="00BC022F" w:rsidRDefault="00A01D52" w:rsidP="00951F2E">
      <w:pPr>
        <w:pStyle w:val="ListParagraph"/>
        <w:numPr>
          <w:ilvl w:val="0"/>
          <w:numId w:val="4"/>
        </w:numPr>
        <w:spacing w:before="0"/>
        <w:contextualSpacing w:val="0"/>
        <w:jc w:val="center"/>
        <w:rPr>
          <w:rFonts w:ascii="Times New Roman" w:hAnsi="Times New Roman" w:cs="Times New Roman"/>
          <w:b/>
          <w:sz w:val="28"/>
          <w:szCs w:val="28"/>
        </w:rPr>
      </w:pPr>
      <w:bookmarkStart w:id="5" w:name="_Ref120491269"/>
      <w:r w:rsidRPr="00BC022F">
        <w:rPr>
          <w:rFonts w:ascii="Times New Roman" w:hAnsi="Times New Roman" w:cs="Times New Roman"/>
          <w:b/>
          <w:sz w:val="28"/>
          <w:szCs w:val="28"/>
        </w:rPr>
        <w:t>Projektu iesniegumu vērtēšanas kārtība</w:t>
      </w:r>
      <w:bookmarkEnd w:id="5"/>
    </w:p>
    <w:p w14:paraId="473A255F" w14:textId="4133195D" w:rsidR="00D537C1" w:rsidRPr="009C6DBB" w:rsidRDefault="00D537C1" w:rsidP="00951F2E">
      <w:pPr>
        <w:pStyle w:val="ListParagraph"/>
        <w:numPr>
          <w:ilvl w:val="0"/>
          <w:numId w:val="3"/>
        </w:numPr>
        <w:spacing w:before="0"/>
        <w:contextualSpacing w:val="0"/>
        <w:outlineLvl w:val="3"/>
        <w:rPr>
          <w:rFonts w:ascii="Times New Roman" w:eastAsia="Times New Roman" w:hAnsi="Times New Roman" w:cs="Times New Roman"/>
          <w:bCs/>
          <w:sz w:val="24"/>
          <w:szCs w:val="24"/>
          <w:lang w:eastAsia="lv-LV"/>
        </w:rPr>
      </w:pPr>
      <w:r w:rsidRPr="7EFE3AD0">
        <w:rPr>
          <w:rFonts w:ascii="Times New Roman" w:eastAsia="Times New Roman" w:hAnsi="Times New Roman" w:cs="Times New Roman"/>
          <w:color w:val="000000"/>
          <w:sz w:val="24"/>
          <w:szCs w:val="24"/>
          <w:lang w:eastAsia="lv-LV"/>
        </w:rPr>
        <w:t xml:space="preserve">Projektu iesniegumu vērtēšanai </w:t>
      </w:r>
      <w:r w:rsidR="00CC10BB" w:rsidRPr="7EFE3AD0">
        <w:rPr>
          <w:rFonts w:ascii="Times New Roman" w:eastAsia="Times New Roman" w:hAnsi="Times New Roman" w:cs="Times New Roman"/>
          <w:color w:val="000000"/>
          <w:sz w:val="24"/>
          <w:szCs w:val="24"/>
          <w:lang w:eastAsia="lv-LV"/>
        </w:rPr>
        <w:t xml:space="preserve">sadarbības iestādes vadītājs ar rīkojumu izveido </w:t>
      </w:r>
      <w:r w:rsidR="00C13EB3" w:rsidRPr="7EFE3AD0">
        <w:rPr>
          <w:rFonts w:ascii="Times New Roman" w:eastAsia="Times New Roman" w:hAnsi="Times New Roman" w:cs="Times New Roman"/>
          <w:color w:val="000000"/>
          <w:sz w:val="24"/>
          <w:szCs w:val="24"/>
          <w:lang w:eastAsia="lv-LV"/>
        </w:rPr>
        <w:t>Eiropas Savienības fondu 2021.</w:t>
      </w:r>
      <w:r w:rsidR="00711EC7" w:rsidRPr="7EFE3AD0">
        <w:rPr>
          <w:rFonts w:ascii="Times New Roman" w:eastAsia="Times New Roman" w:hAnsi="Times New Roman" w:cs="Times New Roman"/>
          <w:color w:val="000000"/>
          <w:sz w:val="24"/>
          <w:szCs w:val="24"/>
          <w:lang w:eastAsia="lv-LV"/>
        </w:rPr>
        <w:t>–</w:t>
      </w:r>
      <w:r w:rsidR="00C13EB3" w:rsidRPr="7EFE3AD0">
        <w:rPr>
          <w:rFonts w:ascii="Times New Roman" w:eastAsia="Times New Roman" w:hAnsi="Times New Roman" w:cs="Times New Roman"/>
          <w:color w:val="000000"/>
          <w:sz w:val="24"/>
          <w:szCs w:val="24"/>
          <w:lang w:eastAsia="lv-LV"/>
        </w:rPr>
        <w:t xml:space="preserve">2027. gada plānošanas perioda vadības likuma </w:t>
      </w:r>
      <w:r w:rsidR="003C2265" w:rsidRPr="7EFE3AD0">
        <w:rPr>
          <w:rFonts w:ascii="Times New Roman" w:eastAsia="Times New Roman" w:hAnsi="Times New Roman" w:cs="Times New Roman"/>
          <w:color w:val="000000"/>
          <w:sz w:val="24"/>
          <w:szCs w:val="24"/>
          <w:lang w:eastAsia="lv-LV"/>
        </w:rPr>
        <w:t xml:space="preserve">(turpmāk – Likums) </w:t>
      </w:r>
      <w:r w:rsidR="00C13EB3" w:rsidRPr="7EFE3AD0">
        <w:rPr>
          <w:rFonts w:ascii="Times New Roman" w:eastAsia="Times New Roman" w:hAnsi="Times New Roman" w:cs="Times New Roman"/>
          <w:color w:val="000000"/>
          <w:sz w:val="24"/>
          <w:szCs w:val="24"/>
          <w:lang w:eastAsia="lv-LV"/>
        </w:rPr>
        <w:t xml:space="preserve">21. panta prasībām atbilstošu </w:t>
      </w:r>
      <w:r w:rsidRPr="7EFE3AD0">
        <w:rPr>
          <w:rFonts w:ascii="Times New Roman" w:eastAsia="Times New Roman" w:hAnsi="Times New Roman" w:cs="Times New Roman"/>
          <w:color w:val="000000"/>
          <w:sz w:val="24"/>
          <w:szCs w:val="24"/>
          <w:lang w:eastAsia="lv-LV"/>
        </w:rPr>
        <w:t>projektu iesniegumu vērtēšanas komisiju (</w:t>
      </w:r>
      <w:r w:rsidRPr="009C6DBB">
        <w:rPr>
          <w:rFonts w:ascii="Times New Roman" w:eastAsia="Times New Roman" w:hAnsi="Times New Roman" w:cs="Times New Roman"/>
          <w:sz w:val="24"/>
          <w:szCs w:val="24"/>
          <w:lang w:eastAsia="lv-LV"/>
        </w:rPr>
        <w:t>turpmāk</w:t>
      </w:r>
      <w:r w:rsidR="00FB4B0B" w:rsidRPr="009C6DBB">
        <w:rPr>
          <w:rFonts w:ascii="Times New Roman" w:eastAsia="Times New Roman" w:hAnsi="Times New Roman" w:cs="Times New Roman"/>
          <w:sz w:val="24"/>
          <w:szCs w:val="24"/>
          <w:lang w:eastAsia="lv-LV"/>
        </w:rPr>
        <w:t> </w:t>
      </w:r>
      <w:r w:rsidRPr="009C6DBB">
        <w:rPr>
          <w:rFonts w:ascii="Times New Roman" w:eastAsia="Times New Roman" w:hAnsi="Times New Roman" w:cs="Times New Roman"/>
          <w:sz w:val="24"/>
          <w:szCs w:val="24"/>
          <w:lang w:eastAsia="lv-LV"/>
        </w:rPr>
        <w:t>– vērtēšanas komisija)</w:t>
      </w:r>
      <w:r w:rsidR="00FB4B0B" w:rsidRPr="009C6DBB">
        <w:rPr>
          <w:rFonts w:ascii="Times New Roman" w:eastAsia="Times New Roman" w:hAnsi="Times New Roman" w:cs="Times New Roman"/>
          <w:sz w:val="24"/>
          <w:szCs w:val="24"/>
          <w:lang w:eastAsia="lv-LV"/>
        </w:rPr>
        <w:t xml:space="preserve">, vērtēšanas komisijas sastāva izveidē ievēro </w:t>
      </w:r>
      <w:r w:rsidR="00614668" w:rsidRPr="009C6DBB">
        <w:rPr>
          <w:rStyle w:val="normaltextrun"/>
          <w:rFonts w:ascii="Times New Roman" w:hAnsi="Times New Roman" w:cs="Times New Roman"/>
          <w:sz w:val="24"/>
          <w:szCs w:val="24"/>
          <w:bdr w:val="none" w:sz="0" w:space="0" w:color="auto" w:frame="1"/>
        </w:rPr>
        <w:t xml:space="preserve">likuma “Par interešu konflikta novēršanu valsts amatpersonu darbībā” un </w:t>
      </w:r>
      <w:r w:rsidR="00A75906">
        <w:rPr>
          <w:rFonts w:ascii="Times New Roman" w:eastAsia="Times New Roman" w:hAnsi="Times New Roman" w:cs="Times New Roman"/>
          <w:sz w:val="24"/>
          <w:szCs w:val="24"/>
          <w:lang w:eastAsia="lv-LV"/>
        </w:rPr>
        <w:t>r</w:t>
      </w:r>
      <w:r w:rsidR="00A75906" w:rsidRPr="009C6DBB">
        <w:rPr>
          <w:rFonts w:ascii="Times New Roman" w:eastAsia="Times New Roman" w:hAnsi="Times New Roman" w:cs="Times New Roman"/>
          <w:sz w:val="24"/>
          <w:szCs w:val="24"/>
          <w:lang w:eastAsia="lv-LV"/>
        </w:rPr>
        <w:t>egulas </w:t>
      </w:r>
      <w:r w:rsidR="00FB4B0B" w:rsidRPr="009C6DBB">
        <w:rPr>
          <w:rFonts w:ascii="Times New Roman" w:eastAsia="Times New Roman" w:hAnsi="Times New Roman" w:cs="Times New Roman"/>
          <w:sz w:val="24"/>
          <w:szCs w:val="24"/>
          <w:lang w:eastAsia="lv-LV"/>
        </w:rPr>
        <w:t> 2018/1046</w:t>
      </w:r>
      <w:r w:rsidR="00FB4B0B" w:rsidRPr="009C6DBB">
        <w:rPr>
          <w:rStyle w:val="FootnoteReference"/>
          <w:rFonts w:ascii="Times New Roman" w:eastAsia="Times New Roman" w:hAnsi="Times New Roman" w:cs="Times New Roman"/>
          <w:sz w:val="24"/>
          <w:szCs w:val="24"/>
          <w:lang w:eastAsia="lv-LV"/>
        </w:rPr>
        <w:footnoteReference w:id="2"/>
      </w:r>
      <w:r w:rsidR="00FB4B0B" w:rsidRPr="009C6DBB">
        <w:rPr>
          <w:rFonts w:ascii="Times New Roman" w:eastAsia="Times New Roman" w:hAnsi="Times New Roman" w:cs="Times New Roman"/>
          <w:sz w:val="24"/>
          <w:szCs w:val="24"/>
          <w:lang w:eastAsia="lv-LV"/>
        </w:rPr>
        <w:t xml:space="preserve"> 61.pantā noteikto</w:t>
      </w:r>
      <w:r w:rsidRPr="009C6DBB">
        <w:rPr>
          <w:rFonts w:ascii="Times New Roman" w:eastAsia="Times New Roman" w:hAnsi="Times New Roman" w:cs="Times New Roman"/>
          <w:sz w:val="24"/>
          <w:szCs w:val="24"/>
          <w:lang w:eastAsia="lv-LV"/>
        </w:rPr>
        <w:t>.</w:t>
      </w:r>
    </w:p>
    <w:p w14:paraId="12545E31" w14:textId="7C03350F" w:rsidR="00D537C1" w:rsidRPr="007F263F" w:rsidRDefault="00D537C1" w:rsidP="00597FAF">
      <w:pPr>
        <w:pStyle w:val="ListParagraph"/>
        <w:numPr>
          <w:ilvl w:val="0"/>
          <w:numId w:val="3"/>
        </w:numPr>
        <w:tabs>
          <w:tab w:val="left" w:pos="284"/>
        </w:tabs>
        <w:spacing w:before="0"/>
        <w:contextualSpacing w:val="0"/>
        <w:outlineLvl w:val="3"/>
        <w:rPr>
          <w:rFonts w:ascii="Times New Roman" w:hAnsi="Times New Roman" w:cs="Times New Roman"/>
          <w:sz w:val="24"/>
          <w:szCs w:val="24"/>
        </w:rPr>
      </w:pPr>
      <w:r w:rsidRPr="7EFE3AD0">
        <w:rPr>
          <w:rFonts w:ascii="Times New Roman" w:eastAsia="Times New Roman" w:hAnsi="Times New Roman" w:cs="Times New Roman"/>
          <w:color w:val="000000" w:themeColor="text1"/>
          <w:sz w:val="24"/>
          <w:szCs w:val="24"/>
          <w:lang w:eastAsia="lv-LV"/>
        </w:rPr>
        <w:t xml:space="preserve">Vērtēšanas komisijas locekļi ir atbildīgi par projektu iesniegumu savlaicīgu, objektīvu un rūpīgu izvērtēšanu atbilstoši </w:t>
      </w:r>
      <w:r w:rsidR="00D03AB3" w:rsidRPr="7EFE3AD0">
        <w:rPr>
          <w:rFonts w:ascii="Times New Roman" w:eastAsia="Times New Roman" w:hAnsi="Times New Roman" w:cs="Times New Roman"/>
          <w:color w:val="000000" w:themeColor="text1"/>
          <w:sz w:val="24"/>
          <w:szCs w:val="24"/>
          <w:lang w:eastAsia="lv-LV"/>
        </w:rPr>
        <w:t>Latvijas Republikas un Eiropas Savienības normatīvajiem aktiem</w:t>
      </w:r>
      <w:r w:rsidRPr="7EFE3AD0">
        <w:rPr>
          <w:rFonts w:ascii="Times New Roman" w:eastAsia="Times New Roman" w:hAnsi="Times New Roman" w:cs="Times New Roman"/>
          <w:color w:val="000000" w:themeColor="text1"/>
          <w:sz w:val="24"/>
          <w:szCs w:val="24"/>
          <w:lang w:eastAsia="lv-LV"/>
        </w:rPr>
        <w:t xml:space="preserve">, kā arī </w:t>
      </w:r>
      <w:r w:rsidR="00D03AB3" w:rsidRPr="7EFE3AD0">
        <w:rPr>
          <w:rFonts w:ascii="Times New Roman" w:eastAsia="Times New Roman" w:hAnsi="Times New Roman" w:cs="Times New Roman"/>
          <w:color w:val="000000" w:themeColor="text1"/>
          <w:sz w:val="24"/>
          <w:szCs w:val="24"/>
          <w:lang w:eastAsia="lv-LV"/>
        </w:rPr>
        <w:t xml:space="preserve">ir </w:t>
      </w:r>
      <w:r w:rsidR="003D7C86" w:rsidRPr="7EFE3AD0">
        <w:rPr>
          <w:rFonts w:ascii="Times New Roman" w:eastAsia="Times New Roman" w:hAnsi="Times New Roman" w:cs="Times New Roman"/>
          <w:color w:val="000000" w:themeColor="text1"/>
          <w:sz w:val="24"/>
          <w:szCs w:val="24"/>
          <w:lang w:eastAsia="lv-LV"/>
        </w:rPr>
        <w:t xml:space="preserve">atbildīgi </w:t>
      </w:r>
      <w:r w:rsidRPr="7EFE3AD0">
        <w:rPr>
          <w:rFonts w:ascii="Times New Roman" w:eastAsia="Times New Roman" w:hAnsi="Times New Roman" w:cs="Times New Roman"/>
          <w:color w:val="000000" w:themeColor="text1"/>
          <w:sz w:val="24"/>
          <w:szCs w:val="24"/>
          <w:lang w:eastAsia="lv-LV"/>
        </w:rPr>
        <w:t xml:space="preserve">par </w:t>
      </w:r>
      <w:r w:rsidR="008B1741" w:rsidRPr="7EFE3AD0">
        <w:rPr>
          <w:rFonts w:ascii="Times New Roman" w:eastAsia="Times New Roman" w:hAnsi="Times New Roman" w:cs="Times New Roman"/>
          <w:color w:val="000000" w:themeColor="text1"/>
          <w:sz w:val="24"/>
          <w:szCs w:val="24"/>
          <w:lang w:eastAsia="lv-LV"/>
        </w:rPr>
        <w:t xml:space="preserve">objektivitātes un </w:t>
      </w:r>
      <w:r w:rsidRPr="7EFE3AD0">
        <w:rPr>
          <w:rFonts w:ascii="Times New Roman" w:eastAsia="Times New Roman" w:hAnsi="Times New Roman" w:cs="Times New Roman"/>
          <w:color w:val="000000" w:themeColor="text1"/>
          <w:sz w:val="24"/>
          <w:szCs w:val="24"/>
          <w:lang w:eastAsia="lv-LV"/>
        </w:rPr>
        <w:t xml:space="preserve">konfidencialitātes ievērošanu. </w:t>
      </w:r>
    </w:p>
    <w:p w14:paraId="3DB21F55" w14:textId="35B280A5" w:rsidR="00736DAD" w:rsidRPr="00597FAF" w:rsidRDefault="00B60437" w:rsidP="00597FAF">
      <w:pPr>
        <w:pStyle w:val="ListParagraph"/>
        <w:numPr>
          <w:ilvl w:val="0"/>
          <w:numId w:val="3"/>
        </w:numPr>
        <w:tabs>
          <w:tab w:val="left" w:pos="284"/>
        </w:tabs>
        <w:spacing w:before="0"/>
        <w:outlineLvl w:val="3"/>
        <w:rPr>
          <w:rFonts w:ascii="Times New Roman" w:hAnsi="Times New Roman" w:cs="Times New Roman"/>
          <w:sz w:val="24"/>
          <w:szCs w:val="24"/>
        </w:rPr>
      </w:pPr>
      <w:bookmarkStart w:id="6" w:name="_Ref120520594"/>
      <w:r w:rsidRPr="00EC4AE6">
        <w:rPr>
          <w:rFonts w:ascii="Times New Roman" w:eastAsia="Times New Roman" w:hAnsi="Times New Roman" w:cs="Times New Roman"/>
          <w:color w:val="000000" w:themeColor="text1"/>
          <w:sz w:val="24"/>
          <w:szCs w:val="24"/>
          <w:lang w:eastAsia="lv-LV"/>
        </w:rPr>
        <w:t>V</w:t>
      </w:r>
      <w:r w:rsidR="00ED50C7" w:rsidRPr="00EC4AE6">
        <w:rPr>
          <w:rFonts w:ascii="Times New Roman" w:eastAsia="Times New Roman" w:hAnsi="Times New Roman" w:cs="Times New Roman"/>
          <w:color w:val="000000" w:themeColor="text1"/>
          <w:sz w:val="24"/>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00EC4AE6">
        <w:rPr>
          <w:rFonts w:ascii="Times New Roman" w:eastAsia="Times New Roman" w:hAnsi="Times New Roman" w:cs="Times New Roman"/>
          <w:color w:val="000000" w:themeColor="text1"/>
          <w:sz w:val="24"/>
          <w:szCs w:val="24"/>
          <w:lang w:eastAsia="lv-LV"/>
        </w:rPr>
        <w:t>(</w:t>
      </w:r>
      <w:r w:rsidR="00FE7F9C" w:rsidRPr="00EC4AE6">
        <w:rPr>
          <w:rFonts w:ascii="Times New Roman" w:eastAsia="Times New Roman" w:hAnsi="Times New Roman" w:cs="Times New Roman"/>
          <w:color w:val="000000" w:themeColor="text1"/>
          <w:sz w:val="24"/>
          <w:szCs w:val="24"/>
          <w:lang w:eastAsia="lv-LV"/>
        </w:rPr>
        <w:t xml:space="preserve">atlases </w:t>
      </w:r>
      <w:r w:rsidR="0043459A" w:rsidRPr="00EC4AE6">
        <w:rPr>
          <w:rFonts w:ascii="Times New Roman" w:eastAsia="Times New Roman" w:hAnsi="Times New Roman" w:cs="Times New Roman"/>
          <w:color w:val="000000" w:themeColor="text1"/>
          <w:sz w:val="24"/>
          <w:szCs w:val="24"/>
          <w:lang w:eastAsia="lv-LV"/>
        </w:rPr>
        <w:t xml:space="preserve">nolikuma </w:t>
      </w:r>
      <w:r w:rsidR="00D02562" w:rsidRPr="00EC4AE6">
        <w:rPr>
          <w:rFonts w:ascii="Times New Roman" w:eastAsia="Times New Roman" w:hAnsi="Times New Roman" w:cs="Times New Roman"/>
          <w:sz w:val="24"/>
          <w:szCs w:val="24"/>
          <w:lang w:eastAsia="lv-LV"/>
        </w:rPr>
        <w:t>1.</w:t>
      </w:r>
      <w:r w:rsidR="0043459A" w:rsidRPr="00EC4AE6">
        <w:rPr>
          <w:rFonts w:ascii="Times New Roman" w:eastAsia="Times New Roman" w:hAnsi="Times New Roman" w:cs="Times New Roman"/>
          <w:sz w:val="24"/>
          <w:szCs w:val="24"/>
          <w:lang w:eastAsia="lv-LV"/>
        </w:rPr>
        <w:t>pielikums</w:t>
      </w:r>
      <w:r w:rsidR="0043459A" w:rsidRPr="00EC4AE6">
        <w:rPr>
          <w:rFonts w:ascii="Times New Roman" w:eastAsia="Times New Roman" w:hAnsi="Times New Roman" w:cs="Times New Roman"/>
          <w:color w:val="000000" w:themeColor="text1"/>
          <w:sz w:val="24"/>
          <w:szCs w:val="24"/>
          <w:lang w:eastAsia="lv-LV"/>
        </w:rPr>
        <w:t>) un</w:t>
      </w:r>
      <w:r w:rsidR="00D537C1" w:rsidRPr="00EC4AE6">
        <w:rPr>
          <w:rFonts w:ascii="Times New Roman" w:eastAsia="Times New Roman" w:hAnsi="Times New Roman" w:cs="Times New Roman"/>
          <w:color w:val="000000" w:themeColor="text1"/>
          <w:sz w:val="24"/>
          <w:szCs w:val="24"/>
          <w:lang w:eastAsia="lv-LV"/>
        </w:rPr>
        <w:t xml:space="preserve"> </w:t>
      </w:r>
      <w:r w:rsidR="00B75942" w:rsidRPr="00EC4AE6">
        <w:rPr>
          <w:rFonts w:ascii="Times New Roman" w:eastAsia="Times New Roman" w:hAnsi="Times New Roman" w:cs="Times New Roman"/>
          <w:color w:val="000000" w:themeColor="text1"/>
          <w:sz w:val="24"/>
          <w:szCs w:val="24"/>
          <w:lang w:eastAsia="lv-LV"/>
        </w:rPr>
        <w:t xml:space="preserve">KPVIS </w:t>
      </w:r>
      <w:r w:rsidR="00D537C1" w:rsidRPr="00EC4AE6">
        <w:rPr>
          <w:rFonts w:ascii="Times New Roman" w:hAnsi="Times New Roman" w:cs="Times New Roman"/>
          <w:sz w:val="24"/>
          <w:szCs w:val="24"/>
        </w:rPr>
        <w:t>aizpildot</w:t>
      </w:r>
      <w:r w:rsidR="00D537C1" w:rsidRPr="7EFE3AD0">
        <w:rPr>
          <w:rFonts w:ascii="Times New Roman" w:hAnsi="Times New Roman" w:cs="Times New Roman"/>
          <w:sz w:val="24"/>
          <w:szCs w:val="24"/>
        </w:rPr>
        <w:t xml:space="preserve"> projekt</w:t>
      </w:r>
      <w:r w:rsidR="00485091" w:rsidRPr="7EFE3AD0">
        <w:rPr>
          <w:rFonts w:ascii="Times New Roman" w:hAnsi="Times New Roman" w:cs="Times New Roman"/>
          <w:sz w:val="24"/>
          <w:szCs w:val="24"/>
        </w:rPr>
        <w:t>a</w:t>
      </w:r>
      <w:r w:rsidR="00D537C1" w:rsidRPr="7EFE3AD0">
        <w:rPr>
          <w:rFonts w:ascii="Times New Roman" w:hAnsi="Times New Roman" w:cs="Times New Roman"/>
          <w:sz w:val="24"/>
          <w:szCs w:val="24"/>
        </w:rPr>
        <w:t xml:space="preserve"> iesniegum</w:t>
      </w:r>
      <w:r w:rsidR="00485091" w:rsidRPr="7EFE3AD0">
        <w:rPr>
          <w:rFonts w:ascii="Times New Roman" w:hAnsi="Times New Roman" w:cs="Times New Roman"/>
          <w:sz w:val="24"/>
          <w:szCs w:val="24"/>
        </w:rPr>
        <w:t>a</w:t>
      </w:r>
      <w:r w:rsidR="00D537C1" w:rsidRPr="7EFE3AD0">
        <w:rPr>
          <w:rFonts w:ascii="Times New Roman" w:hAnsi="Times New Roman" w:cs="Times New Roman"/>
          <w:sz w:val="24"/>
          <w:szCs w:val="24"/>
        </w:rPr>
        <w:t xml:space="preserve"> vērtēšanas veidlapu.</w:t>
      </w:r>
      <w:bookmarkEnd w:id="6"/>
    </w:p>
    <w:p w14:paraId="7DCBB967" w14:textId="3FC5DF9B" w:rsidR="0020379A" w:rsidRPr="00DE6271" w:rsidRDefault="34A7FB25" w:rsidP="00597FAF">
      <w:pPr>
        <w:pStyle w:val="ListParagraph"/>
        <w:numPr>
          <w:ilvl w:val="0"/>
          <w:numId w:val="3"/>
        </w:numPr>
        <w:tabs>
          <w:tab w:val="left" w:pos="284"/>
        </w:tabs>
        <w:spacing w:before="0"/>
        <w:outlineLvl w:val="3"/>
        <w:rPr>
          <w:rFonts w:ascii="Times New Roman" w:hAnsi="Times New Roman" w:cs="Times New Roman"/>
          <w:sz w:val="24"/>
          <w:szCs w:val="24"/>
        </w:rPr>
      </w:pPr>
      <w:bookmarkStart w:id="7" w:name="_Ref120489080"/>
      <w:r w:rsidRPr="00DE6271">
        <w:rPr>
          <w:rFonts w:ascii="Times New Roman" w:hAnsi="Times New Roman" w:cs="Times New Roman"/>
          <w:sz w:val="24"/>
          <w:szCs w:val="24"/>
        </w:rPr>
        <w:t xml:space="preserve">Projekta iesnieguma atbilstību projektu vērtēšanas kritērijiem vērtē šādā secībā: </w:t>
      </w:r>
      <w:bookmarkEnd w:id="7"/>
    </w:p>
    <w:p w14:paraId="7EBAE372" w14:textId="77777777" w:rsidR="000206BC" w:rsidRPr="00DE6271" w:rsidRDefault="000206BC" w:rsidP="00951F2E">
      <w:pPr>
        <w:pStyle w:val="ListParagraph"/>
        <w:numPr>
          <w:ilvl w:val="1"/>
          <w:numId w:val="3"/>
        </w:numPr>
        <w:tabs>
          <w:tab w:val="left" w:pos="284"/>
        </w:tabs>
        <w:spacing w:before="0"/>
        <w:outlineLvl w:val="3"/>
        <w:rPr>
          <w:rFonts w:ascii="Times New Roman" w:hAnsi="Times New Roman" w:cs="Times New Roman"/>
          <w:sz w:val="24"/>
          <w:szCs w:val="24"/>
        </w:rPr>
      </w:pPr>
      <w:r w:rsidRPr="00DE6271">
        <w:rPr>
          <w:rFonts w:ascii="Times New Roman" w:hAnsi="Times New Roman" w:cs="Times New Roman"/>
          <w:sz w:val="24"/>
          <w:szCs w:val="24"/>
        </w:rPr>
        <w:t>vienotie kritēriji (vērtē balsstiesīgie sadarbības iestādes pārstāvji, kas ietverti vērtēšanas komisijā);</w:t>
      </w:r>
    </w:p>
    <w:p w14:paraId="43D42192" w14:textId="77777777" w:rsidR="007757F0" w:rsidRPr="007757F0" w:rsidRDefault="000206BC" w:rsidP="007757F0">
      <w:pPr>
        <w:pStyle w:val="ListParagraph"/>
        <w:numPr>
          <w:ilvl w:val="1"/>
          <w:numId w:val="3"/>
        </w:numPr>
        <w:tabs>
          <w:tab w:val="left" w:pos="284"/>
        </w:tabs>
        <w:spacing w:before="0"/>
        <w:outlineLvl w:val="3"/>
        <w:rPr>
          <w:rStyle w:val="CommentReference"/>
          <w:rFonts w:ascii="Times New Roman" w:hAnsi="Times New Roman" w:cs="Times New Roman"/>
          <w:color w:val="FF0000"/>
          <w:sz w:val="24"/>
          <w:szCs w:val="24"/>
        </w:rPr>
      </w:pPr>
      <w:r w:rsidRPr="00DE6271">
        <w:rPr>
          <w:rFonts w:ascii="Times New Roman" w:hAnsi="Times New Roman" w:cs="Times New Roman"/>
          <w:sz w:val="24"/>
          <w:szCs w:val="24"/>
        </w:rPr>
        <w:t>vienotie izvēles kritēriji (vērtē balsstiesīgie sadarbības iestādes pārstāvji, kas ietverti vērtēšanas komisijā);</w:t>
      </w:r>
    </w:p>
    <w:p w14:paraId="58B1E1B5" w14:textId="3C082063" w:rsidR="00597FAF" w:rsidRPr="00597FAF" w:rsidRDefault="007757F0" w:rsidP="00597FAF">
      <w:pPr>
        <w:pStyle w:val="ListParagraph"/>
        <w:numPr>
          <w:ilvl w:val="1"/>
          <w:numId w:val="3"/>
        </w:numPr>
        <w:tabs>
          <w:tab w:val="left" w:pos="284"/>
        </w:tabs>
        <w:spacing w:before="0"/>
        <w:outlineLvl w:val="3"/>
        <w:rPr>
          <w:rFonts w:ascii="Times New Roman" w:hAnsi="Times New Roman" w:cs="Times New Roman"/>
          <w:color w:val="FF0000"/>
          <w:sz w:val="24"/>
          <w:szCs w:val="24"/>
        </w:rPr>
      </w:pPr>
      <w:r>
        <w:rPr>
          <w:rFonts w:ascii="Times New Roman" w:hAnsi="Times New Roman" w:cs="Times New Roman"/>
          <w:sz w:val="24"/>
          <w:szCs w:val="24"/>
        </w:rPr>
        <w:t>s</w:t>
      </w:r>
      <w:r w:rsidR="000206BC" w:rsidRPr="007757F0">
        <w:rPr>
          <w:rFonts w:ascii="Times New Roman" w:hAnsi="Times New Roman" w:cs="Times New Roman"/>
          <w:sz w:val="24"/>
          <w:szCs w:val="24"/>
        </w:rPr>
        <w:t>pecifiskie atbilstības kritēriji (vērtē visi balsstiesīgie vērtēšanas komisijas locekļi)</w:t>
      </w:r>
      <w:r w:rsidR="00597FAF">
        <w:rPr>
          <w:rFonts w:ascii="Times New Roman" w:hAnsi="Times New Roman" w:cs="Times New Roman"/>
          <w:sz w:val="24"/>
          <w:szCs w:val="24"/>
        </w:rPr>
        <w:t>.</w:t>
      </w:r>
    </w:p>
    <w:p w14:paraId="6DC8EF62" w14:textId="06FD8DED" w:rsidR="00E60B1A" w:rsidRPr="00DE6271" w:rsidRDefault="00D537C1" w:rsidP="00951F2E">
      <w:pPr>
        <w:pStyle w:val="ListParagraph"/>
        <w:numPr>
          <w:ilvl w:val="0"/>
          <w:numId w:val="3"/>
        </w:numPr>
        <w:tabs>
          <w:tab w:val="left" w:pos="284"/>
        </w:tabs>
        <w:spacing w:before="0"/>
        <w:outlineLvl w:val="3"/>
        <w:rPr>
          <w:rFonts w:ascii="Times New Roman" w:eastAsia="Times New Roman" w:hAnsi="Times New Roman" w:cs="Times New Roman"/>
          <w:bCs/>
          <w:color w:val="000000"/>
          <w:sz w:val="24"/>
          <w:szCs w:val="24"/>
          <w:lang w:eastAsia="lv-LV"/>
        </w:rPr>
      </w:pPr>
      <w:bookmarkStart w:id="8" w:name="_Ref120491837"/>
      <w:r w:rsidRPr="00DE6271">
        <w:rPr>
          <w:rFonts w:ascii="Times New Roman" w:eastAsia="Times New Roman" w:hAnsi="Times New Roman" w:cs="Times New Roman"/>
          <w:color w:val="000000" w:themeColor="text1"/>
          <w:sz w:val="24"/>
          <w:szCs w:val="24"/>
          <w:lang w:eastAsia="lv-LV"/>
        </w:rPr>
        <w:lastRenderedPageBreak/>
        <w:t>Vērtēšanas komisijas lēmums tiek atspoguļots vērtēšanas komisijas atzinumā</w:t>
      </w:r>
      <w:r w:rsidR="00C62E95" w:rsidRPr="00DE6271">
        <w:rPr>
          <w:rFonts w:ascii="Times New Roman" w:eastAsia="Times New Roman" w:hAnsi="Times New Roman" w:cs="Times New Roman"/>
          <w:color w:val="000000" w:themeColor="text1"/>
          <w:sz w:val="24"/>
          <w:szCs w:val="24"/>
          <w:lang w:eastAsia="lv-LV"/>
        </w:rPr>
        <w:t xml:space="preserve"> par projekta iesnieguma virzību apstiprināšanai, apstiprināšanai ar nosacījumu vai noraidīšanai.</w:t>
      </w:r>
      <w:bookmarkEnd w:id="8"/>
    </w:p>
    <w:p w14:paraId="0DB226CF" w14:textId="476101EF" w:rsidR="00043D97" w:rsidRPr="00DE6271" w:rsidRDefault="00043D97" w:rsidP="00951F2E">
      <w:pPr>
        <w:pStyle w:val="ListParagraph"/>
        <w:numPr>
          <w:ilvl w:val="0"/>
          <w:numId w:val="3"/>
        </w:numPr>
        <w:tabs>
          <w:tab w:val="left" w:pos="426"/>
        </w:tabs>
        <w:spacing w:before="0"/>
        <w:outlineLvl w:val="3"/>
        <w:rPr>
          <w:rFonts w:ascii="Times New Roman" w:eastAsia="Times New Roman" w:hAnsi="Times New Roman"/>
          <w:bCs/>
          <w:sz w:val="24"/>
          <w:szCs w:val="24"/>
          <w:lang w:eastAsia="lv-LV"/>
        </w:rPr>
      </w:pPr>
      <w:r w:rsidRPr="00DE6271">
        <w:rPr>
          <w:rFonts w:ascii="Times New Roman" w:eastAsia="Times New Roman" w:hAnsi="Times New Roman"/>
          <w:bCs/>
          <w:sz w:val="24"/>
          <w:szCs w:val="24"/>
          <w:lang w:eastAsia="lv-LV"/>
        </w:rPr>
        <w:t>Ja projekta iesniegums apstiprināms ar nosacījumu/</w:t>
      </w:r>
      <w:proofErr w:type="spellStart"/>
      <w:r w:rsidRPr="00DE6271">
        <w:rPr>
          <w:rFonts w:ascii="Times New Roman" w:eastAsia="Times New Roman" w:hAnsi="Times New Roman"/>
          <w:bCs/>
          <w:sz w:val="24"/>
          <w:szCs w:val="24"/>
          <w:lang w:eastAsia="lv-LV"/>
        </w:rPr>
        <w:t>iem</w:t>
      </w:r>
      <w:proofErr w:type="spellEnd"/>
      <w:r w:rsidRPr="00DE6271">
        <w:rPr>
          <w:rFonts w:ascii="Times New Roman" w:eastAsia="Times New Roman" w:hAnsi="Times New Roman"/>
          <w:bCs/>
          <w:sz w:val="24"/>
          <w:szCs w:val="24"/>
          <w:lang w:eastAsia="lv-LV"/>
        </w:rPr>
        <w:t>, vērtēšanas komisijas atzinumā norāda nosacījumu izpildei noteiktās darbības un termiņu. Projekta iesniedzējs veic tikai tās darbības, kuras ir noteiktas lēmumā par projekta iesnieguma apstiprināšanu ar nosacījumu, nemainot projekta iesniegumu pēc būtības.</w:t>
      </w:r>
    </w:p>
    <w:p w14:paraId="17033836" w14:textId="48F35EC3" w:rsidR="005408A0" w:rsidRPr="00DE6271" w:rsidRDefault="00F31B42" w:rsidP="00951F2E">
      <w:pPr>
        <w:pStyle w:val="ListParagraph"/>
        <w:numPr>
          <w:ilvl w:val="0"/>
          <w:numId w:val="3"/>
        </w:numPr>
        <w:tabs>
          <w:tab w:val="left" w:pos="426"/>
        </w:tabs>
        <w:spacing w:before="0"/>
        <w:outlineLvl w:val="3"/>
        <w:rPr>
          <w:rFonts w:ascii="Times New Roman" w:eastAsia="Times New Roman" w:hAnsi="Times New Roman"/>
          <w:bCs/>
          <w:sz w:val="24"/>
          <w:szCs w:val="24"/>
          <w:lang w:eastAsia="lv-LV"/>
        </w:rPr>
      </w:pPr>
      <w:bookmarkStart w:id="9" w:name="_Ref120491666"/>
      <w:r w:rsidRPr="00DE6271">
        <w:rPr>
          <w:rFonts w:ascii="Times New Roman" w:eastAsia="Times New Roman" w:hAnsi="Times New Roman" w:cs="Times New Roman"/>
          <w:color w:val="000000" w:themeColor="text1"/>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5408A0" w:rsidRPr="00DE6271">
        <w:rPr>
          <w:rFonts w:ascii="Times New Roman" w:eastAsia="Times New Roman" w:hAnsi="Times New Roman" w:cs="Times New Roman"/>
          <w:color w:val="000000" w:themeColor="text1"/>
          <w:sz w:val="24"/>
          <w:szCs w:val="24"/>
          <w:lang w:eastAsia="lv-LV"/>
        </w:rPr>
        <w:t xml:space="preserve">, </w:t>
      </w:r>
      <w:r w:rsidR="005408A0" w:rsidRPr="00DE6271">
        <w:rPr>
          <w:rFonts w:ascii="Times New Roman" w:eastAsia="Times New Roman" w:hAnsi="Times New Roman"/>
          <w:bCs/>
          <w:sz w:val="24"/>
          <w:szCs w:val="24"/>
          <w:lang w:eastAsia="lv-LV"/>
        </w:rPr>
        <w:t xml:space="preserve">t.sk. </w:t>
      </w:r>
      <w:r w:rsidR="005408A0" w:rsidRPr="00904013">
        <w:rPr>
          <w:rFonts w:ascii="Times New Roman" w:eastAsia="Times New Roman" w:hAnsi="Times New Roman"/>
          <w:bCs/>
          <w:sz w:val="24"/>
          <w:szCs w:val="24"/>
          <w:lang w:eastAsia="lv-LV"/>
        </w:rPr>
        <w:t>atkārtoti izvērtē projekta iesnieguma atbilstību vienotajam kritērijam Nr.1.</w:t>
      </w:r>
      <w:r w:rsidR="009A31DC" w:rsidRPr="00904013">
        <w:rPr>
          <w:rFonts w:ascii="Times New Roman" w:eastAsia="Times New Roman" w:hAnsi="Times New Roman"/>
          <w:bCs/>
          <w:sz w:val="24"/>
          <w:szCs w:val="24"/>
          <w:lang w:eastAsia="lv-LV"/>
        </w:rPr>
        <w:t>2</w:t>
      </w:r>
      <w:r w:rsidR="005408A0" w:rsidRPr="00904013">
        <w:rPr>
          <w:rFonts w:ascii="Times New Roman" w:eastAsia="Times New Roman" w:hAnsi="Times New Roman"/>
          <w:bCs/>
          <w:sz w:val="24"/>
          <w:szCs w:val="24"/>
          <w:lang w:eastAsia="lv-LV"/>
        </w:rPr>
        <w:t>. (nodokļu parādi).</w:t>
      </w:r>
    </w:p>
    <w:p w14:paraId="1098FF39" w14:textId="5417814A" w:rsidR="009B5CD7" w:rsidRPr="007757F0" w:rsidRDefault="007B497D" w:rsidP="007757F0">
      <w:pPr>
        <w:pStyle w:val="ListParagraph"/>
        <w:numPr>
          <w:ilvl w:val="0"/>
          <w:numId w:val="3"/>
        </w:numPr>
        <w:tabs>
          <w:tab w:val="left" w:pos="426"/>
        </w:tabs>
        <w:spacing w:before="0"/>
        <w:outlineLvl w:val="3"/>
        <w:rPr>
          <w:rFonts w:ascii="Times New Roman" w:eastAsia="Times New Roman" w:hAnsi="Times New Roman"/>
          <w:bCs/>
          <w:sz w:val="24"/>
          <w:szCs w:val="24"/>
          <w:lang w:eastAsia="lv-LV"/>
        </w:rPr>
      </w:pPr>
      <w:r w:rsidRPr="00DE6271">
        <w:rPr>
          <w:rFonts w:ascii="Times New Roman" w:eastAsia="Times New Roman" w:hAnsi="Times New Roman" w:cs="Times New Roman"/>
          <w:bCs/>
          <w:sz w:val="24"/>
          <w:szCs w:val="24"/>
          <w:lang w:eastAsia="lv-LV"/>
        </w:rPr>
        <w:t>Ja projekta iesniedzējs neizpilda lēmumā par projekta iesnieguma apstiprināšanu ar nosacījumu ietvertos nosacījumus vai neizpilda tos lēmumā noteiktajā termiņā, projekta iesniegums uzskatāms par noraidītu.</w:t>
      </w:r>
      <w:bookmarkEnd w:id="9"/>
    </w:p>
    <w:p w14:paraId="471C49C8" w14:textId="77777777" w:rsidR="007757F0" w:rsidRPr="007757F0" w:rsidRDefault="007757F0" w:rsidP="007757F0">
      <w:pPr>
        <w:pStyle w:val="ListParagraph"/>
        <w:tabs>
          <w:tab w:val="left" w:pos="426"/>
        </w:tabs>
        <w:spacing w:before="0"/>
        <w:ind w:left="454" w:firstLine="0"/>
        <w:outlineLvl w:val="3"/>
        <w:rPr>
          <w:rFonts w:ascii="Times New Roman" w:eastAsia="Times New Roman" w:hAnsi="Times New Roman"/>
          <w:bCs/>
          <w:sz w:val="24"/>
          <w:szCs w:val="24"/>
          <w:lang w:eastAsia="lv-LV"/>
        </w:rPr>
      </w:pPr>
    </w:p>
    <w:p w14:paraId="5883F8B6" w14:textId="7390F633" w:rsidR="0093766F" w:rsidRPr="00DE6271" w:rsidRDefault="0093766F" w:rsidP="00951F2E">
      <w:pPr>
        <w:pStyle w:val="BodyText2"/>
        <w:numPr>
          <w:ilvl w:val="0"/>
          <w:numId w:val="4"/>
        </w:numPr>
        <w:spacing w:before="0" w:line="240" w:lineRule="auto"/>
        <w:jc w:val="center"/>
        <w:rPr>
          <w:b/>
          <w:sz w:val="28"/>
          <w:szCs w:val="28"/>
        </w:rPr>
      </w:pPr>
      <w:r w:rsidRPr="00DE6271">
        <w:rPr>
          <w:b/>
          <w:sz w:val="28"/>
          <w:szCs w:val="28"/>
        </w:rPr>
        <w:t>Lēmuma par projekta iesnieguma apstiprināšanu</w:t>
      </w:r>
      <w:r w:rsidR="00645C5B" w:rsidRPr="00DE6271">
        <w:rPr>
          <w:b/>
          <w:sz w:val="28"/>
          <w:szCs w:val="28"/>
        </w:rPr>
        <w:t>, apstiprināšanu ar nosacījumu</w:t>
      </w:r>
      <w:r w:rsidRPr="00DE6271">
        <w:rPr>
          <w:b/>
          <w:sz w:val="28"/>
          <w:szCs w:val="28"/>
        </w:rPr>
        <w:t xml:space="preserve"> vai noraidīšanu</w:t>
      </w:r>
      <w:r w:rsidR="001A2736" w:rsidRPr="00DE6271">
        <w:rPr>
          <w:b/>
          <w:sz w:val="28"/>
          <w:szCs w:val="28"/>
        </w:rPr>
        <w:t xml:space="preserve"> pieņemšanas</w:t>
      </w:r>
      <w:r w:rsidR="007A6511" w:rsidRPr="00DE6271">
        <w:t xml:space="preserve"> </w:t>
      </w:r>
      <w:r w:rsidR="007A6511" w:rsidRPr="00DE6271">
        <w:rPr>
          <w:b/>
          <w:sz w:val="28"/>
          <w:szCs w:val="28"/>
        </w:rPr>
        <w:t>un paziņošanas kārtība</w:t>
      </w:r>
    </w:p>
    <w:p w14:paraId="59E93123" w14:textId="30E370E2" w:rsidR="0093766F" w:rsidRPr="00DE6271" w:rsidRDefault="00000595" w:rsidP="00951F2E">
      <w:pPr>
        <w:pStyle w:val="naisf"/>
        <w:numPr>
          <w:ilvl w:val="0"/>
          <w:numId w:val="3"/>
        </w:numPr>
        <w:spacing w:before="0" w:beforeAutospacing="0" w:after="120" w:afterAutospacing="0"/>
      </w:pPr>
      <w:bookmarkStart w:id="10" w:name="_Ref120490735"/>
      <w:r w:rsidRPr="00DE6271">
        <w:t>S</w:t>
      </w:r>
      <w:r w:rsidR="002A370A" w:rsidRPr="00DE6271">
        <w:t xml:space="preserve">adarbības iestāde, pamatojoties uz vērtēšanas komisijas sniegto atzinumu, pieņem lēmumu </w:t>
      </w:r>
      <w:r w:rsidR="0093766F" w:rsidRPr="00DE6271">
        <w:t>(turpmāk – lēmums) par:</w:t>
      </w:r>
      <w:bookmarkEnd w:id="10"/>
    </w:p>
    <w:p w14:paraId="620EEF71" w14:textId="77777777" w:rsidR="0093766F" w:rsidRPr="00DE6271" w:rsidRDefault="0093766F" w:rsidP="00951F2E">
      <w:pPr>
        <w:pStyle w:val="naisf"/>
        <w:numPr>
          <w:ilvl w:val="1"/>
          <w:numId w:val="3"/>
        </w:numPr>
        <w:spacing w:before="0" w:beforeAutospacing="0" w:after="120" w:afterAutospacing="0"/>
      </w:pPr>
      <w:bookmarkStart w:id="11" w:name="_Ref120521412"/>
      <w:r w:rsidRPr="00DE6271">
        <w:t>projekta iesnieguma apstiprināšanu;</w:t>
      </w:r>
      <w:bookmarkEnd w:id="11"/>
    </w:p>
    <w:p w14:paraId="7204B92F" w14:textId="77777777" w:rsidR="0093766F" w:rsidRPr="00DE6271" w:rsidRDefault="0093766F" w:rsidP="00951F2E">
      <w:pPr>
        <w:pStyle w:val="naisf"/>
        <w:numPr>
          <w:ilvl w:val="1"/>
          <w:numId w:val="3"/>
        </w:numPr>
        <w:spacing w:before="0" w:beforeAutospacing="0" w:after="120" w:afterAutospacing="0"/>
      </w:pPr>
      <w:bookmarkStart w:id="12" w:name="_Ref120521415"/>
      <w:r w:rsidRPr="00DE6271">
        <w:t>projekta iesnieguma apstiprināšanu ar nosacījumu;</w:t>
      </w:r>
      <w:bookmarkEnd w:id="12"/>
    </w:p>
    <w:p w14:paraId="4273B6EA" w14:textId="77777777" w:rsidR="004D46FF" w:rsidRPr="00DE6271" w:rsidRDefault="0093766F" w:rsidP="00951F2E">
      <w:pPr>
        <w:pStyle w:val="naisf"/>
        <w:numPr>
          <w:ilvl w:val="1"/>
          <w:numId w:val="3"/>
        </w:numPr>
        <w:spacing w:before="0" w:beforeAutospacing="0" w:after="120" w:afterAutospacing="0"/>
      </w:pPr>
      <w:r w:rsidRPr="00DE6271">
        <w:t>projekta iesnieguma noraidīšanu.</w:t>
      </w:r>
    </w:p>
    <w:p w14:paraId="73320236" w14:textId="64833C2B" w:rsidR="000F07BB" w:rsidRPr="00DE6271" w:rsidRDefault="006E1557" w:rsidP="00951F2E">
      <w:pPr>
        <w:pStyle w:val="naisf"/>
        <w:numPr>
          <w:ilvl w:val="0"/>
          <w:numId w:val="3"/>
        </w:numPr>
        <w:spacing w:before="0" w:beforeAutospacing="0" w:after="120" w:afterAutospacing="0"/>
      </w:pPr>
      <w:r w:rsidRPr="00DE6271">
        <w:t xml:space="preserve">Lēmumu par projekta iesnieguma apstiprināšanu, apstiprināšanu ar nosacījumu vai noraidīšanu </w:t>
      </w:r>
      <w:r w:rsidR="00A47BBD" w:rsidRPr="00DE6271">
        <w:t xml:space="preserve">sadarbības iestāde </w:t>
      </w:r>
      <w:r w:rsidRPr="00DE6271">
        <w:t xml:space="preserve">pieņem </w:t>
      </w:r>
      <w:r w:rsidR="00672581">
        <w:t>1</w:t>
      </w:r>
      <w:r w:rsidRPr="00DE6271">
        <w:t xml:space="preserve"> mēneš</w:t>
      </w:r>
      <w:r w:rsidR="00FE590D">
        <w:t>a</w:t>
      </w:r>
      <w:r w:rsidRPr="00DE6271">
        <w:t xml:space="preserve"> laikā pēc projektu iesniegumu iesniegšanas beigu datuma.</w:t>
      </w:r>
    </w:p>
    <w:p w14:paraId="237CDED1" w14:textId="4FB8BD62" w:rsidR="00E00D8D" w:rsidRDefault="00E860CF" w:rsidP="007757F0">
      <w:pPr>
        <w:pStyle w:val="naisf"/>
        <w:numPr>
          <w:ilvl w:val="0"/>
          <w:numId w:val="3"/>
        </w:numPr>
        <w:spacing w:before="0" w:beforeAutospacing="0" w:after="120" w:afterAutospacing="0"/>
      </w:pPr>
      <w:r w:rsidRPr="00DE6271">
        <w:t xml:space="preserve">Lēmumu par projekta </w:t>
      </w:r>
      <w:r w:rsidR="0072213C" w:rsidRPr="00DE6271">
        <w:t xml:space="preserve">iesnieguma </w:t>
      </w:r>
      <w:r w:rsidRPr="00DE6271">
        <w:t xml:space="preserve">apstiprināšanu </w:t>
      </w:r>
      <w:r w:rsidR="001F518A" w:rsidRPr="00DE6271">
        <w:t>sadarbības iestāde</w:t>
      </w:r>
      <w:r w:rsidRPr="00DE6271">
        <w:t xml:space="preserve"> pieņem, ja</w:t>
      </w:r>
      <w:r w:rsidR="00D03AB3" w:rsidRPr="00DE6271">
        <w:t xml:space="preserve"> </w:t>
      </w:r>
      <w:r w:rsidR="00E00D8D" w:rsidRPr="00BC022F">
        <w:t>projekta iesniegums atbilst projektu iesniegumu vērtēšanas kritērijiem.</w:t>
      </w:r>
    </w:p>
    <w:p w14:paraId="6AF2D09B" w14:textId="003CAB75" w:rsidR="00E860CF" w:rsidRPr="00BC022F" w:rsidRDefault="00250E1E" w:rsidP="00951F2E">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6973AB74" w:rsidR="009930F5" w:rsidRPr="007F7320" w:rsidRDefault="00A053E0" w:rsidP="00824D19">
      <w:pPr>
        <w:pStyle w:val="naisf"/>
        <w:numPr>
          <w:ilvl w:val="0"/>
          <w:numId w:val="3"/>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w:t>
      </w:r>
      <w:r w:rsidR="009930F5" w:rsidRPr="00BC022F">
        <w:t>projekta iesniedzējs nav uzaicināts iesniegt projekta iesniegumu</w:t>
      </w:r>
      <w:r w:rsidR="009930F5">
        <w:t>.</w:t>
      </w:r>
    </w:p>
    <w:p w14:paraId="174DCF20" w14:textId="292BDB79" w:rsidR="008C6C65" w:rsidRPr="00BC022F" w:rsidRDefault="008C6C65" w:rsidP="00951F2E">
      <w:pPr>
        <w:pStyle w:val="naisf"/>
        <w:numPr>
          <w:ilvl w:val="0"/>
          <w:numId w:val="3"/>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51F2E">
      <w:pPr>
        <w:pStyle w:val="naisf"/>
        <w:numPr>
          <w:ilvl w:val="1"/>
          <w:numId w:val="3"/>
        </w:numPr>
        <w:spacing w:before="0" w:beforeAutospacing="0" w:after="120" w:afterAutospacing="0"/>
      </w:pPr>
      <w:bookmarkStart w:id="13" w:name="_Ref120521487"/>
      <w:r w:rsidRPr="00BC022F">
        <w:t>lēmumā noteikto nosacījumu izpildi, ja precizētais projekta iesniegums iesniegts lēmumā noteiktajā termiņā un ar precizējumiem projekta iesniegumā ir izpildīti visi lēmumā izvirzītie nosacījumi;</w:t>
      </w:r>
      <w:bookmarkEnd w:id="13"/>
    </w:p>
    <w:p w14:paraId="38783DE3" w14:textId="0D12CDF4" w:rsidR="008C6C65" w:rsidRPr="00BC022F" w:rsidRDefault="009E55B3" w:rsidP="00951F2E">
      <w:pPr>
        <w:pStyle w:val="naisf"/>
        <w:numPr>
          <w:ilvl w:val="1"/>
          <w:numId w:val="3"/>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645A013B" w:rsidR="00E225A8" w:rsidRPr="00BC022F" w:rsidRDefault="005A65DD" w:rsidP="00951F2E">
      <w:pPr>
        <w:pStyle w:val="ListParagraph"/>
        <w:numPr>
          <w:ilvl w:val="0"/>
          <w:numId w:val="3"/>
        </w:numPr>
        <w:spacing w:before="0"/>
        <w:contextualSpacing w:val="0"/>
        <w:rPr>
          <w:rFonts w:ascii="Times New Roman" w:eastAsia="Times New Roman" w:hAnsi="Times New Roman" w:cs="Times New Roman"/>
          <w:sz w:val="24"/>
          <w:szCs w:val="24"/>
          <w:lang w:eastAsia="lv-LV"/>
        </w:rPr>
      </w:pPr>
      <w:r w:rsidRPr="7EFE3AD0">
        <w:rPr>
          <w:rFonts w:ascii="Times New Roman" w:eastAsia="Times New Roman" w:hAnsi="Times New Roman" w:cs="Times New Roman"/>
          <w:sz w:val="24"/>
          <w:szCs w:val="24"/>
          <w:lang w:eastAsia="lv-LV"/>
        </w:rPr>
        <w:lastRenderedPageBreak/>
        <w:t xml:space="preserve">Lēmumu par projekta iesnieguma apstiprināšanu, apstiprināšanu ar nosacījumu, noraidīšanu un atzinumu par nosacījumu izpildi sadarbības iestāde sagatavo elektroniska </w:t>
      </w:r>
      <w:r w:rsidR="00767AAC" w:rsidRPr="7EFE3AD0">
        <w:rPr>
          <w:rFonts w:ascii="Times New Roman" w:eastAsia="Times New Roman" w:hAnsi="Times New Roman" w:cs="Times New Roman"/>
          <w:sz w:val="24"/>
          <w:szCs w:val="24"/>
          <w:lang w:eastAsia="lv-LV"/>
        </w:rPr>
        <w:t>dokumenta formātā</w:t>
      </w:r>
      <w:r w:rsidR="00767AAC" w:rsidRPr="7EFE3AD0">
        <w:rPr>
          <w:rFonts w:ascii="Times New Roman" w:eastAsia="Times New Roman" w:hAnsi="Times New Roman" w:cs="Times New Roman"/>
          <w:color w:val="FF0000"/>
          <w:sz w:val="24"/>
          <w:szCs w:val="24"/>
          <w:lang w:eastAsia="lv-LV"/>
        </w:rPr>
        <w:t xml:space="preserve"> </w:t>
      </w:r>
      <w:r w:rsidRPr="7EFE3AD0">
        <w:rPr>
          <w:rFonts w:ascii="Times New Roman" w:eastAsia="Times New Roman" w:hAnsi="Times New Roman" w:cs="Times New Roman"/>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Pr="009C6DBB">
        <w:rPr>
          <w:rFonts w:ascii="Times New Roman" w:eastAsia="Times New Roman" w:hAnsi="Times New Roman" w:cs="Times New Roman"/>
          <w:sz w:val="24"/>
          <w:szCs w:val="24"/>
          <w:lang w:eastAsia="lv-LV"/>
        </w:rPr>
        <w:t>līguma</w:t>
      </w:r>
      <w:r w:rsidRPr="7EFE3AD0">
        <w:rPr>
          <w:rFonts w:ascii="Times New Roman" w:eastAsia="Times New Roman" w:hAnsi="Times New Roman" w:cs="Times New Roman"/>
          <w:sz w:val="24"/>
          <w:szCs w:val="24"/>
          <w:lang w:eastAsia="lv-LV"/>
        </w:rPr>
        <w:t xml:space="preserve"> slēgšanas procedūru.</w:t>
      </w:r>
    </w:p>
    <w:p w14:paraId="00B4C1CC" w14:textId="7C21D1B5" w:rsidR="0098459D" w:rsidRPr="00FF5994" w:rsidRDefault="0093766F" w:rsidP="00FF5994">
      <w:pPr>
        <w:pStyle w:val="ListParagraph"/>
        <w:numPr>
          <w:ilvl w:val="0"/>
          <w:numId w:val="3"/>
        </w:numPr>
        <w:spacing w:before="0"/>
        <w:contextualSpacing w:val="0"/>
        <w:rPr>
          <w:rFonts w:ascii="Times New Roman" w:eastAsia="Times New Roman" w:hAnsi="Times New Roman" w:cs="Times New Roman"/>
          <w:sz w:val="24"/>
          <w:szCs w:val="24"/>
          <w:lang w:eastAsia="lv-LV"/>
        </w:rPr>
      </w:pPr>
      <w:r w:rsidRPr="009C6DBB">
        <w:rPr>
          <w:rFonts w:ascii="Times New Roman" w:eastAsia="Times New Roman" w:hAnsi="Times New Roman" w:cs="Times New Roman"/>
          <w:sz w:val="24"/>
          <w:szCs w:val="24"/>
          <w:lang w:eastAsia="lv-LV"/>
        </w:rPr>
        <w:t xml:space="preserve">Informāciju par </w:t>
      </w:r>
      <w:r w:rsidR="009E0969" w:rsidRPr="009C6DBB">
        <w:rPr>
          <w:rFonts w:ascii="Times New Roman" w:eastAsia="Times New Roman" w:hAnsi="Times New Roman" w:cs="Times New Roman"/>
          <w:sz w:val="24"/>
          <w:szCs w:val="24"/>
          <w:lang w:eastAsia="lv-LV"/>
        </w:rPr>
        <w:t>apstiprinātajiem projektu iesniegumiem</w:t>
      </w:r>
      <w:r w:rsidR="003F63A7" w:rsidRPr="7EFE3AD0">
        <w:rPr>
          <w:rFonts w:ascii="Times New Roman" w:hAnsi="Times New Roman" w:cs="Times New Roman"/>
          <w:sz w:val="24"/>
          <w:szCs w:val="24"/>
        </w:rPr>
        <w:t xml:space="preserve"> </w:t>
      </w:r>
      <w:r w:rsidRPr="7EFE3AD0">
        <w:rPr>
          <w:rFonts w:ascii="Times New Roman" w:hAnsi="Times New Roman" w:cs="Times New Roman"/>
          <w:sz w:val="24"/>
          <w:szCs w:val="24"/>
        </w:rPr>
        <w:t xml:space="preserve">publicē </w:t>
      </w:r>
      <w:r w:rsidR="00700F0A" w:rsidRPr="7EFE3AD0">
        <w:rPr>
          <w:rFonts w:ascii="Times New Roman" w:hAnsi="Times New Roman" w:cs="Times New Roman"/>
          <w:sz w:val="24"/>
          <w:szCs w:val="24"/>
        </w:rPr>
        <w:t>tīmekļa vietnē</w:t>
      </w:r>
      <w:r w:rsidR="00211D41" w:rsidRPr="7EFE3AD0">
        <w:rPr>
          <w:rFonts w:ascii="Times New Roman" w:hAnsi="Times New Roman" w:cs="Times New Roman"/>
          <w:sz w:val="24"/>
          <w:szCs w:val="24"/>
        </w:rPr>
        <w:t xml:space="preserve"> </w:t>
      </w:r>
      <w:hyperlink r:id="rId19">
        <w:r w:rsidR="00211D41" w:rsidRPr="7EFE3AD0">
          <w:rPr>
            <w:rStyle w:val="Hyperlink"/>
            <w:rFonts w:ascii="Times New Roman" w:hAnsi="Times New Roman" w:cs="Times New Roman"/>
            <w:sz w:val="24"/>
            <w:szCs w:val="24"/>
          </w:rPr>
          <w:t>www.esfondi.lv</w:t>
        </w:r>
      </w:hyperlink>
      <w:r w:rsidR="00103090" w:rsidRPr="7EFE3AD0">
        <w:rPr>
          <w:rFonts w:ascii="Times New Roman" w:hAnsi="Times New Roman" w:cs="Times New Roman"/>
          <w:sz w:val="24"/>
          <w:szCs w:val="24"/>
        </w:rPr>
        <w:t>.</w:t>
      </w:r>
    </w:p>
    <w:p w14:paraId="49EE281D" w14:textId="77777777" w:rsidR="00FF5994" w:rsidRPr="00FF5994" w:rsidRDefault="00FF5994" w:rsidP="00A171C6">
      <w:pPr>
        <w:pStyle w:val="ListParagraph"/>
        <w:spacing w:before="0"/>
        <w:ind w:left="454" w:firstLine="0"/>
        <w:contextualSpacing w:val="0"/>
        <w:rPr>
          <w:rFonts w:ascii="Times New Roman" w:eastAsia="Times New Roman" w:hAnsi="Times New Roman" w:cs="Times New Roman"/>
          <w:sz w:val="24"/>
          <w:szCs w:val="24"/>
          <w:lang w:eastAsia="lv-LV"/>
        </w:rPr>
      </w:pPr>
    </w:p>
    <w:p w14:paraId="091796BC" w14:textId="75A782A2" w:rsidR="006E6EF0" w:rsidRPr="00824D19" w:rsidRDefault="0014261A" w:rsidP="00824D19">
      <w:pPr>
        <w:pStyle w:val="ListParagraph"/>
        <w:numPr>
          <w:ilvl w:val="0"/>
          <w:numId w:val="4"/>
        </w:numPr>
        <w:spacing w:before="0"/>
        <w:ind w:left="714" w:hanging="357"/>
        <w:contextualSpacing w:val="0"/>
        <w:jc w:val="center"/>
        <w:rPr>
          <w:rFonts w:ascii="Times New Roman" w:hAnsi="Times New Roman" w:cs="Times New Roman"/>
          <w:b/>
          <w:sz w:val="28"/>
          <w:szCs w:val="28"/>
        </w:rPr>
      </w:pPr>
      <w:r w:rsidRPr="00BC022F">
        <w:rPr>
          <w:rFonts w:ascii="Times New Roman" w:hAnsi="Times New Roman" w:cs="Times New Roman"/>
          <w:b/>
          <w:sz w:val="28"/>
          <w:szCs w:val="28"/>
        </w:rPr>
        <w:t>Papildu informācija</w:t>
      </w:r>
    </w:p>
    <w:p w14:paraId="4AEBC798" w14:textId="25D21FB8" w:rsidR="00402A7F" w:rsidRDefault="00402A7F" w:rsidP="00951F2E">
      <w:pPr>
        <w:pStyle w:val="ListParagraph"/>
        <w:numPr>
          <w:ilvl w:val="0"/>
          <w:numId w:val="3"/>
        </w:numPr>
        <w:spacing w:before="0"/>
        <w:contextualSpacing w:val="0"/>
        <w:rPr>
          <w:rFonts w:ascii="Times New Roman" w:eastAsia="Times New Roman" w:hAnsi="Times New Roman"/>
          <w:bCs/>
          <w:color w:val="000000"/>
          <w:sz w:val="24"/>
          <w:szCs w:val="24"/>
          <w:lang w:eastAsia="lv-LV"/>
        </w:rPr>
      </w:pPr>
      <w:r w:rsidRPr="7EFE3AD0">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4EA295C2" w:rsidR="00402A7F" w:rsidRPr="00B66680" w:rsidRDefault="00402A7F" w:rsidP="00B66680">
      <w:pPr>
        <w:pStyle w:val="ListParagraph"/>
        <w:numPr>
          <w:ilvl w:val="1"/>
          <w:numId w:val="3"/>
        </w:numPr>
        <w:spacing w:before="0"/>
        <w:rPr>
          <w:rFonts w:ascii="Times New Roman" w:eastAsia="Times New Roman" w:hAnsi="Times New Roman"/>
          <w:color w:val="000000"/>
          <w:sz w:val="24"/>
          <w:szCs w:val="24"/>
          <w:lang w:eastAsia="lv-LV"/>
        </w:rPr>
      </w:pPr>
      <w:r w:rsidRPr="76F47F43">
        <w:rPr>
          <w:rFonts w:ascii="Times New Roman" w:eastAsia="Times New Roman" w:hAnsi="Times New Roman"/>
          <w:color w:val="000000" w:themeColor="text1"/>
          <w:sz w:val="24"/>
          <w:szCs w:val="24"/>
          <w:lang w:eastAsia="lv-LV"/>
        </w:rPr>
        <w:t xml:space="preserve">sūtīt uz tīmekļa vietnē </w:t>
      </w:r>
      <w:hyperlink r:id="rId20" w:history="1">
        <w:r w:rsidR="007663C4" w:rsidRPr="00466614">
          <w:rPr>
            <w:rStyle w:val="Hyperlink"/>
            <w:rFonts w:ascii="Times New Roman" w:hAnsi="Times New Roman" w:cs="Times New Roman"/>
          </w:rPr>
          <w:t>https://www.cfla.gov.lv/lv/4-1-1-5</w:t>
        </w:r>
      </w:hyperlink>
      <w:r w:rsidR="007663C4">
        <w:rPr>
          <w:rFonts w:ascii="Times New Roman" w:hAnsi="Times New Roman" w:cs="Times New Roman"/>
        </w:rPr>
        <w:t xml:space="preserve"> </w:t>
      </w:r>
      <w:r w:rsidRPr="00B66680">
        <w:rPr>
          <w:rFonts w:ascii="Times New Roman" w:eastAsia="Times New Roman" w:hAnsi="Times New Roman"/>
          <w:color w:val="000000" w:themeColor="text1"/>
          <w:sz w:val="24"/>
          <w:szCs w:val="24"/>
          <w:lang w:eastAsia="lv-LV"/>
        </w:rPr>
        <w:t xml:space="preserve">norādītās kontaktpersonas elektroniskā pasta adresi vai </w:t>
      </w:r>
      <w:hyperlink r:id="rId21" w:history="1">
        <w:r w:rsidR="00033088" w:rsidRPr="00A60001">
          <w:rPr>
            <w:rStyle w:val="Hyperlink"/>
            <w:rFonts w:ascii="Times New Roman" w:eastAsia="Times New Roman" w:hAnsi="Times New Roman"/>
            <w:sz w:val="24"/>
            <w:szCs w:val="24"/>
            <w:lang w:eastAsia="lv-LV"/>
          </w:rPr>
          <w:t>pasts@cfla.gov.lv</w:t>
        </w:r>
      </w:hyperlink>
      <w:r w:rsidR="001F712E" w:rsidRPr="00B66680">
        <w:rPr>
          <w:rFonts w:ascii="Times New Roman" w:eastAsia="Times New Roman" w:hAnsi="Times New Roman"/>
          <w:color w:val="000000" w:themeColor="text1"/>
          <w:sz w:val="24"/>
          <w:szCs w:val="24"/>
          <w:lang w:eastAsia="lv-LV"/>
        </w:rPr>
        <w:t>,</w:t>
      </w:r>
      <w:r w:rsidRPr="00B66680">
        <w:rPr>
          <w:rFonts w:ascii="Times New Roman" w:eastAsia="Times New Roman" w:hAnsi="Times New Roman"/>
          <w:color w:val="000000" w:themeColor="text1"/>
          <w:sz w:val="24"/>
          <w:szCs w:val="24"/>
          <w:lang w:eastAsia="lv-LV"/>
        </w:rPr>
        <w:t xml:space="preserve"> vai </w:t>
      </w:r>
    </w:p>
    <w:p w14:paraId="20DC5702" w14:textId="01F47139" w:rsidR="00402A7F" w:rsidRDefault="00402A7F" w:rsidP="00951F2E">
      <w:pPr>
        <w:pStyle w:val="ListParagraph"/>
        <w:numPr>
          <w:ilvl w:val="1"/>
          <w:numId w:val="3"/>
        </w:numPr>
        <w:spacing w:before="0"/>
        <w:contextualSpacing w:val="0"/>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w:t>
      </w:r>
      <w:r w:rsidRPr="00DD7A55">
        <w:rPr>
          <w:rFonts w:ascii="Times New Roman" w:eastAsia="Times New Roman" w:hAnsi="Times New Roman"/>
          <w:bCs/>
          <w:color w:val="000000"/>
          <w:sz w:val="24"/>
          <w:szCs w:val="24"/>
          <w:lang w:eastAsia="lv-LV"/>
        </w:rPr>
        <w:t xml:space="preserve">ērsties </w:t>
      </w:r>
      <w:r w:rsidR="009E5AFF">
        <w:rPr>
          <w:rFonts w:ascii="Times New Roman" w:eastAsia="Times New Roman" w:hAnsi="Times New Roman"/>
          <w:bCs/>
          <w:color w:val="000000"/>
          <w:sz w:val="24"/>
          <w:szCs w:val="24"/>
          <w:lang w:eastAsia="lv-LV"/>
        </w:rPr>
        <w:t>sadarbības iestādes</w:t>
      </w:r>
      <w:r w:rsidRPr="00DD7A55">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K</w:t>
      </w:r>
      <w:r w:rsidRPr="00DD7A55">
        <w:rPr>
          <w:rFonts w:ascii="Times New Roman" w:eastAsia="Times New Roman" w:hAnsi="Times New Roman"/>
          <w:bCs/>
          <w:color w:val="000000"/>
          <w:sz w:val="24"/>
          <w:szCs w:val="24"/>
          <w:lang w:eastAsia="lv-LV"/>
        </w:rPr>
        <w:t xml:space="preserve">lientu apkalpošanas centrā (Meistaru ielā 10, Rīgā, vai zvanot pa tālruni </w:t>
      </w:r>
      <w:r w:rsidR="008F79A4">
        <w:rPr>
          <w:rFonts w:ascii="Times New Roman" w:eastAsia="Times New Roman" w:hAnsi="Times New Roman"/>
          <w:bCs/>
          <w:color w:val="000000"/>
          <w:sz w:val="24"/>
          <w:szCs w:val="24"/>
          <w:lang w:eastAsia="lv-LV"/>
        </w:rPr>
        <w:t>22099777</w:t>
      </w:r>
      <w:r w:rsidRPr="00DD7A55">
        <w:rPr>
          <w:rFonts w:ascii="Times New Roman" w:eastAsia="Times New Roman" w:hAnsi="Times New Roman"/>
          <w:bCs/>
          <w:color w:val="000000"/>
          <w:sz w:val="24"/>
          <w:szCs w:val="24"/>
          <w:lang w:eastAsia="lv-LV"/>
        </w:rPr>
        <w:t xml:space="preserve">). </w:t>
      </w:r>
    </w:p>
    <w:p w14:paraId="4002B2F4" w14:textId="33B0A296" w:rsidR="00402A7F" w:rsidRPr="004C7CD6" w:rsidRDefault="00402A7F" w:rsidP="00951F2E">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7EFE3AD0">
        <w:rPr>
          <w:rFonts w:ascii="Times New Roman" w:eastAsia="Times New Roman" w:hAnsi="Times New Roman"/>
          <w:color w:val="000000" w:themeColor="text1"/>
          <w:sz w:val="24"/>
          <w:szCs w:val="24"/>
          <w:lang w:eastAsia="lv-LV"/>
        </w:rPr>
        <w:t>Projekta iesniedzējs jautājumus par konkrēto projektu iesniegumu atlasi iesniedz ne vēlāk kā 2 darbdienas līdz projektu iesniegumu iesniegšanas beigu termiņam.</w:t>
      </w:r>
    </w:p>
    <w:p w14:paraId="42982291" w14:textId="77777777" w:rsidR="00402A7F" w:rsidRDefault="00402A7F" w:rsidP="00951F2E">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7EFE3AD0">
        <w:rPr>
          <w:rFonts w:ascii="Times New Roman" w:hAnsi="Times New Roman"/>
          <w:sz w:val="24"/>
          <w:szCs w:val="24"/>
        </w:rPr>
        <w:t>Atbildes</w:t>
      </w:r>
      <w:r w:rsidRPr="7EFE3AD0">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6172EC0A" w14:textId="4049A542" w:rsidR="00402A7F" w:rsidRPr="00CE1577" w:rsidRDefault="00402A7F" w:rsidP="00951F2E">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r w:rsidRPr="7EFE3AD0">
        <w:rPr>
          <w:rFonts w:ascii="Times New Roman" w:hAnsi="Times New Roman"/>
          <w:sz w:val="24"/>
          <w:szCs w:val="24"/>
        </w:rPr>
        <w:t xml:space="preserve">Tehniskais atbalsts par projekta iesnieguma aizpildīšanu KPVIS e-vidē tiek sniegts </w:t>
      </w:r>
      <w:r w:rsidR="000E31F7" w:rsidRPr="7EFE3AD0">
        <w:rPr>
          <w:rFonts w:ascii="Times New Roman" w:hAnsi="Times New Roman"/>
          <w:sz w:val="24"/>
          <w:szCs w:val="24"/>
        </w:rPr>
        <w:t>sadarbības iestādes</w:t>
      </w:r>
      <w:r w:rsidRPr="7EFE3AD0">
        <w:rPr>
          <w:rFonts w:ascii="Times New Roman" w:hAnsi="Times New Roman"/>
          <w:sz w:val="24"/>
          <w:szCs w:val="24"/>
        </w:rPr>
        <w:t xml:space="preserve"> oficiālajā darba laikā, aizpildot sistēmas pieteikumu </w:t>
      </w:r>
      <w:r w:rsidR="009E55B3">
        <w:rPr>
          <w:noProof/>
        </w:rPr>
        <w:drawing>
          <wp:inline distT="0" distB="0" distL="0" distR="0" wp14:anchorId="7E8125BC" wp14:editId="214FC6D7">
            <wp:extent cx="190500" cy="180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190500" cy="180731"/>
                    </a:xfrm>
                    <a:prstGeom prst="rect">
                      <a:avLst/>
                    </a:prstGeom>
                  </pic:spPr>
                </pic:pic>
              </a:graphicData>
            </a:graphic>
          </wp:inline>
        </w:drawing>
      </w:r>
      <w:r w:rsidRPr="7EFE3AD0">
        <w:rPr>
          <w:rFonts w:ascii="Times New Roman" w:hAnsi="Times New Roman"/>
          <w:sz w:val="24"/>
          <w:szCs w:val="24"/>
        </w:rPr>
        <w:t xml:space="preserve">, rakstot uz </w:t>
      </w:r>
      <w:hyperlink r:id="rId23">
        <w:r w:rsidRPr="7EFE3AD0">
          <w:rPr>
            <w:rStyle w:val="Hyperlink"/>
            <w:rFonts w:ascii="Times New Roman" w:hAnsi="Times New Roman"/>
            <w:sz w:val="24"/>
            <w:szCs w:val="24"/>
          </w:rPr>
          <w:t>vis@cfla.gov.lv</w:t>
        </w:r>
      </w:hyperlink>
      <w:r w:rsidRPr="7EFE3AD0">
        <w:rPr>
          <w:rFonts w:ascii="Times New Roman" w:hAnsi="Times New Roman"/>
          <w:sz w:val="24"/>
          <w:szCs w:val="24"/>
        </w:rPr>
        <w:t xml:space="preserve"> vai zvanot uz 20003306.</w:t>
      </w:r>
    </w:p>
    <w:p w14:paraId="10D633E5" w14:textId="1DBB04B3" w:rsidR="00402A7F" w:rsidRPr="00CE1577" w:rsidRDefault="00402A7F" w:rsidP="00951F2E">
      <w:pPr>
        <w:pStyle w:val="ListParagraph"/>
        <w:numPr>
          <w:ilvl w:val="0"/>
          <w:numId w:val="3"/>
        </w:numPr>
        <w:spacing w:before="0"/>
        <w:contextualSpacing w:val="0"/>
        <w:rPr>
          <w:rStyle w:val="Hyperlink"/>
          <w:rFonts w:ascii="Times New Roman" w:eastAsia="Times New Roman" w:hAnsi="Times New Roman" w:cs="Times New Roman"/>
          <w:bCs/>
          <w:lang w:eastAsia="lv-LV"/>
        </w:rPr>
      </w:pPr>
      <w:r w:rsidRPr="00CE1577">
        <w:rPr>
          <w:rFonts w:ascii="Times New Roman" w:hAnsi="Times New Roman" w:cs="Times New Roman"/>
          <w:sz w:val="24"/>
          <w:szCs w:val="24"/>
        </w:rPr>
        <w:t xml:space="preserve">Atbildes uz </w:t>
      </w:r>
      <w:r w:rsidR="00200C1B" w:rsidRPr="00CE1577">
        <w:rPr>
          <w:rFonts w:ascii="Times New Roman" w:hAnsi="Times New Roman" w:cs="Times New Roman"/>
          <w:sz w:val="24"/>
          <w:szCs w:val="24"/>
        </w:rPr>
        <w:t xml:space="preserve">biežāk </w:t>
      </w:r>
      <w:r w:rsidRPr="00CE1577">
        <w:rPr>
          <w:rFonts w:ascii="Times New Roman" w:hAnsi="Times New Roman" w:cs="Times New Roman"/>
          <w:sz w:val="24"/>
          <w:szCs w:val="24"/>
        </w:rPr>
        <w:t>uzdotajiem jautājumiem ir pieejamas tīmekļa vietnē</w:t>
      </w:r>
      <w:r w:rsidR="004D68EF" w:rsidRPr="00CE1577">
        <w:rPr>
          <w:rFonts w:ascii="Times New Roman" w:hAnsi="Times New Roman" w:cs="Times New Roman"/>
          <w:sz w:val="24"/>
          <w:szCs w:val="24"/>
        </w:rPr>
        <w:t xml:space="preserve"> </w:t>
      </w:r>
      <w:hyperlink r:id="rId24" w:history="1">
        <w:r w:rsidR="007663C4" w:rsidRPr="00466614">
          <w:rPr>
            <w:rStyle w:val="Hyperlink"/>
            <w:rFonts w:ascii="Times New Roman" w:hAnsi="Times New Roman" w:cs="Times New Roman"/>
          </w:rPr>
          <w:t>https://www.cfla.gov.lv/lv/4-1-1-5</w:t>
        </w:r>
      </w:hyperlink>
      <w:r w:rsidR="007663C4">
        <w:rPr>
          <w:rFonts w:ascii="Times New Roman" w:hAnsi="Times New Roman" w:cs="Times New Roman"/>
        </w:rPr>
        <w:t xml:space="preserve"> </w:t>
      </w:r>
    </w:p>
    <w:p w14:paraId="0491A020" w14:textId="21A04AA6" w:rsidR="00402A7F" w:rsidRPr="009C6DBB" w:rsidRDefault="00402A7F" w:rsidP="00951F2E">
      <w:pPr>
        <w:pStyle w:val="ListParagraph"/>
        <w:numPr>
          <w:ilvl w:val="0"/>
          <w:numId w:val="3"/>
        </w:numPr>
        <w:spacing w:before="0"/>
        <w:contextualSpacing w:val="0"/>
        <w:rPr>
          <w:rFonts w:eastAsia="Times New Roman"/>
          <w:bCs/>
          <w:color w:val="0000FF" w:themeColor="hyperlink"/>
          <w:u w:val="single"/>
          <w:lang w:eastAsia="lv-LV"/>
        </w:rPr>
      </w:pPr>
      <w:r w:rsidRPr="7EFE3AD0">
        <w:rPr>
          <w:rFonts w:ascii="Times New Roman" w:hAnsi="Times New Roman"/>
          <w:sz w:val="24"/>
          <w:szCs w:val="24"/>
        </w:rPr>
        <w:t xml:space="preserve">Aktuālā informācija par projektu iesniegumu atlasi ir pieejama </w:t>
      </w:r>
      <w:r w:rsidR="008F5316">
        <w:rPr>
          <w:rFonts w:ascii="Times New Roman" w:hAnsi="Times New Roman"/>
          <w:sz w:val="24"/>
          <w:szCs w:val="24"/>
        </w:rPr>
        <w:t xml:space="preserve">sadarbības </w:t>
      </w:r>
      <w:r w:rsidR="00930DD0">
        <w:rPr>
          <w:rFonts w:ascii="Times New Roman" w:hAnsi="Times New Roman"/>
          <w:sz w:val="24"/>
          <w:szCs w:val="24"/>
        </w:rPr>
        <w:t>iestādes</w:t>
      </w:r>
      <w:r w:rsidRPr="7EFE3AD0">
        <w:rPr>
          <w:rFonts w:ascii="Times New Roman" w:hAnsi="Times New Roman"/>
          <w:sz w:val="24"/>
          <w:szCs w:val="24"/>
        </w:rPr>
        <w:t xml:space="preserve"> tīmekļa vietn</w:t>
      </w:r>
      <w:r w:rsidR="007B0B2C" w:rsidRPr="7EFE3AD0">
        <w:rPr>
          <w:rFonts w:ascii="Times New Roman" w:hAnsi="Times New Roman"/>
          <w:sz w:val="24"/>
          <w:szCs w:val="24"/>
        </w:rPr>
        <w:t xml:space="preserve">ē </w:t>
      </w:r>
      <w:hyperlink r:id="rId25" w:history="1">
        <w:r w:rsidR="007663C4" w:rsidRPr="00466614">
          <w:rPr>
            <w:rStyle w:val="Hyperlink"/>
            <w:rFonts w:ascii="Times New Roman" w:hAnsi="Times New Roman" w:cs="Times New Roman"/>
          </w:rPr>
          <w:t>https://www.cfla.gov.lv/lv/4-1-1-5</w:t>
        </w:r>
      </w:hyperlink>
      <w:r w:rsidR="007663C4">
        <w:rPr>
          <w:rFonts w:ascii="Times New Roman" w:hAnsi="Times New Roman" w:cs="Times New Roman"/>
        </w:rPr>
        <w:t xml:space="preserve"> </w:t>
      </w:r>
    </w:p>
    <w:p w14:paraId="61B8AD7C" w14:textId="3C74A69F" w:rsidR="00402A7F" w:rsidRPr="00132874" w:rsidRDefault="00CD3C87" w:rsidP="00951F2E">
      <w:pPr>
        <w:pStyle w:val="ListParagraph"/>
        <w:numPr>
          <w:ilvl w:val="0"/>
          <w:numId w:val="3"/>
        </w:numPr>
        <w:spacing w:before="0"/>
        <w:contextualSpacing w:val="0"/>
        <w:rPr>
          <w:rFonts w:ascii="Times New Roman" w:hAnsi="Times New Roman"/>
          <w:sz w:val="24"/>
          <w:szCs w:val="24"/>
        </w:rPr>
      </w:pPr>
      <w:r>
        <w:rPr>
          <w:rFonts w:ascii="Times New Roman" w:hAnsi="Times New Roman"/>
          <w:sz w:val="24"/>
          <w:szCs w:val="24"/>
        </w:rPr>
        <w:t>Vienošanās</w:t>
      </w:r>
      <w:r w:rsidRPr="009C6DBB">
        <w:rPr>
          <w:rFonts w:ascii="Times New Roman" w:hAnsi="Times New Roman"/>
          <w:sz w:val="24"/>
          <w:szCs w:val="24"/>
        </w:rPr>
        <w:t xml:space="preserve"> </w:t>
      </w:r>
      <w:r w:rsidR="00402A7F" w:rsidRPr="7EFE3AD0">
        <w:rPr>
          <w:rFonts w:ascii="Times New Roman" w:hAnsi="Times New Roman"/>
          <w:sz w:val="24"/>
          <w:szCs w:val="24"/>
        </w:rPr>
        <w:t xml:space="preserve">par projekta īstenošanu projekta teksts </w:t>
      </w:r>
      <w:r>
        <w:rPr>
          <w:rFonts w:ascii="Times New Roman" w:hAnsi="Times New Roman"/>
          <w:sz w:val="24"/>
          <w:szCs w:val="24"/>
        </w:rPr>
        <w:t>vienošanās</w:t>
      </w:r>
      <w:r>
        <w:rPr>
          <w:rFonts w:ascii="Times New Roman" w:hAnsi="Times New Roman"/>
          <w:color w:val="FF0000"/>
          <w:sz w:val="24"/>
          <w:szCs w:val="24"/>
        </w:rPr>
        <w:t xml:space="preserve"> </w:t>
      </w:r>
      <w:r w:rsidR="00402A7F" w:rsidRPr="7EFE3AD0">
        <w:rPr>
          <w:rFonts w:ascii="Times New Roman" w:hAnsi="Times New Roman"/>
          <w:sz w:val="24"/>
          <w:szCs w:val="24"/>
        </w:rPr>
        <w:t xml:space="preserve">slēgšanas procesā var tikt precizēts atbilstoši projekta specifikai. </w:t>
      </w:r>
    </w:p>
    <w:p w14:paraId="397D67ED" w14:textId="629CAB27" w:rsidR="001C2119" w:rsidRPr="00BC022F" w:rsidRDefault="00EE455A" w:rsidP="00951F2E">
      <w:pPr>
        <w:pStyle w:val="ListParagraph"/>
        <w:numPr>
          <w:ilvl w:val="0"/>
          <w:numId w:val="3"/>
        </w:numPr>
        <w:spacing w:before="0"/>
        <w:contextualSpacing w:val="0"/>
        <w:rPr>
          <w:rFonts w:ascii="Times New Roman" w:hAnsi="Times New Roman" w:cs="Times New Roman"/>
          <w:sz w:val="24"/>
          <w:szCs w:val="24"/>
        </w:rPr>
      </w:pPr>
      <w:r w:rsidRPr="7EFE3AD0">
        <w:rPr>
          <w:rFonts w:ascii="Times New Roman" w:hAnsi="Times New Roman" w:cs="Times New Roman"/>
          <w:sz w:val="24"/>
          <w:szCs w:val="24"/>
        </w:rPr>
        <w:t xml:space="preserve">Saskaņā ar </w:t>
      </w:r>
      <w:r w:rsidR="009946CB" w:rsidRPr="7EFE3AD0">
        <w:rPr>
          <w:rFonts w:ascii="Times New Roman" w:hAnsi="Times New Roman" w:cs="Times New Roman"/>
          <w:sz w:val="24"/>
          <w:szCs w:val="24"/>
        </w:rPr>
        <w:t>L</w:t>
      </w:r>
      <w:r w:rsidRPr="7EFE3AD0">
        <w:rPr>
          <w:rFonts w:ascii="Times New Roman" w:hAnsi="Times New Roman" w:cs="Times New Roman"/>
          <w:sz w:val="24"/>
          <w:szCs w:val="24"/>
        </w:rPr>
        <w:t>ikuma 2</w:t>
      </w:r>
      <w:r w:rsidR="008D7FDE" w:rsidRPr="7EFE3AD0">
        <w:rPr>
          <w:rFonts w:ascii="Times New Roman" w:hAnsi="Times New Roman" w:cs="Times New Roman"/>
          <w:sz w:val="24"/>
          <w:szCs w:val="24"/>
        </w:rPr>
        <w:t>6</w:t>
      </w:r>
      <w:r w:rsidRPr="7EFE3AD0">
        <w:rPr>
          <w:rFonts w:ascii="Times New Roman" w:hAnsi="Times New Roman" w:cs="Times New Roman"/>
          <w:sz w:val="24"/>
          <w:szCs w:val="24"/>
        </w:rPr>
        <w:t>.</w:t>
      </w:r>
      <w:r w:rsidR="008D7FDE" w:rsidRPr="7EFE3AD0">
        <w:rPr>
          <w:rFonts w:ascii="Times New Roman" w:hAnsi="Times New Roman" w:cs="Times New Roman"/>
          <w:sz w:val="24"/>
          <w:szCs w:val="24"/>
        </w:rPr>
        <w:t> </w:t>
      </w:r>
      <w:r w:rsidRPr="7EFE3AD0">
        <w:rPr>
          <w:rFonts w:ascii="Times New Roman" w:hAnsi="Times New Roman" w:cs="Times New Roman"/>
          <w:sz w:val="24"/>
          <w:szCs w:val="24"/>
        </w:rPr>
        <w:t xml:space="preserve">pantu, </w:t>
      </w:r>
      <w:r w:rsidR="001C2119" w:rsidRPr="7EFE3AD0">
        <w:rPr>
          <w:rFonts w:ascii="Times New Roman" w:hAnsi="Times New Roman" w:cs="Times New Roman"/>
          <w:sz w:val="24"/>
          <w:szCs w:val="24"/>
        </w:rPr>
        <w:t>sadarbības iestāde ir tiesīga pieņemt lēmumu, ar kuru nosaka aizliegumu fiziskajai vai juridiskajai personai</w:t>
      </w:r>
      <w:r w:rsidR="0042287E">
        <w:rPr>
          <w:rFonts w:ascii="Times New Roman" w:hAnsi="Times New Roman" w:cs="Times New Roman"/>
          <w:sz w:val="24"/>
          <w:szCs w:val="24"/>
        </w:rPr>
        <w:t>,</w:t>
      </w:r>
      <w:r w:rsidR="001C2119" w:rsidRPr="7EFE3AD0">
        <w:rPr>
          <w:rFonts w:ascii="Times New Roman" w:hAnsi="Times New Roman" w:cs="Times New Roman"/>
          <w:sz w:val="24"/>
          <w:szCs w:val="24"/>
        </w:rPr>
        <w:t xml:space="preserve"> vai personai, kura ir attiecīgās juridiskās personas valdes vai padomes loceklis</w:t>
      </w:r>
      <w:r w:rsidR="00517A76">
        <w:rPr>
          <w:rFonts w:ascii="Times New Roman" w:hAnsi="Times New Roman" w:cs="Times New Roman"/>
          <w:sz w:val="24"/>
          <w:szCs w:val="24"/>
        </w:rPr>
        <w:t>,</w:t>
      </w:r>
      <w:r w:rsidR="001C2119" w:rsidRPr="7EFE3AD0">
        <w:rPr>
          <w:rFonts w:ascii="Times New Roman" w:hAnsi="Times New Roman" w:cs="Times New Roman"/>
          <w:sz w:val="24"/>
          <w:szCs w:val="24"/>
        </w:rPr>
        <w:t xml:space="preserve">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951F2E">
      <w:pPr>
        <w:pStyle w:val="ListParagraph"/>
        <w:numPr>
          <w:ilvl w:val="1"/>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szCs w:val="24"/>
        </w:rPr>
        <w:t>apzināti sniegusi nepatiesu informāciju, kas ir būtiska projekta iesnieguma novērtēšanai;</w:t>
      </w:r>
    </w:p>
    <w:p w14:paraId="3A12DAF3" w14:textId="7616220D" w:rsidR="001C2119" w:rsidRPr="00BC022F" w:rsidRDefault="001C2119" w:rsidP="00951F2E">
      <w:pPr>
        <w:pStyle w:val="ListParagraph"/>
        <w:numPr>
          <w:ilvl w:val="1"/>
          <w:numId w:val="3"/>
        </w:numPr>
        <w:spacing w:before="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591F6B">
        <w:rPr>
          <w:rFonts w:ascii="Times New Roman" w:hAnsi="Times New Roman" w:cs="Times New Roman"/>
          <w:sz w:val="24"/>
          <w:szCs w:val="24"/>
        </w:rPr>
        <w:t>vienošanās</w:t>
      </w:r>
      <w:r w:rsidR="00591F6B" w:rsidRPr="00BC022F">
        <w:rPr>
          <w:rFonts w:ascii="Times New Roman" w:hAnsi="Times New Roman" w:cs="Times New Roman"/>
          <w:sz w:val="24"/>
          <w:szCs w:val="24"/>
        </w:rPr>
        <w:t xml:space="preserve"> </w:t>
      </w:r>
      <w:r w:rsidRPr="00BC022F">
        <w:rPr>
          <w:rFonts w:ascii="Times New Roman" w:hAnsi="Times New Roman" w:cs="Times New Roman"/>
          <w:sz w:val="24"/>
          <w:szCs w:val="24"/>
        </w:rPr>
        <w:t>par projekta īstenošanu;</w:t>
      </w:r>
    </w:p>
    <w:p w14:paraId="030AFB06" w14:textId="6FEEDFF6" w:rsidR="00250B8A" w:rsidRPr="00BC022F" w:rsidRDefault="001C2119" w:rsidP="00951F2E">
      <w:pPr>
        <w:pStyle w:val="ListParagraph"/>
        <w:numPr>
          <w:ilvl w:val="1"/>
          <w:numId w:val="3"/>
        </w:numPr>
        <w:spacing w:before="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1D281949" w14:textId="77777777" w:rsidR="002900CB" w:rsidRDefault="002900CB" w:rsidP="00824D19">
      <w:pPr>
        <w:spacing w:before="0"/>
        <w:ind w:left="0" w:firstLine="0"/>
        <w:rPr>
          <w:rFonts w:ascii="Times New Roman" w:hAnsi="Times New Roman" w:cs="Times New Roman"/>
          <w:b/>
          <w:sz w:val="24"/>
          <w:szCs w:val="24"/>
        </w:rPr>
      </w:pPr>
    </w:p>
    <w:p w14:paraId="24215070" w14:textId="143EBAE0" w:rsidR="0004362D" w:rsidRPr="00541BC0" w:rsidRDefault="00C70414" w:rsidP="00541BC0">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601C98F0" w14:textId="3CF80AA6" w:rsidR="007302AC" w:rsidRPr="00AB6B39" w:rsidRDefault="00677E5D" w:rsidP="0098459D">
      <w:pPr>
        <w:spacing w:before="0"/>
        <w:ind w:left="1560" w:hanging="1276"/>
        <w:rPr>
          <w:rFonts w:ascii="Times New Roman" w:hAnsi="Times New Roman" w:cs="Times New Roman"/>
          <w:sz w:val="24"/>
          <w:szCs w:val="24"/>
        </w:rPr>
      </w:pPr>
      <w:r>
        <w:rPr>
          <w:rFonts w:ascii="Times New Roman" w:hAnsi="Times New Roman" w:cs="Times New Roman"/>
          <w:sz w:val="24"/>
          <w:szCs w:val="24"/>
        </w:rPr>
        <w:lastRenderedPageBreak/>
        <w:t>1</w:t>
      </w:r>
      <w:r w:rsidR="00D71526" w:rsidRPr="00BC022F">
        <w:rPr>
          <w:rFonts w:ascii="Times New Roman" w:hAnsi="Times New Roman" w:cs="Times New Roman"/>
          <w:sz w:val="24"/>
          <w:szCs w:val="24"/>
        </w:rPr>
        <w:t>.</w:t>
      </w:r>
      <w:r>
        <w:rPr>
          <w:rFonts w:ascii="Times New Roman" w:hAnsi="Times New Roman" w:cs="Times New Roman"/>
          <w:sz w:val="24"/>
          <w:szCs w:val="24"/>
        </w:rPr>
        <w:t> </w:t>
      </w:r>
      <w:r w:rsidR="00D71526" w:rsidRPr="00BC022F">
        <w:rPr>
          <w:rFonts w:ascii="Times New Roman" w:hAnsi="Times New Roman" w:cs="Times New Roman"/>
          <w:sz w:val="24"/>
          <w:szCs w:val="24"/>
        </w:rPr>
        <w:t>pielikums. Projekt</w:t>
      </w:r>
      <w:r w:rsidR="002E54EB">
        <w:rPr>
          <w:rFonts w:ascii="Times New Roman" w:hAnsi="Times New Roman" w:cs="Times New Roman"/>
          <w:sz w:val="24"/>
          <w:szCs w:val="24"/>
        </w:rPr>
        <w:t>a</w:t>
      </w:r>
      <w:r w:rsidR="00CF6E17" w:rsidRPr="00BC022F">
        <w:rPr>
          <w:rFonts w:ascii="Times New Roman" w:hAnsi="Times New Roman" w:cs="Times New Roman"/>
          <w:sz w:val="24"/>
          <w:szCs w:val="24"/>
        </w:rPr>
        <w:t xml:space="preserve"> </w:t>
      </w:r>
      <w:r w:rsidR="00D71526" w:rsidRPr="00BC022F">
        <w:rPr>
          <w:rFonts w:ascii="Times New Roman" w:hAnsi="Times New Roman" w:cs="Times New Roman"/>
          <w:sz w:val="24"/>
          <w:szCs w:val="24"/>
        </w:rPr>
        <w:t>iesniegum</w:t>
      </w:r>
      <w:r w:rsidR="002E54EB">
        <w:rPr>
          <w:rFonts w:ascii="Times New Roman" w:hAnsi="Times New Roman" w:cs="Times New Roman"/>
          <w:sz w:val="24"/>
          <w:szCs w:val="24"/>
        </w:rPr>
        <w:t>a</w:t>
      </w:r>
      <w:r w:rsidR="00CF6E17" w:rsidRPr="00BC022F">
        <w:rPr>
          <w:rFonts w:ascii="Times New Roman" w:hAnsi="Times New Roman" w:cs="Times New Roman"/>
          <w:sz w:val="24"/>
          <w:szCs w:val="24"/>
        </w:rPr>
        <w:t xml:space="preserve"> vērtēšanas kritēriji</w:t>
      </w:r>
      <w:r w:rsidR="0004362D" w:rsidRPr="00BC022F">
        <w:rPr>
          <w:rFonts w:ascii="Times New Roman" w:hAnsi="Times New Roman" w:cs="Times New Roman"/>
          <w:sz w:val="24"/>
          <w:szCs w:val="24"/>
        </w:rPr>
        <w:t xml:space="preserve"> un to</w:t>
      </w:r>
      <w:r w:rsidR="008A35FB" w:rsidRPr="00BC022F">
        <w:rPr>
          <w:rFonts w:ascii="Times New Roman" w:eastAsia="Times New Roman" w:hAnsi="Times New Roman" w:cs="Times New Roman"/>
          <w:sz w:val="24"/>
          <w:szCs w:val="24"/>
          <w:lang w:eastAsia="lv-LV"/>
        </w:rPr>
        <w:t xml:space="preserve"> piemērošanas </w:t>
      </w:r>
      <w:r w:rsidR="008A35FB" w:rsidRPr="00AB6B39">
        <w:rPr>
          <w:rFonts w:ascii="Times New Roman" w:eastAsia="Times New Roman" w:hAnsi="Times New Roman" w:cs="Times New Roman"/>
          <w:sz w:val="24"/>
          <w:szCs w:val="24"/>
          <w:lang w:eastAsia="lv-LV"/>
        </w:rPr>
        <w:t>metodika</w:t>
      </w:r>
      <w:r w:rsidR="00125DA7" w:rsidRPr="00AB6B39">
        <w:rPr>
          <w:rFonts w:ascii="Times New Roman" w:eastAsia="Times New Roman" w:hAnsi="Times New Roman" w:cs="Times New Roman"/>
          <w:sz w:val="24"/>
          <w:szCs w:val="24"/>
          <w:lang w:eastAsia="lv-LV"/>
        </w:rPr>
        <w:t xml:space="preserve"> uz</w:t>
      </w:r>
      <w:r w:rsidR="00F4346B" w:rsidRPr="00AB6B39">
        <w:rPr>
          <w:rFonts w:ascii="Times New Roman" w:eastAsia="Times New Roman" w:hAnsi="Times New Roman" w:cs="Times New Roman"/>
          <w:sz w:val="24"/>
          <w:szCs w:val="24"/>
          <w:lang w:eastAsia="lv-LV"/>
        </w:rPr>
        <w:t xml:space="preserve"> </w:t>
      </w:r>
      <w:r w:rsidR="005E6D48" w:rsidRPr="00AB6B39">
        <w:rPr>
          <w:rFonts w:ascii="Times New Roman" w:hAnsi="Times New Roman" w:cs="Times New Roman"/>
          <w:sz w:val="24"/>
          <w:szCs w:val="24"/>
        </w:rPr>
        <w:t xml:space="preserve">21 </w:t>
      </w:r>
      <w:r w:rsidR="00A5225F" w:rsidRPr="00AB6B39">
        <w:rPr>
          <w:rFonts w:ascii="Times New Roman" w:hAnsi="Times New Roman" w:cs="Times New Roman"/>
          <w:sz w:val="24"/>
          <w:szCs w:val="24"/>
        </w:rPr>
        <w:t>lap</w:t>
      </w:r>
      <w:r w:rsidR="005E6D48" w:rsidRPr="00AB6B39">
        <w:rPr>
          <w:rFonts w:ascii="Times New Roman" w:hAnsi="Times New Roman" w:cs="Times New Roman"/>
          <w:sz w:val="24"/>
          <w:szCs w:val="24"/>
        </w:rPr>
        <w:t>as</w:t>
      </w:r>
      <w:r w:rsidR="00AA65F2" w:rsidRPr="00AB6B39">
        <w:rPr>
          <w:rFonts w:ascii="Times New Roman" w:hAnsi="Times New Roman" w:cs="Times New Roman"/>
          <w:sz w:val="24"/>
          <w:szCs w:val="24"/>
        </w:rPr>
        <w:t>;</w:t>
      </w:r>
    </w:p>
    <w:p w14:paraId="28C77EFD" w14:textId="58EF898C" w:rsidR="004B20D5" w:rsidRPr="00AB6B39" w:rsidRDefault="00677E5D" w:rsidP="00876D41">
      <w:pPr>
        <w:spacing w:before="0"/>
        <w:ind w:left="1560" w:hanging="1276"/>
        <w:rPr>
          <w:rFonts w:ascii="Times New Roman" w:hAnsi="Times New Roman" w:cs="Times New Roman"/>
          <w:sz w:val="24"/>
          <w:szCs w:val="24"/>
        </w:rPr>
      </w:pPr>
      <w:r w:rsidRPr="00AB6B39">
        <w:rPr>
          <w:rFonts w:ascii="Times New Roman" w:hAnsi="Times New Roman" w:cs="Times New Roman"/>
          <w:sz w:val="24"/>
          <w:szCs w:val="24"/>
        </w:rPr>
        <w:t>2</w:t>
      </w:r>
      <w:r w:rsidR="001F2114" w:rsidRPr="00AB6B39">
        <w:rPr>
          <w:rFonts w:ascii="Times New Roman" w:hAnsi="Times New Roman" w:cs="Times New Roman"/>
          <w:sz w:val="24"/>
          <w:szCs w:val="24"/>
        </w:rPr>
        <w:t>.</w:t>
      </w:r>
      <w:r w:rsidRPr="00AB6B39">
        <w:rPr>
          <w:rFonts w:ascii="Times New Roman" w:hAnsi="Times New Roman" w:cs="Times New Roman"/>
          <w:sz w:val="24"/>
          <w:szCs w:val="24"/>
        </w:rPr>
        <w:t> </w:t>
      </w:r>
      <w:r w:rsidR="001F2114" w:rsidRPr="00AB6B39">
        <w:rPr>
          <w:rFonts w:ascii="Times New Roman" w:hAnsi="Times New Roman" w:cs="Times New Roman"/>
          <w:sz w:val="24"/>
          <w:szCs w:val="24"/>
        </w:rPr>
        <w:t xml:space="preserve">pielikums. </w:t>
      </w:r>
      <w:r w:rsidR="004B20D5" w:rsidRPr="00AB6B39">
        <w:rPr>
          <w:rFonts w:ascii="Times New Roman" w:hAnsi="Times New Roman" w:cs="Times New Roman"/>
          <w:sz w:val="24"/>
          <w:szCs w:val="24"/>
        </w:rPr>
        <w:t xml:space="preserve">Projekta iesnieguma </w:t>
      </w:r>
      <w:r w:rsidR="00944E9A" w:rsidRPr="00AB6B39">
        <w:rPr>
          <w:rFonts w:ascii="Times New Roman" w:hAnsi="Times New Roman" w:cs="Times New Roman"/>
          <w:sz w:val="24"/>
          <w:szCs w:val="24"/>
        </w:rPr>
        <w:t xml:space="preserve">veidlapas </w:t>
      </w:r>
      <w:r w:rsidR="004B20D5" w:rsidRPr="00AB6B39">
        <w:rPr>
          <w:rFonts w:ascii="Times New Roman" w:hAnsi="Times New Roman" w:cs="Times New Roman"/>
          <w:sz w:val="24"/>
          <w:szCs w:val="24"/>
        </w:rPr>
        <w:t>aizpildīšanas metodika</w:t>
      </w:r>
      <w:r w:rsidR="00125DA7" w:rsidRPr="00AB6B39">
        <w:rPr>
          <w:rFonts w:ascii="Times New Roman" w:hAnsi="Times New Roman" w:cs="Times New Roman"/>
          <w:sz w:val="24"/>
          <w:szCs w:val="24"/>
        </w:rPr>
        <w:t xml:space="preserve"> uz</w:t>
      </w:r>
      <w:r w:rsidR="004B20D5" w:rsidRPr="00AB6B39">
        <w:rPr>
          <w:rFonts w:ascii="Times New Roman" w:hAnsi="Times New Roman" w:cs="Times New Roman"/>
          <w:sz w:val="24"/>
          <w:szCs w:val="24"/>
        </w:rPr>
        <w:t xml:space="preserve"> </w:t>
      </w:r>
      <w:r w:rsidR="00876D41">
        <w:rPr>
          <w:rFonts w:ascii="Times New Roman" w:hAnsi="Times New Roman" w:cs="Times New Roman"/>
          <w:sz w:val="24"/>
          <w:szCs w:val="24"/>
        </w:rPr>
        <w:t>34</w:t>
      </w:r>
      <w:r w:rsidR="004B20D5" w:rsidRPr="00AB6B39">
        <w:rPr>
          <w:rFonts w:ascii="Times New Roman" w:hAnsi="Times New Roman" w:cs="Times New Roman"/>
          <w:sz w:val="24"/>
          <w:szCs w:val="24"/>
        </w:rPr>
        <w:t xml:space="preserve"> lapām</w:t>
      </w:r>
      <w:r w:rsidR="00AA65F2" w:rsidRPr="00AB6B39">
        <w:rPr>
          <w:rFonts w:ascii="Times New Roman" w:hAnsi="Times New Roman" w:cs="Times New Roman"/>
          <w:sz w:val="24"/>
          <w:szCs w:val="24"/>
        </w:rPr>
        <w:t>;</w:t>
      </w:r>
    </w:p>
    <w:p w14:paraId="44242580" w14:textId="12493F3C" w:rsidR="007302AC" w:rsidRPr="00AB6B39" w:rsidRDefault="00392DB9" w:rsidP="0098459D">
      <w:pPr>
        <w:spacing w:before="0"/>
        <w:ind w:left="1560" w:hanging="1276"/>
        <w:rPr>
          <w:rFonts w:ascii="Times New Roman" w:hAnsi="Times New Roman" w:cs="Times New Roman"/>
          <w:sz w:val="24"/>
          <w:szCs w:val="24"/>
        </w:rPr>
      </w:pPr>
      <w:r w:rsidRPr="00AB6B39">
        <w:rPr>
          <w:rFonts w:ascii="Times New Roman" w:eastAsia="Times New Roman" w:hAnsi="Times New Roman" w:cs="Times New Roman"/>
          <w:sz w:val="24"/>
          <w:szCs w:val="24"/>
          <w:lang w:eastAsia="lv-LV"/>
        </w:rPr>
        <w:t>3</w:t>
      </w:r>
      <w:r w:rsidR="00CF6E17" w:rsidRPr="00AB6B39">
        <w:rPr>
          <w:rFonts w:ascii="Times New Roman" w:eastAsia="Times New Roman" w:hAnsi="Times New Roman" w:cs="Times New Roman"/>
          <w:sz w:val="24"/>
          <w:szCs w:val="24"/>
          <w:lang w:eastAsia="lv-LV"/>
        </w:rPr>
        <w:t>.</w:t>
      </w:r>
      <w:r w:rsidR="00677E5D" w:rsidRPr="00AB6B39">
        <w:t> </w:t>
      </w:r>
      <w:r w:rsidR="007302AC" w:rsidRPr="00AB6B39">
        <w:rPr>
          <w:rFonts w:ascii="Times New Roman" w:eastAsia="Times New Roman" w:hAnsi="Times New Roman" w:cs="Times New Roman"/>
          <w:sz w:val="24"/>
          <w:szCs w:val="24"/>
          <w:lang w:eastAsia="lv-LV"/>
        </w:rPr>
        <w:t>pielikums</w:t>
      </w:r>
      <w:r w:rsidR="008A35FB" w:rsidRPr="00AB6B39">
        <w:rPr>
          <w:rFonts w:ascii="Times New Roman" w:eastAsia="Times New Roman" w:hAnsi="Times New Roman" w:cs="Times New Roman"/>
          <w:sz w:val="24"/>
          <w:szCs w:val="24"/>
          <w:lang w:eastAsia="lv-LV"/>
        </w:rPr>
        <w:t>.</w:t>
      </w:r>
      <w:r w:rsidR="007302AC" w:rsidRPr="00AB6B39">
        <w:rPr>
          <w:rFonts w:ascii="Times New Roman" w:eastAsia="Times New Roman" w:hAnsi="Times New Roman" w:cs="Times New Roman"/>
          <w:sz w:val="24"/>
          <w:szCs w:val="24"/>
          <w:lang w:eastAsia="lv-LV"/>
        </w:rPr>
        <w:t xml:space="preserve"> </w:t>
      </w:r>
      <w:r w:rsidR="00033088" w:rsidRPr="00AB6B39">
        <w:rPr>
          <w:rFonts w:ascii="Times New Roman" w:eastAsia="Times New Roman" w:hAnsi="Times New Roman" w:cs="Times New Roman"/>
          <w:sz w:val="24"/>
          <w:szCs w:val="24"/>
          <w:lang w:eastAsia="lv-LV"/>
        </w:rPr>
        <w:t>Vienošanās</w:t>
      </w:r>
      <w:r w:rsidR="00AA65F2" w:rsidRPr="00AB6B39">
        <w:rPr>
          <w:rFonts w:ascii="Times New Roman" w:eastAsia="Times New Roman" w:hAnsi="Times New Roman" w:cs="Times New Roman"/>
          <w:sz w:val="24"/>
          <w:szCs w:val="24"/>
          <w:lang w:eastAsia="lv-LV"/>
        </w:rPr>
        <w:t xml:space="preserve"> </w:t>
      </w:r>
      <w:r w:rsidR="008A35FB" w:rsidRPr="00AB6B39">
        <w:rPr>
          <w:rFonts w:ascii="Times New Roman" w:eastAsia="Times New Roman" w:hAnsi="Times New Roman" w:cs="Times New Roman"/>
          <w:sz w:val="24"/>
          <w:szCs w:val="24"/>
          <w:lang w:eastAsia="lv-LV"/>
        </w:rPr>
        <w:t>par projekta īstenošanu projekts</w:t>
      </w:r>
      <w:r w:rsidR="00125DA7" w:rsidRPr="00AB6B39">
        <w:rPr>
          <w:rFonts w:ascii="Times New Roman" w:eastAsia="Times New Roman" w:hAnsi="Times New Roman" w:cs="Times New Roman"/>
          <w:sz w:val="24"/>
          <w:szCs w:val="24"/>
          <w:lang w:eastAsia="lv-LV"/>
        </w:rPr>
        <w:t xml:space="preserve"> uz</w:t>
      </w:r>
      <w:r w:rsidR="00F4346B" w:rsidRPr="00AB6B39">
        <w:rPr>
          <w:rFonts w:ascii="Times New Roman" w:eastAsia="Times New Roman" w:hAnsi="Times New Roman" w:cs="Times New Roman"/>
          <w:sz w:val="24"/>
          <w:szCs w:val="24"/>
          <w:lang w:eastAsia="lv-LV"/>
        </w:rPr>
        <w:t xml:space="preserve"> </w:t>
      </w:r>
      <w:r w:rsidR="00270278" w:rsidRPr="00AB6B39">
        <w:rPr>
          <w:rFonts w:ascii="Times New Roman" w:hAnsi="Times New Roman" w:cs="Times New Roman"/>
          <w:sz w:val="24"/>
          <w:szCs w:val="24"/>
        </w:rPr>
        <w:t>16</w:t>
      </w:r>
      <w:r w:rsidR="001707C5" w:rsidRPr="00AB6B39">
        <w:rPr>
          <w:rFonts w:ascii="Times New Roman" w:hAnsi="Times New Roman" w:cs="Times New Roman"/>
          <w:sz w:val="24"/>
          <w:szCs w:val="24"/>
        </w:rPr>
        <w:t xml:space="preserve"> </w:t>
      </w:r>
      <w:r w:rsidR="00A5225F" w:rsidRPr="00AB6B39">
        <w:rPr>
          <w:rFonts w:ascii="Times New Roman" w:hAnsi="Times New Roman" w:cs="Times New Roman"/>
          <w:sz w:val="24"/>
          <w:szCs w:val="24"/>
        </w:rPr>
        <w:t>lapām</w:t>
      </w:r>
      <w:r w:rsidR="00033088" w:rsidRPr="00AB6B39">
        <w:rPr>
          <w:rFonts w:ascii="Times New Roman" w:hAnsi="Times New Roman" w:cs="Times New Roman"/>
          <w:sz w:val="24"/>
          <w:szCs w:val="24"/>
        </w:rPr>
        <w:t>.</w:t>
      </w:r>
    </w:p>
    <w:p w14:paraId="77B10565" w14:textId="77777777" w:rsidR="00AA65F2" w:rsidRDefault="00AA65F2" w:rsidP="00DE6271">
      <w:pPr>
        <w:spacing w:before="0"/>
        <w:rPr>
          <w:rFonts w:ascii="Times New Roman" w:eastAsia="Times New Roman" w:hAnsi="Times New Roman" w:cs="Times New Roman"/>
          <w:lang w:eastAsia="lv-LV"/>
        </w:rPr>
      </w:pPr>
    </w:p>
    <w:p w14:paraId="09CD8BEC" w14:textId="77777777" w:rsidR="00A171C6" w:rsidRPr="00C342A7" w:rsidRDefault="00A171C6" w:rsidP="00C342A7">
      <w:pPr>
        <w:spacing w:before="0" w:after="0"/>
        <w:ind w:left="284" w:firstLine="0"/>
        <w:rPr>
          <w:rFonts w:ascii="Times New Roman" w:hAnsi="Times New Roman" w:cs="Times New Roman"/>
          <w:i/>
          <w:iCs/>
          <w:sz w:val="20"/>
          <w:szCs w:val="20"/>
        </w:rPr>
      </w:pPr>
    </w:p>
    <w:p w14:paraId="7567B66D" w14:textId="5617BA53" w:rsidR="00C342A7" w:rsidRPr="00A31447" w:rsidRDefault="00C342A7" w:rsidP="00C342A7">
      <w:pPr>
        <w:spacing w:before="0" w:after="0"/>
        <w:ind w:left="284" w:firstLine="0"/>
        <w:rPr>
          <w:rFonts w:ascii="Times New Roman" w:hAnsi="Times New Roman" w:cs="Times New Roman"/>
          <w:i/>
          <w:iCs/>
          <w:sz w:val="20"/>
          <w:szCs w:val="20"/>
        </w:rPr>
      </w:pPr>
      <w:r w:rsidRPr="00A31447">
        <w:rPr>
          <w:rFonts w:ascii="Times New Roman" w:hAnsi="Times New Roman" w:cs="Times New Roman"/>
          <w:i/>
          <w:iCs/>
          <w:sz w:val="20"/>
          <w:szCs w:val="20"/>
        </w:rPr>
        <w:t>J. Arehtova 29563586</w:t>
      </w:r>
    </w:p>
    <w:p w14:paraId="26CE7899" w14:textId="77777777" w:rsidR="00C342A7" w:rsidRPr="00A31447" w:rsidRDefault="00000000" w:rsidP="00C342A7">
      <w:pPr>
        <w:spacing w:before="0" w:after="0"/>
        <w:ind w:left="284" w:firstLine="0"/>
        <w:rPr>
          <w:rFonts w:ascii="Times New Roman" w:hAnsi="Times New Roman" w:cs="Times New Roman"/>
          <w:i/>
          <w:iCs/>
          <w:sz w:val="20"/>
          <w:szCs w:val="20"/>
        </w:rPr>
      </w:pPr>
      <w:hyperlink r:id="rId26" w:history="1">
        <w:r w:rsidR="00C342A7" w:rsidRPr="00A31447">
          <w:rPr>
            <w:rStyle w:val="Hyperlink"/>
            <w:rFonts w:ascii="Times New Roman" w:hAnsi="Times New Roman" w:cs="Times New Roman"/>
            <w:i/>
            <w:iCs/>
            <w:sz w:val="20"/>
            <w:szCs w:val="20"/>
          </w:rPr>
          <w:t>jevgenija.arehtova@cfla.gov.lv</w:t>
        </w:r>
      </w:hyperlink>
    </w:p>
    <w:p w14:paraId="12976BA9" w14:textId="14A6E0A1" w:rsidR="00AF4741" w:rsidRPr="009E55B3" w:rsidRDefault="00AF4741" w:rsidP="00DE6271">
      <w:pPr>
        <w:spacing w:before="0"/>
        <w:ind w:left="0" w:firstLine="0"/>
        <w:rPr>
          <w:rFonts w:ascii="Times New Roman" w:hAnsi="Times New Roman" w:cs="Times New Roman"/>
          <w:bCs/>
          <w:sz w:val="24"/>
          <w:szCs w:val="24"/>
          <w:lang w:eastAsia="lv-LV"/>
        </w:rPr>
      </w:pPr>
    </w:p>
    <w:sectPr w:rsidR="00AF4741" w:rsidRPr="009E55B3" w:rsidSect="00E45A56">
      <w:head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9109" w14:textId="77777777" w:rsidR="00E45A56" w:rsidRDefault="00E45A56">
      <w:pPr>
        <w:spacing w:after="0"/>
      </w:pPr>
      <w:r>
        <w:separator/>
      </w:r>
    </w:p>
  </w:endnote>
  <w:endnote w:type="continuationSeparator" w:id="0">
    <w:p w14:paraId="4D63B0D6" w14:textId="77777777" w:rsidR="00E45A56" w:rsidRDefault="00E45A56">
      <w:pPr>
        <w:spacing w:after="0"/>
      </w:pPr>
      <w:r>
        <w:continuationSeparator/>
      </w:r>
    </w:p>
  </w:endnote>
  <w:endnote w:type="continuationNotice" w:id="1">
    <w:p w14:paraId="5326C24E" w14:textId="77777777" w:rsidR="00E45A56" w:rsidRDefault="00E45A56"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97CE" w14:textId="77777777" w:rsidR="00E45A56" w:rsidRDefault="00E45A56" w:rsidP="00F25516">
      <w:pPr>
        <w:spacing w:after="0"/>
      </w:pPr>
      <w:r>
        <w:separator/>
      </w:r>
    </w:p>
  </w:footnote>
  <w:footnote w:type="continuationSeparator" w:id="0">
    <w:p w14:paraId="2DA445C3" w14:textId="77777777" w:rsidR="00E45A56" w:rsidRDefault="00E45A56" w:rsidP="00F25516">
      <w:pPr>
        <w:spacing w:after="0"/>
      </w:pPr>
      <w:r>
        <w:continuationSeparator/>
      </w:r>
    </w:p>
  </w:footnote>
  <w:footnote w:type="continuationNotice" w:id="1">
    <w:p w14:paraId="5031B9F1" w14:textId="77777777" w:rsidR="00E45A56" w:rsidRDefault="00E45A56" w:rsidP="00152F67">
      <w:pPr>
        <w:spacing w:before="0" w:after="0"/>
      </w:pPr>
    </w:p>
  </w:footnote>
  <w:footnote w:id="2">
    <w:p w14:paraId="321F8AFC" w14:textId="677AE059" w:rsidR="00FB4B0B" w:rsidRPr="00042744" w:rsidRDefault="00FB4B0B" w:rsidP="00AD70CD">
      <w:pPr>
        <w:spacing w:before="0" w:after="0"/>
        <w:ind w:left="284" w:firstLine="0"/>
        <w:rPr>
          <w:rFonts w:ascii="Times New Roman" w:hAnsi="Times New Roman" w:cs="Times New Roman"/>
          <w:sz w:val="18"/>
          <w:szCs w:val="18"/>
          <w:lang w:val="en-US"/>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hyperlink r:id="rId1" w:history="1">
        <w:r w:rsidRPr="00042744">
          <w:rPr>
            <w:rStyle w:val="Hyperlink"/>
            <w:rFonts w:ascii="Times New Roman" w:hAnsi="Times New Roman" w:cs="Times New Roman"/>
            <w:sz w:val="18"/>
            <w:szCs w:val="18"/>
            <w:shd w:val="clear" w:color="auto" w:fill="FFFFFF"/>
          </w:rPr>
          <w:t xml:space="preserve">Eiropas Parlamenta un Padomes </w:t>
        </w:r>
        <w:r w:rsidR="009043AE">
          <w:rPr>
            <w:rStyle w:val="Hyperlink"/>
            <w:rFonts w:ascii="Times New Roman" w:hAnsi="Times New Roman" w:cs="Times New Roman"/>
            <w:sz w:val="18"/>
            <w:szCs w:val="18"/>
            <w:shd w:val="clear" w:color="auto" w:fill="FFFFFF"/>
          </w:rPr>
          <w:t xml:space="preserve">2018.gada 18.jūlija </w:t>
        </w:r>
        <w:r w:rsidRPr="00042744">
          <w:rPr>
            <w:rStyle w:val="Hyperlink"/>
            <w:rFonts w:ascii="Times New Roman" w:hAnsi="Times New Roman" w:cs="Times New Roman"/>
            <w:sz w:val="18"/>
            <w:szCs w:val="18"/>
            <w:shd w:val="clear" w:color="auto" w:fill="FFFFFF"/>
          </w:rPr>
          <w:t>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hyperlink>
      <w:r w:rsidR="00284027">
        <w:rPr>
          <w:rStyle w:val="normaltextrun"/>
          <w:rFonts w:ascii="Times New Roman" w:hAnsi="Times New Roman" w:cs="Times New Roman"/>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17686C3A"/>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vgeņija Arehtova">
    <w15:presenceInfo w15:providerId="AD" w15:userId="S::Jevgenija.Arehtova@cfla.gov.lv::28a2eb10-6569-4fed-a640-96d1c4c09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2133"/>
    <w:rsid w:val="000023E6"/>
    <w:rsid w:val="00002C78"/>
    <w:rsid w:val="000032A1"/>
    <w:rsid w:val="00003FBC"/>
    <w:rsid w:val="00004E9F"/>
    <w:rsid w:val="000065BF"/>
    <w:rsid w:val="00007933"/>
    <w:rsid w:val="00007ED0"/>
    <w:rsid w:val="000109CD"/>
    <w:rsid w:val="000119BD"/>
    <w:rsid w:val="00012854"/>
    <w:rsid w:val="00012A2A"/>
    <w:rsid w:val="000132DD"/>
    <w:rsid w:val="00013645"/>
    <w:rsid w:val="00015244"/>
    <w:rsid w:val="00015B54"/>
    <w:rsid w:val="00015E6F"/>
    <w:rsid w:val="00016DD2"/>
    <w:rsid w:val="000203A1"/>
    <w:rsid w:val="000206B6"/>
    <w:rsid w:val="000206BC"/>
    <w:rsid w:val="0002328E"/>
    <w:rsid w:val="000233BE"/>
    <w:rsid w:val="00023927"/>
    <w:rsid w:val="000241DD"/>
    <w:rsid w:val="00024585"/>
    <w:rsid w:val="00024845"/>
    <w:rsid w:val="00024BE0"/>
    <w:rsid w:val="00024C34"/>
    <w:rsid w:val="00024EE3"/>
    <w:rsid w:val="00025592"/>
    <w:rsid w:val="000256DE"/>
    <w:rsid w:val="0002685D"/>
    <w:rsid w:val="00027937"/>
    <w:rsid w:val="0002795C"/>
    <w:rsid w:val="00027E73"/>
    <w:rsid w:val="000302C3"/>
    <w:rsid w:val="00030AA6"/>
    <w:rsid w:val="00030D64"/>
    <w:rsid w:val="000318EF"/>
    <w:rsid w:val="00033088"/>
    <w:rsid w:val="00035776"/>
    <w:rsid w:val="000409B3"/>
    <w:rsid w:val="00040A30"/>
    <w:rsid w:val="00040F24"/>
    <w:rsid w:val="00041330"/>
    <w:rsid w:val="000419FA"/>
    <w:rsid w:val="00042744"/>
    <w:rsid w:val="00042E34"/>
    <w:rsid w:val="0004362D"/>
    <w:rsid w:val="00043D97"/>
    <w:rsid w:val="00043E14"/>
    <w:rsid w:val="0004459A"/>
    <w:rsid w:val="00044E13"/>
    <w:rsid w:val="00045BF2"/>
    <w:rsid w:val="000471FC"/>
    <w:rsid w:val="00050BE1"/>
    <w:rsid w:val="0005126A"/>
    <w:rsid w:val="00051445"/>
    <w:rsid w:val="00051815"/>
    <w:rsid w:val="00051983"/>
    <w:rsid w:val="00052998"/>
    <w:rsid w:val="0005305E"/>
    <w:rsid w:val="00053A8B"/>
    <w:rsid w:val="00055741"/>
    <w:rsid w:val="0005607E"/>
    <w:rsid w:val="000560D4"/>
    <w:rsid w:val="0005668D"/>
    <w:rsid w:val="00057117"/>
    <w:rsid w:val="00057A83"/>
    <w:rsid w:val="00060FFB"/>
    <w:rsid w:val="00061AB8"/>
    <w:rsid w:val="000622CC"/>
    <w:rsid w:val="00063D44"/>
    <w:rsid w:val="000643EE"/>
    <w:rsid w:val="00064C94"/>
    <w:rsid w:val="0006610A"/>
    <w:rsid w:val="00066496"/>
    <w:rsid w:val="00066E40"/>
    <w:rsid w:val="0006775D"/>
    <w:rsid w:val="00067BB2"/>
    <w:rsid w:val="000705AC"/>
    <w:rsid w:val="00071395"/>
    <w:rsid w:val="00071EBA"/>
    <w:rsid w:val="000726F3"/>
    <w:rsid w:val="0007275C"/>
    <w:rsid w:val="000734DA"/>
    <w:rsid w:val="00074B5E"/>
    <w:rsid w:val="00075151"/>
    <w:rsid w:val="0007532C"/>
    <w:rsid w:val="000762A0"/>
    <w:rsid w:val="00076B6C"/>
    <w:rsid w:val="0007792D"/>
    <w:rsid w:val="00077AE3"/>
    <w:rsid w:val="00077DC8"/>
    <w:rsid w:val="00080D8C"/>
    <w:rsid w:val="00081E54"/>
    <w:rsid w:val="0008339D"/>
    <w:rsid w:val="0008516B"/>
    <w:rsid w:val="0008639D"/>
    <w:rsid w:val="00087751"/>
    <w:rsid w:val="00090039"/>
    <w:rsid w:val="0009003C"/>
    <w:rsid w:val="000910DF"/>
    <w:rsid w:val="0009116C"/>
    <w:rsid w:val="00092804"/>
    <w:rsid w:val="00093D5F"/>
    <w:rsid w:val="00093D69"/>
    <w:rsid w:val="00094A65"/>
    <w:rsid w:val="00094D89"/>
    <w:rsid w:val="0009522D"/>
    <w:rsid w:val="00095981"/>
    <w:rsid w:val="00095F91"/>
    <w:rsid w:val="00096389"/>
    <w:rsid w:val="00096B3D"/>
    <w:rsid w:val="000A08CC"/>
    <w:rsid w:val="000A0BC7"/>
    <w:rsid w:val="000A3D2C"/>
    <w:rsid w:val="000A4536"/>
    <w:rsid w:val="000A4B9F"/>
    <w:rsid w:val="000A5453"/>
    <w:rsid w:val="000A584F"/>
    <w:rsid w:val="000A6640"/>
    <w:rsid w:val="000A6B93"/>
    <w:rsid w:val="000A6CAB"/>
    <w:rsid w:val="000A6EF9"/>
    <w:rsid w:val="000A72A4"/>
    <w:rsid w:val="000A76DC"/>
    <w:rsid w:val="000B008C"/>
    <w:rsid w:val="000B02F4"/>
    <w:rsid w:val="000B0D5B"/>
    <w:rsid w:val="000B1291"/>
    <w:rsid w:val="000B2919"/>
    <w:rsid w:val="000B3E05"/>
    <w:rsid w:val="000B4CFC"/>
    <w:rsid w:val="000B6C07"/>
    <w:rsid w:val="000B716B"/>
    <w:rsid w:val="000B7448"/>
    <w:rsid w:val="000B7612"/>
    <w:rsid w:val="000C09B6"/>
    <w:rsid w:val="000C191A"/>
    <w:rsid w:val="000C1BCC"/>
    <w:rsid w:val="000C1BF5"/>
    <w:rsid w:val="000C1FDE"/>
    <w:rsid w:val="000C32CD"/>
    <w:rsid w:val="000C3CE5"/>
    <w:rsid w:val="000C4537"/>
    <w:rsid w:val="000C537B"/>
    <w:rsid w:val="000C5512"/>
    <w:rsid w:val="000C5BEF"/>
    <w:rsid w:val="000C692F"/>
    <w:rsid w:val="000C6A49"/>
    <w:rsid w:val="000C6A60"/>
    <w:rsid w:val="000D0649"/>
    <w:rsid w:val="000D1BA9"/>
    <w:rsid w:val="000D1BDE"/>
    <w:rsid w:val="000D282A"/>
    <w:rsid w:val="000D2A71"/>
    <w:rsid w:val="000D3278"/>
    <w:rsid w:val="000D3289"/>
    <w:rsid w:val="000D359A"/>
    <w:rsid w:val="000D3D7B"/>
    <w:rsid w:val="000D41B1"/>
    <w:rsid w:val="000D4B09"/>
    <w:rsid w:val="000D500A"/>
    <w:rsid w:val="000D50DF"/>
    <w:rsid w:val="000D590C"/>
    <w:rsid w:val="000D5DCC"/>
    <w:rsid w:val="000D647C"/>
    <w:rsid w:val="000D6F02"/>
    <w:rsid w:val="000D72BB"/>
    <w:rsid w:val="000D7736"/>
    <w:rsid w:val="000D7D1C"/>
    <w:rsid w:val="000E10EB"/>
    <w:rsid w:val="000E2D63"/>
    <w:rsid w:val="000E2DB3"/>
    <w:rsid w:val="000E3050"/>
    <w:rsid w:val="000E31F7"/>
    <w:rsid w:val="000E34D1"/>
    <w:rsid w:val="000E38A2"/>
    <w:rsid w:val="000E4B6C"/>
    <w:rsid w:val="000E6058"/>
    <w:rsid w:val="000E66B4"/>
    <w:rsid w:val="000E66EB"/>
    <w:rsid w:val="000E6D39"/>
    <w:rsid w:val="000E71B7"/>
    <w:rsid w:val="000F07BB"/>
    <w:rsid w:val="000F0BEC"/>
    <w:rsid w:val="000F28D3"/>
    <w:rsid w:val="000F3124"/>
    <w:rsid w:val="000F3622"/>
    <w:rsid w:val="000F39A4"/>
    <w:rsid w:val="000F414C"/>
    <w:rsid w:val="000F4732"/>
    <w:rsid w:val="000F51BE"/>
    <w:rsid w:val="000F586E"/>
    <w:rsid w:val="000F7BA2"/>
    <w:rsid w:val="000F7D48"/>
    <w:rsid w:val="00101F04"/>
    <w:rsid w:val="00103090"/>
    <w:rsid w:val="001030E8"/>
    <w:rsid w:val="00103648"/>
    <w:rsid w:val="00104EC7"/>
    <w:rsid w:val="001064F0"/>
    <w:rsid w:val="0010714F"/>
    <w:rsid w:val="001073E6"/>
    <w:rsid w:val="0010773C"/>
    <w:rsid w:val="00110E7D"/>
    <w:rsid w:val="001115F5"/>
    <w:rsid w:val="00111EFD"/>
    <w:rsid w:val="00112308"/>
    <w:rsid w:val="00112952"/>
    <w:rsid w:val="001137F2"/>
    <w:rsid w:val="00113CA9"/>
    <w:rsid w:val="00114608"/>
    <w:rsid w:val="00114B82"/>
    <w:rsid w:val="001150D2"/>
    <w:rsid w:val="001158A3"/>
    <w:rsid w:val="00115A49"/>
    <w:rsid w:val="00116C47"/>
    <w:rsid w:val="00117ABF"/>
    <w:rsid w:val="001215AE"/>
    <w:rsid w:val="0012201D"/>
    <w:rsid w:val="00123632"/>
    <w:rsid w:val="0012412B"/>
    <w:rsid w:val="00125DA7"/>
    <w:rsid w:val="00125F6A"/>
    <w:rsid w:val="00126ACD"/>
    <w:rsid w:val="001306D9"/>
    <w:rsid w:val="00130DEE"/>
    <w:rsid w:val="0013188F"/>
    <w:rsid w:val="001325F1"/>
    <w:rsid w:val="00132867"/>
    <w:rsid w:val="00132A4A"/>
    <w:rsid w:val="00133A2C"/>
    <w:rsid w:val="00133DA8"/>
    <w:rsid w:val="00134340"/>
    <w:rsid w:val="00136D14"/>
    <w:rsid w:val="00140787"/>
    <w:rsid w:val="00140F12"/>
    <w:rsid w:val="0014177A"/>
    <w:rsid w:val="00141A2C"/>
    <w:rsid w:val="00141AF6"/>
    <w:rsid w:val="001422B6"/>
    <w:rsid w:val="001423B1"/>
    <w:rsid w:val="0014261A"/>
    <w:rsid w:val="00142E8E"/>
    <w:rsid w:val="0014518C"/>
    <w:rsid w:val="00145544"/>
    <w:rsid w:val="00145B94"/>
    <w:rsid w:val="00146620"/>
    <w:rsid w:val="00146810"/>
    <w:rsid w:val="00147531"/>
    <w:rsid w:val="0015119B"/>
    <w:rsid w:val="00151897"/>
    <w:rsid w:val="00151EFA"/>
    <w:rsid w:val="00152F67"/>
    <w:rsid w:val="00153C4C"/>
    <w:rsid w:val="00155476"/>
    <w:rsid w:val="00156AA0"/>
    <w:rsid w:val="00157013"/>
    <w:rsid w:val="00161469"/>
    <w:rsid w:val="00164119"/>
    <w:rsid w:val="00164915"/>
    <w:rsid w:val="00164CA6"/>
    <w:rsid w:val="00165689"/>
    <w:rsid w:val="001661BA"/>
    <w:rsid w:val="00166AB9"/>
    <w:rsid w:val="00167064"/>
    <w:rsid w:val="00167134"/>
    <w:rsid w:val="00167BFE"/>
    <w:rsid w:val="00167D77"/>
    <w:rsid w:val="00170385"/>
    <w:rsid w:val="001707C5"/>
    <w:rsid w:val="00171059"/>
    <w:rsid w:val="00172CF3"/>
    <w:rsid w:val="0017435E"/>
    <w:rsid w:val="0017471F"/>
    <w:rsid w:val="001750E0"/>
    <w:rsid w:val="0017579D"/>
    <w:rsid w:val="001775DB"/>
    <w:rsid w:val="0018099F"/>
    <w:rsid w:val="001813F9"/>
    <w:rsid w:val="0018140E"/>
    <w:rsid w:val="00182082"/>
    <w:rsid w:val="00184F21"/>
    <w:rsid w:val="0018550D"/>
    <w:rsid w:val="0018628F"/>
    <w:rsid w:val="00186AEC"/>
    <w:rsid w:val="001871BD"/>
    <w:rsid w:val="0018744A"/>
    <w:rsid w:val="00187DDB"/>
    <w:rsid w:val="0019069A"/>
    <w:rsid w:val="001916D7"/>
    <w:rsid w:val="001931FB"/>
    <w:rsid w:val="00193DC6"/>
    <w:rsid w:val="001943B6"/>
    <w:rsid w:val="00195776"/>
    <w:rsid w:val="001969DD"/>
    <w:rsid w:val="00196D30"/>
    <w:rsid w:val="001A02AF"/>
    <w:rsid w:val="001A1853"/>
    <w:rsid w:val="001A1FDA"/>
    <w:rsid w:val="001A2736"/>
    <w:rsid w:val="001A309E"/>
    <w:rsid w:val="001A31D7"/>
    <w:rsid w:val="001A3840"/>
    <w:rsid w:val="001A43FB"/>
    <w:rsid w:val="001A7B4D"/>
    <w:rsid w:val="001B00EC"/>
    <w:rsid w:val="001B0BC2"/>
    <w:rsid w:val="001B228C"/>
    <w:rsid w:val="001B2689"/>
    <w:rsid w:val="001B28A9"/>
    <w:rsid w:val="001B2C8B"/>
    <w:rsid w:val="001B2DE0"/>
    <w:rsid w:val="001B3422"/>
    <w:rsid w:val="001B38AC"/>
    <w:rsid w:val="001B57D6"/>
    <w:rsid w:val="001B5AB1"/>
    <w:rsid w:val="001B77E9"/>
    <w:rsid w:val="001B7BC7"/>
    <w:rsid w:val="001C09A9"/>
    <w:rsid w:val="001C1A87"/>
    <w:rsid w:val="001C1D57"/>
    <w:rsid w:val="001C2119"/>
    <w:rsid w:val="001C2BA7"/>
    <w:rsid w:val="001C3905"/>
    <w:rsid w:val="001C3D7E"/>
    <w:rsid w:val="001C490F"/>
    <w:rsid w:val="001C4A28"/>
    <w:rsid w:val="001C4DE6"/>
    <w:rsid w:val="001C5868"/>
    <w:rsid w:val="001C5A2D"/>
    <w:rsid w:val="001C6A65"/>
    <w:rsid w:val="001C7471"/>
    <w:rsid w:val="001D10C6"/>
    <w:rsid w:val="001D2898"/>
    <w:rsid w:val="001D28A9"/>
    <w:rsid w:val="001D2AEB"/>
    <w:rsid w:val="001D3021"/>
    <w:rsid w:val="001D31CA"/>
    <w:rsid w:val="001D3D12"/>
    <w:rsid w:val="001D3F6B"/>
    <w:rsid w:val="001D5901"/>
    <w:rsid w:val="001D6920"/>
    <w:rsid w:val="001D69FF"/>
    <w:rsid w:val="001E04A9"/>
    <w:rsid w:val="001E0CDA"/>
    <w:rsid w:val="001E1167"/>
    <w:rsid w:val="001E1E89"/>
    <w:rsid w:val="001E23A6"/>
    <w:rsid w:val="001E2963"/>
    <w:rsid w:val="001E44BF"/>
    <w:rsid w:val="001E4627"/>
    <w:rsid w:val="001E480A"/>
    <w:rsid w:val="001E5F3E"/>
    <w:rsid w:val="001E61D1"/>
    <w:rsid w:val="001E67B6"/>
    <w:rsid w:val="001E68DA"/>
    <w:rsid w:val="001E7424"/>
    <w:rsid w:val="001E7806"/>
    <w:rsid w:val="001F0168"/>
    <w:rsid w:val="001F02C0"/>
    <w:rsid w:val="001F15DF"/>
    <w:rsid w:val="001F2114"/>
    <w:rsid w:val="001F220D"/>
    <w:rsid w:val="001F2335"/>
    <w:rsid w:val="001F3BE2"/>
    <w:rsid w:val="001F3C84"/>
    <w:rsid w:val="001F4729"/>
    <w:rsid w:val="001F4CBA"/>
    <w:rsid w:val="001F518A"/>
    <w:rsid w:val="001F5218"/>
    <w:rsid w:val="001F587A"/>
    <w:rsid w:val="001F5891"/>
    <w:rsid w:val="001F6058"/>
    <w:rsid w:val="001F712E"/>
    <w:rsid w:val="001F7BAD"/>
    <w:rsid w:val="00200C1B"/>
    <w:rsid w:val="00200DC5"/>
    <w:rsid w:val="00201161"/>
    <w:rsid w:val="0020208A"/>
    <w:rsid w:val="0020379A"/>
    <w:rsid w:val="00203925"/>
    <w:rsid w:val="0020412F"/>
    <w:rsid w:val="002044E7"/>
    <w:rsid w:val="00204E40"/>
    <w:rsid w:val="002064F9"/>
    <w:rsid w:val="00207091"/>
    <w:rsid w:val="002106EB"/>
    <w:rsid w:val="002119D5"/>
    <w:rsid w:val="00211AC1"/>
    <w:rsid w:val="00211D41"/>
    <w:rsid w:val="00211EB0"/>
    <w:rsid w:val="00212004"/>
    <w:rsid w:val="0021269A"/>
    <w:rsid w:val="00212937"/>
    <w:rsid w:val="00214952"/>
    <w:rsid w:val="002155FF"/>
    <w:rsid w:val="00215BE8"/>
    <w:rsid w:val="00215E6B"/>
    <w:rsid w:val="00215EF3"/>
    <w:rsid w:val="002163D5"/>
    <w:rsid w:val="00216E56"/>
    <w:rsid w:val="00216F98"/>
    <w:rsid w:val="00220151"/>
    <w:rsid w:val="0022237E"/>
    <w:rsid w:val="002225F1"/>
    <w:rsid w:val="00223A1F"/>
    <w:rsid w:val="00225AF4"/>
    <w:rsid w:val="0022622C"/>
    <w:rsid w:val="002274D6"/>
    <w:rsid w:val="002274F6"/>
    <w:rsid w:val="00230300"/>
    <w:rsid w:val="002313C7"/>
    <w:rsid w:val="00232393"/>
    <w:rsid w:val="00233682"/>
    <w:rsid w:val="002336CA"/>
    <w:rsid w:val="0023491B"/>
    <w:rsid w:val="0023565B"/>
    <w:rsid w:val="002359B1"/>
    <w:rsid w:val="00237A62"/>
    <w:rsid w:val="0024018F"/>
    <w:rsid w:val="002447DC"/>
    <w:rsid w:val="00245A0D"/>
    <w:rsid w:val="00246158"/>
    <w:rsid w:val="002461A8"/>
    <w:rsid w:val="0024679D"/>
    <w:rsid w:val="00247EE0"/>
    <w:rsid w:val="00250B8A"/>
    <w:rsid w:val="00250E1E"/>
    <w:rsid w:val="00251D01"/>
    <w:rsid w:val="00252A22"/>
    <w:rsid w:val="00254159"/>
    <w:rsid w:val="00254E27"/>
    <w:rsid w:val="0025521C"/>
    <w:rsid w:val="00256F0E"/>
    <w:rsid w:val="0025754F"/>
    <w:rsid w:val="002607BA"/>
    <w:rsid w:val="00261387"/>
    <w:rsid w:val="00262096"/>
    <w:rsid w:val="00264C06"/>
    <w:rsid w:val="0026560A"/>
    <w:rsid w:val="00265F6E"/>
    <w:rsid w:val="002662A0"/>
    <w:rsid w:val="00266A93"/>
    <w:rsid w:val="0026728E"/>
    <w:rsid w:val="00267718"/>
    <w:rsid w:val="00267FAE"/>
    <w:rsid w:val="00270278"/>
    <w:rsid w:val="002722CC"/>
    <w:rsid w:val="00275639"/>
    <w:rsid w:val="00277321"/>
    <w:rsid w:val="0027762C"/>
    <w:rsid w:val="0027767F"/>
    <w:rsid w:val="002815A6"/>
    <w:rsid w:val="00281ED6"/>
    <w:rsid w:val="00282730"/>
    <w:rsid w:val="00282DA4"/>
    <w:rsid w:val="00282F37"/>
    <w:rsid w:val="002836DA"/>
    <w:rsid w:val="00283CBD"/>
    <w:rsid w:val="00283D9C"/>
    <w:rsid w:val="00284027"/>
    <w:rsid w:val="002862F7"/>
    <w:rsid w:val="00287997"/>
    <w:rsid w:val="002900CB"/>
    <w:rsid w:val="00290A2A"/>
    <w:rsid w:val="00290B97"/>
    <w:rsid w:val="00290F6D"/>
    <w:rsid w:val="002919A5"/>
    <w:rsid w:val="00291DFA"/>
    <w:rsid w:val="002927C4"/>
    <w:rsid w:val="002928EA"/>
    <w:rsid w:val="00292EA6"/>
    <w:rsid w:val="0029301D"/>
    <w:rsid w:val="00293783"/>
    <w:rsid w:val="00293FAD"/>
    <w:rsid w:val="00294760"/>
    <w:rsid w:val="002947B3"/>
    <w:rsid w:val="00294EC3"/>
    <w:rsid w:val="0029511F"/>
    <w:rsid w:val="00295ABE"/>
    <w:rsid w:val="0029640F"/>
    <w:rsid w:val="002969F2"/>
    <w:rsid w:val="00297792"/>
    <w:rsid w:val="002A03E2"/>
    <w:rsid w:val="002A1178"/>
    <w:rsid w:val="002A205D"/>
    <w:rsid w:val="002A2569"/>
    <w:rsid w:val="002A3226"/>
    <w:rsid w:val="002A34A9"/>
    <w:rsid w:val="002A370A"/>
    <w:rsid w:val="002A515B"/>
    <w:rsid w:val="002A550E"/>
    <w:rsid w:val="002A616A"/>
    <w:rsid w:val="002A62BA"/>
    <w:rsid w:val="002A7855"/>
    <w:rsid w:val="002B0E98"/>
    <w:rsid w:val="002B10E0"/>
    <w:rsid w:val="002B2C8E"/>
    <w:rsid w:val="002B3398"/>
    <w:rsid w:val="002B5332"/>
    <w:rsid w:val="002B58B0"/>
    <w:rsid w:val="002B5E9C"/>
    <w:rsid w:val="002B6657"/>
    <w:rsid w:val="002B66A8"/>
    <w:rsid w:val="002B67AC"/>
    <w:rsid w:val="002B6B33"/>
    <w:rsid w:val="002B6F5C"/>
    <w:rsid w:val="002B717C"/>
    <w:rsid w:val="002B791B"/>
    <w:rsid w:val="002B7C24"/>
    <w:rsid w:val="002C16D3"/>
    <w:rsid w:val="002C2105"/>
    <w:rsid w:val="002C28C4"/>
    <w:rsid w:val="002C4E10"/>
    <w:rsid w:val="002C546C"/>
    <w:rsid w:val="002C60B4"/>
    <w:rsid w:val="002C70DD"/>
    <w:rsid w:val="002C7289"/>
    <w:rsid w:val="002C7F2B"/>
    <w:rsid w:val="002D14C6"/>
    <w:rsid w:val="002D1663"/>
    <w:rsid w:val="002D1B7C"/>
    <w:rsid w:val="002D1ED0"/>
    <w:rsid w:val="002D2736"/>
    <w:rsid w:val="002D28EE"/>
    <w:rsid w:val="002D780F"/>
    <w:rsid w:val="002E04BD"/>
    <w:rsid w:val="002E0E2E"/>
    <w:rsid w:val="002E196C"/>
    <w:rsid w:val="002E1A52"/>
    <w:rsid w:val="002E2502"/>
    <w:rsid w:val="002E2B51"/>
    <w:rsid w:val="002E2DB6"/>
    <w:rsid w:val="002E2F62"/>
    <w:rsid w:val="002E4753"/>
    <w:rsid w:val="002E48BF"/>
    <w:rsid w:val="002E54EB"/>
    <w:rsid w:val="002E5540"/>
    <w:rsid w:val="002E5AB6"/>
    <w:rsid w:val="002E5CE7"/>
    <w:rsid w:val="002E5E94"/>
    <w:rsid w:val="002E6DA0"/>
    <w:rsid w:val="002E6EFF"/>
    <w:rsid w:val="002F0CEA"/>
    <w:rsid w:val="002F1707"/>
    <w:rsid w:val="002F28B6"/>
    <w:rsid w:val="002F3C5F"/>
    <w:rsid w:val="002F4019"/>
    <w:rsid w:val="002F41DD"/>
    <w:rsid w:val="002F4468"/>
    <w:rsid w:val="002F4E45"/>
    <w:rsid w:val="002F5F4A"/>
    <w:rsid w:val="002F63F5"/>
    <w:rsid w:val="002F7C7C"/>
    <w:rsid w:val="003006B8"/>
    <w:rsid w:val="0030261A"/>
    <w:rsid w:val="00302E9F"/>
    <w:rsid w:val="003034F4"/>
    <w:rsid w:val="003042E9"/>
    <w:rsid w:val="0030483C"/>
    <w:rsid w:val="00305567"/>
    <w:rsid w:val="0030747F"/>
    <w:rsid w:val="00307878"/>
    <w:rsid w:val="00307FDA"/>
    <w:rsid w:val="00310E77"/>
    <w:rsid w:val="003115DF"/>
    <w:rsid w:val="003120AF"/>
    <w:rsid w:val="00312DF7"/>
    <w:rsid w:val="00313F21"/>
    <w:rsid w:val="003141CB"/>
    <w:rsid w:val="00314915"/>
    <w:rsid w:val="0031540C"/>
    <w:rsid w:val="00315E0A"/>
    <w:rsid w:val="003160DA"/>
    <w:rsid w:val="003162E9"/>
    <w:rsid w:val="00316716"/>
    <w:rsid w:val="00316A97"/>
    <w:rsid w:val="00316BE8"/>
    <w:rsid w:val="00317191"/>
    <w:rsid w:val="00317356"/>
    <w:rsid w:val="003174E2"/>
    <w:rsid w:val="003201F5"/>
    <w:rsid w:val="00320F68"/>
    <w:rsid w:val="00321077"/>
    <w:rsid w:val="003211D4"/>
    <w:rsid w:val="003214DE"/>
    <w:rsid w:val="00321CE7"/>
    <w:rsid w:val="003226F0"/>
    <w:rsid w:val="00322767"/>
    <w:rsid w:val="00324079"/>
    <w:rsid w:val="003242AE"/>
    <w:rsid w:val="00324E42"/>
    <w:rsid w:val="003255B2"/>
    <w:rsid w:val="00327553"/>
    <w:rsid w:val="00327999"/>
    <w:rsid w:val="003309DA"/>
    <w:rsid w:val="0033153B"/>
    <w:rsid w:val="0033161B"/>
    <w:rsid w:val="0033167F"/>
    <w:rsid w:val="00332D7D"/>
    <w:rsid w:val="00333109"/>
    <w:rsid w:val="0033343D"/>
    <w:rsid w:val="00335087"/>
    <w:rsid w:val="00336338"/>
    <w:rsid w:val="00336389"/>
    <w:rsid w:val="00341097"/>
    <w:rsid w:val="00342250"/>
    <w:rsid w:val="00342CEB"/>
    <w:rsid w:val="00343EEA"/>
    <w:rsid w:val="003442C1"/>
    <w:rsid w:val="00344CCE"/>
    <w:rsid w:val="00344D94"/>
    <w:rsid w:val="00345C2D"/>
    <w:rsid w:val="00346120"/>
    <w:rsid w:val="0034632C"/>
    <w:rsid w:val="00346DA5"/>
    <w:rsid w:val="00350979"/>
    <w:rsid w:val="00350CB2"/>
    <w:rsid w:val="00350CE0"/>
    <w:rsid w:val="00350E7D"/>
    <w:rsid w:val="00350EBC"/>
    <w:rsid w:val="00351A65"/>
    <w:rsid w:val="0035344E"/>
    <w:rsid w:val="003535C8"/>
    <w:rsid w:val="00353EFF"/>
    <w:rsid w:val="00354CCB"/>
    <w:rsid w:val="00355F4C"/>
    <w:rsid w:val="00356BEC"/>
    <w:rsid w:val="00357050"/>
    <w:rsid w:val="003574AD"/>
    <w:rsid w:val="003575A7"/>
    <w:rsid w:val="00357CB0"/>
    <w:rsid w:val="00360C19"/>
    <w:rsid w:val="00360E0F"/>
    <w:rsid w:val="003623CC"/>
    <w:rsid w:val="00362416"/>
    <w:rsid w:val="003628BB"/>
    <w:rsid w:val="00362EE1"/>
    <w:rsid w:val="003632CC"/>
    <w:rsid w:val="0036396F"/>
    <w:rsid w:val="00363A0A"/>
    <w:rsid w:val="00364F6C"/>
    <w:rsid w:val="00365B60"/>
    <w:rsid w:val="00373546"/>
    <w:rsid w:val="00373D6A"/>
    <w:rsid w:val="00374A23"/>
    <w:rsid w:val="003754B9"/>
    <w:rsid w:val="0037586E"/>
    <w:rsid w:val="003759BF"/>
    <w:rsid w:val="00375AF7"/>
    <w:rsid w:val="00375DD8"/>
    <w:rsid w:val="00375DFB"/>
    <w:rsid w:val="00375E39"/>
    <w:rsid w:val="00375F15"/>
    <w:rsid w:val="00377117"/>
    <w:rsid w:val="003773A3"/>
    <w:rsid w:val="00377902"/>
    <w:rsid w:val="00380588"/>
    <w:rsid w:val="003809B8"/>
    <w:rsid w:val="00380FA8"/>
    <w:rsid w:val="003842C3"/>
    <w:rsid w:val="00384684"/>
    <w:rsid w:val="00384D0E"/>
    <w:rsid w:val="00384FE0"/>
    <w:rsid w:val="00386963"/>
    <w:rsid w:val="003870B3"/>
    <w:rsid w:val="00387379"/>
    <w:rsid w:val="00387464"/>
    <w:rsid w:val="00390387"/>
    <w:rsid w:val="00390A92"/>
    <w:rsid w:val="00392A96"/>
    <w:rsid w:val="00392DB9"/>
    <w:rsid w:val="003947B6"/>
    <w:rsid w:val="00394CEF"/>
    <w:rsid w:val="00395410"/>
    <w:rsid w:val="003969AC"/>
    <w:rsid w:val="003A0169"/>
    <w:rsid w:val="003A0199"/>
    <w:rsid w:val="003A02DD"/>
    <w:rsid w:val="003A0394"/>
    <w:rsid w:val="003A0EBC"/>
    <w:rsid w:val="003A2CD1"/>
    <w:rsid w:val="003A3B93"/>
    <w:rsid w:val="003A4590"/>
    <w:rsid w:val="003A4B5C"/>
    <w:rsid w:val="003A4FBD"/>
    <w:rsid w:val="003A52C9"/>
    <w:rsid w:val="003A5783"/>
    <w:rsid w:val="003A5C2A"/>
    <w:rsid w:val="003A6982"/>
    <w:rsid w:val="003A6F0C"/>
    <w:rsid w:val="003A7A92"/>
    <w:rsid w:val="003A7BDD"/>
    <w:rsid w:val="003B099F"/>
    <w:rsid w:val="003B1017"/>
    <w:rsid w:val="003B2CA4"/>
    <w:rsid w:val="003B31A9"/>
    <w:rsid w:val="003B3EA9"/>
    <w:rsid w:val="003B4913"/>
    <w:rsid w:val="003B727A"/>
    <w:rsid w:val="003B7399"/>
    <w:rsid w:val="003B7A33"/>
    <w:rsid w:val="003B7A41"/>
    <w:rsid w:val="003C1A47"/>
    <w:rsid w:val="003C1A77"/>
    <w:rsid w:val="003C1C54"/>
    <w:rsid w:val="003C1F8C"/>
    <w:rsid w:val="003C2265"/>
    <w:rsid w:val="003C27D7"/>
    <w:rsid w:val="003C2E47"/>
    <w:rsid w:val="003C2F8A"/>
    <w:rsid w:val="003C31D0"/>
    <w:rsid w:val="003C3AC7"/>
    <w:rsid w:val="003C3BC7"/>
    <w:rsid w:val="003C3CE9"/>
    <w:rsid w:val="003C3CF3"/>
    <w:rsid w:val="003C4CF7"/>
    <w:rsid w:val="003C5073"/>
    <w:rsid w:val="003C675D"/>
    <w:rsid w:val="003C7DD0"/>
    <w:rsid w:val="003D03B5"/>
    <w:rsid w:val="003D03B8"/>
    <w:rsid w:val="003D0418"/>
    <w:rsid w:val="003D1CCA"/>
    <w:rsid w:val="003D2528"/>
    <w:rsid w:val="003D270C"/>
    <w:rsid w:val="003D2F9A"/>
    <w:rsid w:val="003D3E38"/>
    <w:rsid w:val="003D4091"/>
    <w:rsid w:val="003D4336"/>
    <w:rsid w:val="003D6C17"/>
    <w:rsid w:val="003D7034"/>
    <w:rsid w:val="003D7C86"/>
    <w:rsid w:val="003E0B09"/>
    <w:rsid w:val="003E0F25"/>
    <w:rsid w:val="003E0F47"/>
    <w:rsid w:val="003E43EE"/>
    <w:rsid w:val="003E5E2E"/>
    <w:rsid w:val="003E5EBA"/>
    <w:rsid w:val="003E7D44"/>
    <w:rsid w:val="003F010B"/>
    <w:rsid w:val="003F0738"/>
    <w:rsid w:val="003F0FFE"/>
    <w:rsid w:val="003F16EF"/>
    <w:rsid w:val="003F1C3C"/>
    <w:rsid w:val="003F2B2B"/>
    <w:rsid w:val="003F3809"/>
    <w:rsid w:val="003F3995"/>
    <w:rsid w:val="003F42A0"/>
    <w:rsid w:val="003F4B13"/>
    <w:rsid w:val="003F63A7"/>
    <w:rsid w:val="003F6E3F"/>
    <w:rsid w:val="003F6F86"/>
    <w:rsid w:val="003F7117"/>
    <w:rsid w:val="003F7181"/>
    <w:rsid w:val="003F7725"/>
    <w:rsid w:val="003F7ED7"/>
    <w:rsid w:val="0040006D"/>
    <w:rsid w:val="00400399"/>
    <w:rsid w:val="0040085E"/>
    <w:rsid w:val="00400ED1"/>
    <w:rsid w:val="00401194"/>
    <w:rsid w:val="00401EC8"/>
    <w:rsid w:val="00402A7F"/>
    <w:rsid w:val="00402EBB"/>
    <w:rsid w:val="00403F3C"/>
    <w:rsid w:val="004040F9"/>
    <w:rsid w:val="00404332"/>
    <w:rsid w:val="0040495C"/>
    <w:rsid w:val="004057A7"/>
    <w:rsid w:val="00405898"/>
    <w:rsid w:val="00405BAD"/>
    <w:rsid w:val="004068DB"/>
    <w:rsid w:val="004078BE"/>
    <w:rsid w:val="00407EBB"/>
    <w:rsid w:val="004101F8"/>
    <w:rsid w:val="004108D8"/>
    <w:rsid w:val="00410AE1"/>
    <w:rsid w:val="004113B3"/>
    <w:rsid w:val="00411490"/>
    <w:rsid w:val="00411F36"/>
    <w:rsid w:val="00412360"/>
    <w:rsid w:val="004136FE"/>
    <w:rsid w:val="00413905"/>
    <w:rsid w:val="0041408B"/>
    <w:rsid w:val="0041485E"/>
    <w:rsid w:val="00414C2A"/>
    <w:rsid w:val="00415305"/>
    <w:rsid w:val="00415600"/>
    <w:rsid w:val="0041680B"/>
    <w:rsid w:val="00417E55"/>
    <w:rsid w:val="00421071"/>
    <w:rsid w:val="0042185C"/>
    <w:rsid w:val="0042287E"/>
    <w:rsid w:val="00422E4D"/>
    <w:rsid w:val="0042371D"/>
    <w:rsid w:val="00424049"/>
    <w:rsid w:val="00424481"/>
    <w:rsid w:val="004247DA"/>
    <w:rsid w:val="00425A5A"/>
    <w:rsid w:val="00425ABD"/>
    <w:rsid w:val="00425EA9"/>
    <w:rsid w:val="00426550"/>
    <w:rsid w:val="0042748D"/>
    <w:rsid w:val="00431326"/>
    <w:rsid w:val="0043137A"/>
    <w:rsid w:val="0043264E"/>
    <w:rsid w:val="00432E56"/>
    <w:rsid w:val="0043374A"/>
    <w:rsid w:val="0043459A"/>
    <w:rsid w:val="0043465C"/>
    <w:rsid w:val="0043516C"/>
    <w:rsid w:val="00435889"/>
    <w:rsid w:val="00435D57"/>
    <w:rsid w:val="0043778E"/>
    <w:rsid w:val="00437D66"/>
    <w:rsid w:val="004401C5"/>
    <w:rsid w:val="00441BF2"/>
    <w:rsid w:val="004461C7"/>
    <w:rsid w:val="0044681D"/>
    <w:rsid w:val="00446954"/>
    <w:rsid w:val="004469DA"/>
    <w:rsid w:val="00446BFB"/>
    <w:rsid w:val="00446CC4"/>
    <w:rsid w:val="00447C4F"/>
    <w:rsid w:val="00447D3D"/>
    <w:rsid w:val="0045004E"/>
    <w:rsid w:val="00450599"/>
    <w:rsid w:val="00454D7D"/>
    <w:rsid w:val="00454FD9"/>
    <w:rsid w:val="00456DC1"/>
    <w:rsid w:val="00456F24"/>
    <w:rsid w:val="004573E7"/>
    <w:rsid w:val="0046125E"/>
    <w:rsid w:val="0046166F"/>
    <w:rsid w:val="00461A3D"/>
    <w:rsid w:val="00461C89"/>
    <w:rsid w:val="004623F3"/>
    <w:rsid w:val="00465AD0"/>
    <w:rsid w:val="004661BA"/>
    <w:rsid w:val="004662E0"/>
    <w:rsid w:val="00467879"/>
    <w:rsid w:val="00467970"/>
    <w:rsid w:val="00470818"/>
    <w:rsid w:val="00471FFC"/>
    <w:rsid w:val="00475595"/>
    <w:rsid w:val="00475FF9"/>
    <w:rsid w:val="0047692B"/>
    <w:rsid w:val="00476E1F"/>
    <w:rsid w:val="00480D8E"/>
    <w:rsid w:val="004817F2"/>
    <w:rsid w:val="0048209A"/>
    <w:rsid w:val="004826F8"/>
    <w:rsid w:val="00482B38"/>
    <w:rsid w:val="00482C98"/>
    <w:rsid w:val="00482D63"/>
    <w:rsid w:val="00483250"/>
    <w:rsid w:val="004836A3"/>
    <w:rsid w:val="00484753"/>
    <w:rsid w:val="00485091"/>
    <w:rsid w:val="004857B6"/>
    <w:rsid w:val="00490302"/>
    <w:rsid w:val="00490637"/>
    <w:rsid w:val="00490B5F"/>
    <w:rsid w:val="00492CCA"/>
    <w:rsid w:val="00494350"/>
    <w:rsid w:val="004960A9"/>
    <w:rsid w:val="004960CA"/>
    <w:rsid w:val="00497048"/>
    <w:rsid w:val="0049748D"/>
    <w:rsid w:val="00497701"/>
    <w:rsid w:val="004A1305"/>
    <w:rsid w:val="004A3B57"/>
    <w:rsid w:val="004A3EAA"/>
    <w:rsid w:val="004A4B09"/>
    <w:rsid w:val="004A4B64"/>
    <w:rsid w:val="004A4DCC"/>
    <w:rsid w:val="004A764E"/>
    <w:rsid w:val="004B1E14"/>
    <w:rsid w:val="004B1F56"/>
    <w:rsid w:val="004B20D5"/>
    <w:rsid w:val="004B20FA"/>
    <w:rsid w:val="004B2BD0"/>
    <w:rsid w:val="004B2FEB"/>
    <w:rsid w:val="004B3C4A"/>
    <w:rsid w:val="004B453C"/>
    <w:rsid w:val="004B56A5"/>
    <w:rsid w:val="004B600D"/>
    <w:rsid w:val="004B72F0"/>
    <w:rsid w:val="004B788C"/>
    <w:rsid w:val="004B79A6"/>
    <w:rsid w:val="004C1F9C"/>
    <w:rsid w:val="004C2582"/>
    <w:rsid w:val="004C2856"/>
    <w:rsid w:val="004C2AE4"/>
    <w:rsid w:val="004C2D89"/>
    <w:rsid w:val="004C37AF"/>
    <w:rsid w:val="004C3C94"/>
    <w:rsid w:val="004C743D"/>
    <w:rsid w:val="004D0A8D"/>
    <w:rsid w:val="004D2B24"/>
    <w:rsid w:val="004D387C"/>
    <w:rsid w:val="004D45A8"/>
    <w:rsid w:val="004D46FF"/>
    <w:rsid w:val="004D5026"/>
    <w:rsid w:val="004D5CF4"/>
    <w:rsid w:val="004D68EF"/>
    <w:rsid w:val="004D6C1B"/>
    <w:rsid w:val="004D72E9"/>
    <w:rsid w:val="004D7AF0"/>
    <w:rsid w:val="004D7C6B"/>
    <w:rsid w:val="004E0922"/>
    <w:rsid w:val="004E0B13"/>
    <w:rsid w:val="004E10E2"/>
    <w:rsid w:val="004E3E56"/>
    <w:rsid w:val="004E3EDA"/>
    <w:rsid w:val="004E402D"/>
    <w:rsid w:val="004E40CC"/>
    <w:rsid w:val="004E4113"/>
    <w:rsid w:val="004E46BD"/>
    <w:rsid w:val="004E47DF"/>
    <w:rsid w:val="004E6ED8"/>
    <w:rsid w:val="004F015B"/>
    <w:rsid w:val="004F061C"/>
    <w:rsid w:val="004F0D37"/>
    <w:rsid w:val="004F1B0A"/>
    <w:rsid w:val="004F1F7C"/>
    <w:rsid w:val="004F38C3"/>
    <w:rsid w:val="004F451B"/>
    <w:rsid w:val="004F4B51"/>
    <w:rsid w:val="004F50F3"/>
    <w:rsid w:val="004F5A73"/>
    <w:rsid w:val="004F759B"/>
    <w:rsid w:val="005008ED"/>
    <w:rsid w:val="00500DA3"/>
    <w:rsid w:val="00501EF4"/>
    <w:rsid w:val="00502C96"/>
    <w:rsid w:val="00502F50"/>
    <w:rsid w:val="005032DE"/>
    <w:rsid w:val="005034E2"/>
    <w:rsid w:val="00505B91"/>
    <w:rsid w:val="00506153"/>
    <w:rsid w:val="00507148"/>
    <w:rsid w:val="00507F14"/>
    <w:rsid w:val="00510653"/>
    <w:rsid w:val="00511539"/>
    <w:rsid w:val="00511DAB"/>
    <w:rsid w:val="005120D7"/>
    <w:rsid w:val="00512995"/>
    <w:rsid w:val="00513BCE"/>
    <w:rsid w:val="00513E6C"/>
    <w:rsid w:val="005150C3"/>
    <w:rsid w:val="005154CC"/>
    <w:rsid w:val="00517A76"/>
    <w:rsid w:val="00517E2E"/>
    <w:rsid w:val="005201C9"/>
    <w:rsid w:val="0052180D"/>
    <w:rsid w:val="005218F7"/>
    <w:rsid w:val="00521E95"/>
    <w:rsid w:val="00522975"/>
    <w:rsid w:val="005243CE"/>
    <w:rsid w:val="005246B9"/>
    <w:rsid w:val="00525794"/>
    <w:rsid w:val="00525CAD"/>
    <w:rsid w:val="00526058"/>
    <w:rsid w:val="00527926"/>
    <w:rsid w:val="005301F2"/>
    <w:rsid w:val="00530488"/>
    <w:rsid w:val="00530E51"/>
    <w:rsid w:val="0053179D"/>
    <w:rsid w:val="00531F24"/>
    <w:rsid w:val="005329B3"/>
    <w:rsid w:val="00532A98"/>
    <w:rsid w:val="00533221"/>
    <w:rsid w:val="0053468D"/>
    <w:rsid w:val="00534FD3"/>
    <w:rsid w:val="00535A0A"/>
    <w:rsid w:val="00535D69"/>
    <w:rsid w:val="00535F93"/>
    <w:rsid w:val="0053706B"/>
    <w:rsid w:val="0054051C"/>
    <w:rsid w:val="005408A0"/>
    <w:rsid w:val="00541886"/>
    <w:rsid w:val="00541BC0"/>
    <w:rsid w:val="00541EA4"/>
    <w:rsid w:val="005449C7"/>
    <w:rsid w:val="00544CBC"/>
    <w:rsid w:val="005454B8"/>
    <w:rsid w:val="00546640"/>
    <w:rsid w:val="00547D4E"/>
    <w:rsid w:val="00550453"/>
    <w:rsid w:val="005504B0"/>
    <w:rsid w:val="005504B5"/>
    <w:rsid w:val="00550B5F"/>
    <w:rsid w:val="005510DD"/>
    <w:rsid w:val="005527C1"/>
    <w:rsid w:val="00552B37"/>
    <w:rsid w:val="00552EB8"/>
    <w:rsid w:val="00553415"/>
    <w:rsid w:val="00553458"/>
    <w:rsid w:val="00553DBC"/>
    <w:rsid w:val="00553F1D"/>
    <w:rsid w:val="00554D83"/>
    <w:rsid w:val="00555151"/>
    <w:rsid w:val="00555989"/>
    <w:rsid w:val="0055666A"/>
    <w:rsid w:val="005577C6"/>
    <w:rsid w:val="00560343"/>
    <w:rsid w:val="00560402"/>
    <w:rsid w:val="00565D6D"/>
    <w:rsid w:val="005672CD"/>
    <w:rsid w:val="00567495"/>
    <w:rsid w:val="00571CF0"/>
    <w:rsid w:val="0057212D"/>
    <w:rsid w:val="00572588"/>
    <w:rsid w:val="005737D9"/>
    <w:rsid w:val="00574DB5"/>
    <w:rsid w:val="00574F14"/>
    <w:rsid w:val="005759E4"/>
    <w:rsid w:val="00576215"/>
    <w:rsid w:val="0057690F"/>
    <w:rsid w:val="00576FB1"/>
    <w:rsid w:val="00577A4D"/>
    <w:rsid w:val="00577D27"/>
    <w:rsid w:val="00577D70"/>
    <w:rsid w:val="00577DF3"/>
    <w:rsid w:val="00577F74"/>
    <w:rsid w:val="00580A5A"/>
    <w:rsid w:val="00582061"/>
    <w:rsid w:val="005826AD"/>
    <w:rsid w:val="00583BA5"/>
    <w:rsid w:val="00584996"/>
    <w:rsid w:val="00584C43"/>
    <w:rsid w:val="00584E4A"/>
    <w:rsid w:val="00584E6D"/>
    <w:rsid w:val="00584F0B"/>
    <w:rsid w:val="00586587"/>
    <w:rsid w:val="00586819"/>
    <w:rsid w:val="00587D77"/>
    <w:rsid w:val="00591F6B"/>
    <w:rsid w:val="0059268A"/>
    <w:rsid w:val="00593460"/>
    <w:rsid w:val="00593A0F"/>
    <w:rsid w:val="00594244"/>
    <w:rsid w:val="00594D3D"/>
    <w:rsid w:val="00595021"/>
    <w:rsid w:val="005954AE"/>
    <w:rsid w:val="00597FAF"/>
    <w:rsid w:val="005A1C4D"/>
    <w:rsid w:val="005A1DE9"/>
    <w:rsid w:val="005A2519"/>
    <w:rsid w:val="005A2556"/>
    <w:rsid w:val="005A2566"/>
    <w:rsid w:val="005A2F9B"/>
    <w:rsid w:val="005A3434"/>
    <w:rsid w:val="005A5B87"/>
    <w:rsid w:val="005A65DD"/>
    <w:rsid w:val="005A756E"/>
    <w:rsid w:val="005B0831"/>
    <w:rsid w:val="005B19A3"/>
    <w:rsid w:val="005B363D"/>
    <w:rsid w:val="005B3E80"/>
    <w:rsid w:val="005B4DBA"/>
    <w:rsid w:val="005B4F3E"/>
    <w:rsid w:val="005B727F"/>
    <w:rsid w:val="005B730C"/>
    <w:rsid w:val="005B79D7"/>
    <w:rsid w:val="005C0366"/>
    <w:rsid w:val="005C1703"/>
    <w:rsid w:val="005C2085"/>
    <w:rsid w:val="005C3100"/>
    <w:rsid w:val="005C34DD"/>
    <w:rsid w:val="005C36A3"/>
    <w:rsid w:val="005C39A4"/>
    <w:rsid w:val="005C4725"/>
    <w:rsid w:val="005C47BB"/>
    <w:rsid w:val="005C5A9C"/>
    <w:rsid w:val="005D07FB"/>
    <w:rsid w:val="005D135F"/>
    <w:rsid w:val="005D1567"/>
    <w:rsid w:val="005D1FE8"/>
    <w:rsid w:val="005D2D4E"/>
    <w:rsid w:val="005D2DA3"/>
    <w:rsid w:val="005D3C85"/>
    <w:rsid w:val="005D3FA9"/>
    <w:rsid w:val="005D5616"/>
    <w:rsid w:val="005D7DA1"/>
    <w:rsid w:val="005D7EEF"/>
    <w:rsid w:val="005E2C22"/>
    <w:rsid w:val="005E3E69"/>
    <w:rsid w:val="005E4108"/>
    <w:rsid w:val="005E48EA"/>
    <w:rsid w:val="005E570F"/>
    <w:rsid w:val="005E5F1A"/>
    <w:rsid w:val="005E67ED"/>
    <w:rsid w:val="005E6A52"/>
    <w:rsid w:val="005E6C68"/>
    <w:rsid w:val="005E6D48"/>
    <w:rsid w:val="005E7581"/>
    <w:rsid w:val="005E7BE0"/>
    <w:rsid w:val="005F0401"/>
    <w:rsid w:val="005F1111"/>
    <w:rsid w:val="005F2FFD"/>
    <w:rsid w:val="005F33B1"/>
    <w:rsid w:val="005F39FE"/>
    <w:rsid w:val="005F41A0"/>
    <w:rsid w:val="005F7FD8"/>
    <w:rsid w:val="00600C91"/>
    <w:rsid w:val="00601335"/>
    <w:rsid w:val="00601969"/>
    <w:rsid w:val="0060303F"/>
    <w:rsid w:val="006034EC"/>
    <w:rsid w:val="00603B89"/>
    <w:rsid w:val="00603C85"/>
    <w:rsid w:val="00604091"/>
    <w:rsid w:val="00605007"/>
    <w:rsid w:val="006057A3"/>
    <w:rsid w:val="00605CB9"/>
    <w:rsid w:val="00605E4C"/>
    <w:rsid w:val="00606136"/>
    <w:rsid w:val="00606AE2"/>
    <w:rsid w:val="00607601"/>
    <w:rsid w:val="00607E8A"/>
    <w:rsid w:val="006102D1"/>
    <w:rsid w:val="00610DCA"/>
    <w:rsid w:val="0061118D"/>
    <w:rsid w:val="00611246"/>
    <w:rsid w:val="00612A05"/>
    <w:rsid w:val="0061309B"/>
    <w:rsid w:val="006136CE"/>
    <w:rsid w:val="006138DA"/>
    <w:rsid w:val="006142F5"/>
    <w:rsid w:val="00614668"/>
    <w:rsid w:val="00616428"/>
    <w:rsid w:val="00616D20"/>
    <w:rsid w:val="006171EB"/>
    <w:rsid w:val="00620219"/>
    <w:rsid w:val="0062023F"/>
    <w:rsid w:val="006204AD"/>
    <w:rsid w:val="00622BC3"/>
    <w:rsid w:val="0062331D"/>
    <w:rsid w:val="00624C26"/>
    <w:rsid w:val="006279A4"/>
    <w:rsid w:val="00632330"/>
    <w:rsid w:val="00632C7C"/>
    <w:rsid w:val="00632DEC"/>
    <w:rsid w:val="00633C03"/>
    <w:rsid w:val="00633EBC"/>
    <w:rsid w:val="006341B6"/>
    <w:rsid w:val="00634B9E"/>
    <w:rsid w:val="0063568F"/>
    <w:rsid w:val="00635E32"/>
    <w:rsid w:val="00636A89"/>
    <w:rsid w:val="00636DC7"/>
    <w:rsid w:val="00640CE6"/>
    <w:rsid w:val="00641E68"/>
    <w:rsid w:val="006429D4"/>
    <w:rsid w:val="006429F0"/>
    <w:rsid w:val="0064385A"/>
    <w:rsid w:val="00643FB9"/>
    <w:rsid w:val="00644E26"/>
    <w:rsid w:val="00645C5B"/>
    <w:rsid w:val="00646089"/>
    <w:rsid w:val="006460BC"/>
    <w:rsid w:val="00646D84"/>
    <w:rsid w:val="00646DC6"/>
    <w:rsid w:val="0064721C"/>
    <w:rsid w:val="006507F9"/>
    <w:rsid w:val="00651913"/>
    <w:rsid w:val="006523D6"/>
    <w:rsid w:val="00652D3A"/>
    <w:rsid w:val="0065316E"/>
    <w:rsid w:val="00653245"/>
    <w:rsid w:val="00653EFA"/>
    <w:rsid w:val="0065418E"/>
    <w:rsid w:val="0065445B"/>
    <w:rsid w:val="00654717"/>
    <w:rsid w:val="006560BE"/>
    <w:rsid w:val="00657063"/>
    <w:rsid w:val="006578DB"/>
    <w:rsid w:val="00660F1D"/>
    <w:rsid w:val="006622A0"/>
    <w:rsid w:val="00662403"/>
    <w:rsid w:val="00667C79"/>
    <w:rsid w:val="00670B1F"/>
    <w:rsid w:val="00670CCB"/>
    <w:rsid w:val="006713B1"/>
    <w:rsid w:val="006721FB"/>
    <w:rsid w:val="00672581"/>
    <w:rsid w:val="0067286F"/>
    <w:rsid w:val="00673807"/>
    <w:rsid w:val="00675383"/>
    <w:rsid w:val="00675725"/>
    <w:rsid w:val="00675E7C"/>
    <w:rsid w:val="00675F59"/>
    <w:rsid w:val="00676661"/>
    <w:rsid w:val="00676AF8"/>
    <w:rsid w:val="00677B83"/>
    <w:rsid w:val="00677DF7"/>
    <w:rsid w:val="00677E5D"/>
    <w:rsid w:val="00680444"/>
    <w:rsid w:val="00680C49"/>
    <w:rsid w:val="00681D7C"/>
    <w:rsid w:val="00681D96"/>
    <w:rsid w:val="006821A5"/>
    <w:rsid w:val="00682333"/>
    <w:rsid w:val="006823DC"/>
    <w:rsid w:val="00682E80"/>
    <w:rsid w:val="006839E8"/>
    <w:rsid w:val="006855FB"/>
    <w:rsid w:val="00685623"/>
    <w:rsid w:val="00690461"/>
    <w:rsid w:val="00690AC3"/>
    <w:rsid w:val="00691AF2"/>
    <w:rsid w:val="00691FC7"/>
    <w:rsid w:val="00692139"/>
    <w:rsid w:val="00693D91"/>
    <w:rsid w:val="00693EE8"/>
    <w:rsid w:val="0069481A"/>
    <w:rsid w:val="00696A9B"/>
    <w:rsid w:val="006974D7"/>
    <w:rsid w:val="006A0832"/>
    <w:rsid w:val="006A0ADD"/>
    <w:rsid w:val="006A0B96"/>
    <w:rsid w:val="006A13A8"/>
    <w:rsid w:val="006A23B6"/>
    <w:rsid w:val="006A2790"/>
    <w:rsid w:val="006A5DCA"/>
    <w:rsid w:val="006A69E0"/>
    <w:rsid w:val="006A7E89"/>
    <w:rsid w:val="006A7F71"/>
    <w:rsid w:val="006B268B"/>
    <w:rsid w:val="006B2B25"/>
    <w:rsid w:val="006B308D"/>
    <w:rsid w:val="006B345F"/>
    <w:rsid w:val="006B34ED"/>
    <w:rsid w:val="006B36BF"/>
    <w:rsid w:val="006B3987"/>
    <w:rsid w:val="006B3B18"/>
    <w:rsid w:val="006B40BE"/>
    <w:rsid w:val="006B57B7"/>
    <w:rsid w:val="006B59AE"/>
    <w:rsid w:val="006C0056"/>
    <w:rsid w:val="006C0FAC"/>
    <w:rsid w:val="006C25CA"/>
    <w:rsid w:val="006C2A0A"/>
    <w:rsid w:val="006C2A5A"/>
    <w:rsid w:val="006C2E8F"/>
    <w:rsid w:val="006C346C"/>
    <w:rsid w:val="006C3A5C"/>
    <w:rsid w:val="006C490C"/>
    <w:rsid w:val="006C5C5E"/>
    <w:rsid w:val="006C6544"/>
    <w:rsid w:val="006C673D"/>
    <w:rsid w:val="006C7F90"/>
    <w:rsid w:val="006D0CF5"/>
    <w:rsid w:val="006D1A78"/>
    <w:rsid w:val="006D1B75"/>
    <w:rsid w:val="006D2D4B"/>
    <w:rsid w:val="006D377B"/>
    <w:rsid w:val="006D4D37"/>
    <w:rsid w:val="006D4EAA"/>
    <w:rsid w:val="006D5E82"/>
    <w:rsid w:val="006D628E"/>
    <w:rsid w:val="006D62C5"/>
    <w:rsid w:val="006D7302"/>
    <w:rsid w:val="006D7C73"/>
    <w:rsid w:val="006D7DB4"/>
    <w:rsid w:val="006E1557"/>
    <w:rsid w:val="006E2038"/>
    <w:rsid w:val="006E2365"/>
    <w:rsid w:val="006E3911"/>
    <w:rsid w:val="006E476F"/>
    <w:rsid w:val="006E50E7"/>
    <w:rsid w:val="006E689A"/>
    <w:rsid w:val="006E6DC8"/>
    <w:rsid w:val="006E6EF0"/>
    <w:rsid w:val="006E70F8"/>
    <w:rsid w:val="006F2964"/>
    <w:rsid w:val="006F30D0"/>
    <w:rsid w:val="006F3A5D"/>
    <w:rsid w:val="006F4A5B"/>
    <w:rsid w:val="006F679F"/>
    <w:rsid w:val="006F6DD2"/>
    <w:rsid w:val="006F7692"/>
    <w:rsid w:val="007002D3"/>
    <w:rsid w:val="00700F0A"/>
    <w:rsid w:val="00701999"/>
    <w:rsid w:val="00701AEB"/>
    <w:rsid w:val="00701CB3"/>
    <w:rsid w:val="00702951"/>
    <w:rsid w:val="00702F3D"/>
    <w:rsid w:val="00704B8B"/>
    <w:rsid w:val="00705EEE"/>
    <w:rsid w:val="00707C1A"/>
    <w:rsid w:val="0071048C"/>
    <w:rsid w:val="00711EC7"/>
    <w:rsid w:val="0071311F"/>
    <w:rsid w:val="00713BB0"/>
    <w:rsid w:val="00715521"/>
    <w:rsid w:val="00716975"/>
    <w:rsid w:val="00716C22"/>
    <w:rsid w:val="00717355"/>
    <w:rsid w:val="007208FD"/>
    <w:rsid w:val="007218AC"/>
    <w:rsid w:val="0072213C"/>
    <w:rsid w:val="00722B67"/>
    <w:rsid w:val="007230A4"/>
    <w:rsid w:val="0072341A"/>
    <w:rsid w:val="00723560"/>
    <w:rsid w:val="00723777"/>
    <w:rsid w:val="007238BF"/>
    <w:rsid w:val="00724763"/>
    <w:rsid w:val="00724CE8"/>
    <w:rsid w:val="00725C62"/>
    <w:rsid w:val="00725CC8"/>
    <w:rsid w:val="007302AC"/>
    <w:rsid w:val="007309C3"/>
    <w:rsid w:val="00731543"/>
    <w:rsid w:val="00732275"/>
    <w:rsid w:val="0073234D"/>
    <w:rsid w:val="0073271D"/>
    <w:rsid w:val="00732ED1"/>
    <w:rsid w:val="00733BA7"/>
    <w:rsid w:val="00734269"/>
    <w:rsid w:val="0073458D"/>
    <w:rsid w:val="00735760"/>
    <w:rsid w:val="007361E1"/>
    <w:rsid w:val="007367AD"/>
    <w:rsid w:val="00736CCD"/>
    <w:rsid w:val="00736DAD"/>
    <w:rsid w:val="00736DDB"/>
    <w:rsid w:val="00740245"/>
    <w:rsid w:val="00740F71"/>
    <w:rsid w:val="00741266"/>
    <w:rsid w:val="00742043"/>
    <w:rsid w:val="00743768"/>
    <w:rsid w:val="00743791"/>
    <w:rsid w:val="00744FF4"/>
    <w:rsid w:val="00745483"/>
    <w:rsid w:val="007454FE"/>
    <w:rsid w:val="00746A32"/>
    <w:rsid w:val="00746EE8"/>
    <w:rsid w:val="00746F73"/>
    <w:rsid w:val="007470A2"/>
    <w:rsid w:val="00750727"/>
    <w:rsid w:val="00751AF3"/>
    <w:rsid w:val="0075234E"/>
    <w:rsid w:val="007531F2"/>
    <w:rsid w:val="007534B6"/>
    <w:rsid w:val="0075352A"/>
    <w:rsid w:val="0075371E"/>
    <w:rsid w:val="00754A17"/>
    <w:rsid w:val="007550E4"/>
    <w:rsid w:val="007560D7"/>
    <w:rsid w:val="0075637E"/>
    <w:rsid w:val="00756434"/>
    <w:rsid w:val="007565EA"/>
    <w:rsid w:val="00756CF1"/>
    <w:rsid w:val="0075706C"/>
    <w:rsid w:val="00757748"/>
    <w:rsid w:val="007607E5"/>
    <w:rsid w:val="00761517"/>
    <w:rsid w:val="00763955"/>
    <w:rsid w:val="00763C7B"/>
    <w:rsid w:val="00763CBA"/>
    <w:rsid w:val="00763FCE"/>
    <w:rsid w:val="00764822"/>
    <w:rsid w:val="00764E55"/>
    <w:rsid w:val="007654F9"/>
    <w:rsid w:val="0076598E"/>
    <w:rsid w:val="007663C4"/>
    <w:rsid w:val="00767405"/>
    <w:rsid w:val="00767AAC"/>
    <w:rsid w:val="00767B59"/>
    <w:rsid w:val="00770455"/>
    <w:rsid w:val="0077066E"/>
    <w:rsid w:val="00770B26"/>
    <w:rsid w:val="00770E12"/>
    <w:rsid w:val="007731BE"/>
    <w:rsid w:val="00773945"/>
    <w:rsid w:val="00774218"/>
    <w:rsid w:val="00774A73"/>
    <w:rsid w:val="00774C57"/>
    <w:rsid w:val="007757F0"/>
    <w:rsid w:val="0077757A"/>
    <w:rsid w:val="00781BFB"/>
    <w:rsid w:val="00782546"/>
    <w:rsid w:val="00783042"/>
    <w:rsid w:val="007833D7"/>
    <w:rsid w:val="00783CB7"/>
    <w:rsid w:val="00784C2E"/>
    <w:rsid w:val="00784CE6"/>
    <w:rsid w:val="00786059"/>
    <w:rsid w:val="007864AE"/>
    <w:rsid w:val="007877D7"/>
    <w:rsid w:val="00787D1C"/>
    <w:rsid w:val="00790A97"/>
    <w:rsid w:val="00791620"/>
    <w:rsid w:val="00791C1B"/>
    <w:rsid w:val="00792A8A"/>
    <w:rsid w:val="00792F17"/>
    <w:rsid w:val="00795B0C"/>
    <w:rsid w:val="00795D94"/>
    <w:rsid w:val="00795EB9"/>
    <w:rsid w:val="00796C8C"/>
    <w:rsid w:val="00797480"/>
    <w:rsid w:val="00797776"/>
    <w:rsid w:val="007A12FD"/>
    <w:rsid w:val="007A32AA"/>
    <w:rsid w:val="007A32E2"/>
    <w:rsid w:val="007A36DA"/>
    <w:rsid w:val="007A390F"/>
    <w:rsid w:val="007A3E26"/>
    <w:rsid w:val="007A3EF9"/>
    <w:rsid w:val="007A5937"/>
    <w:rsid w:val="007A6511"/>
    <w:rsid w:val="007A6639"/>
    <w:rsid w:val="007A68DE"/>
    <w:rsid w:val="007A6EDB"/>
    <w:rsid w:val="007B076A"/>
    <w:rsid w:val="007B0B2C"/>
    <w:rsid w:val="007B153D"/>
    <w:rsid w:val="007B1EDB"/>
    <w:rsid w:val="007B271D"/>
    <w:rsid w:val="007B2812"/>
    <w:rsid w:val="007B29B3"/>
    <w:rsid w:val="007B2A0E"/>
    <w:rsid w:val="007B2B5A"/>
    <w:rsid w:val="007B40CE"/>
    <w:rsid w:val="007B46DC"/>
    <w:rsid w:val="007B497D"/>
    <w:rsid w:val="007B5D99"/>
    <w:rsid w:val="007B667F"/>
    <w:rsid w:val="007B671B"/>
    <w:rsid w:val="007B76CE"/>
    <w:rsid w:val="007B76F8"/>
    <w:rsid w:val="007C003D"/>
    <w:rsid w:val="007C072D"/>
    <w:rsid w:val="007C2284"/>
    <w:rsid w:val="007C335E"/>
    <w:rsid w:val="007C3361"/>
    <w:rsid w:val="007C3868"/>
    <w:rsid w:val="007C3F5E"/>
    <w:rsid w:val="007C52F9"/>
    <w:rsid w:val="007C716C"/>
    <w:rsid w:val="007C730C"/>
    <w:rsid w:val="007C7602"/>
    <w:rsid w:val="007D065F"/>
    <w:rsid w:val="007D16A6"/>
    <w:rsid w:val="007D1747"/>
    <w:rsid w:val="007D1CE0"/>
    <w:rsid w:val="007D1EEE"/>
    <w:rsid w:val="007D22D0"/>
    <w:rsid w:val="007D2E8F"/>
    <w:rsid w:val="007D412F"/>
    <w:rsid w:val="007D4233"/>
    <w:rsid w:val="007D4494"/>
    <w:rsid w:val="007D5EF6"/>
    <w:rsid w:val="007D6BC6"/>
    <w:rsid w:val="007D70F7"/>
    <w:rsid w:val="007E3406"/>
    <w:rsid w:val="007E3B91"/>
    <w:rsid w:val="007E3FBB"/>
    <w:rsid w:val="007E3FF6"/>
    <w:rsid w:val="007E50D1"/>
    <w:rsid w:val="007E5686"/>
    <w:rsid w:val="007E633F"/>
    <w:rsid w:val="007E6F70"/>
    <w:rsid w:val="007F06CF"/>
    <w:rsid w:val="007F12AC"/>
    <w:rsid w:val="007F1477"/>
    <w:rsid w:val="007F263F"/>
    <w:rsid w:val="007F2CC0"/>
    <w:rsid w:val="007F5341"/>
    <w:rsid w:val="007F65FC"/>
    <w:rsid w:val="007F7320"/>
    <w:rsid w:val="0080064E"/>
    <w:rsid w:val="00800E44"/>
    <w:rsid w:val="00801E7E"/>
    <w:rsid w:val="00802697"/>
    <w:rsid w:val="00802832"/>
    <w:rsid w:val="00803430"/>
    <w:rsid w:val="00803D3A"/>
    <w:rsid w:val="00803F23"/>
    <w:rsid w:val="00804692"/>
    <w:rsid w:val="00804CF2"/>
    <w:rsid w:val="00805BA7"/>
    <w:rsid w:val="0080603A"/>
    <w:rsid w:val="008066C6"/>
    <w:rsid w:val="00806836"/>
    <w:rsid w:val="00806E02"/>
    <w:rsid w:val="0081015E"/>
    <w:rsid w:val="00810350"/>
    <w:rsid w:val="0081041C"/>
    <w:rsid w:val="00810745"/>
    <w:rsid w:val="0081093E"/>
    <w:rsid w:val="00811589"/>
    <w:rsid w:val="008127C6"/>
    <w:rsid w:val="00812885"/>
    <w:rsid w:val="00815A24"/>
    <w:rsid w:val="00815ECF"/>
    <w:rsid w:val="0081696C"/>
    <w:rsid w:val="00816E21"/>
    <w:rsid w:val="008173C9"/>
    <w:rsid w:val="00817441"/>
    <w:rsid w:val="0082081C"/>
    <w:rsid w:val="00820B74"/>
    <w:rsid w:val="00821628"/>
    <w:rsid w:val="0082382B"/>
    <w:rsid w:val="00823881"/>
    <w:rsid w:val="00823A19"/>
    <w:rsid w:val="00824933"/>
    <w:rsid w:val="00824D19"/>
    <w:rsid w:val="008258ED"/>
    <w:rsid w:val="00825EA0"/>
    <w:rsid w:val="00825F2F"/>
    <w:rsid w:val="0082798D"/>
    <w:rsid w:val="0082799F"/>
    <w:rsid w:val="00830CBC"/>
    <w:rsid w:val="00830F0F"/>
    <w:rsid w:val="008318BC"/>
    <w:rsid w:val="00831B71"/>
    <w:rsid w:val="00831C5F"/>
    <w:rsid w:val="00831F13"/>
    <w:rsid w:val="008321D5"/>
    <w:rsid w:val="0083260B"/>
    <w:rsid w:val="00832CA4"/>
    <w:rsid w:val="00833C34"/>
    <w:rsid w:val="00835139"/>
    <w:rsid w:val="0083552C"/>
    <w:rsid w:val="00835D63"/>
    <w:rsid w:val="0084031A"/>
    <w:rsid w:val="008406F9"/>
    <w:rsid w:val="008429D0"/>
    <w:rsid w:val="00842FAB"/>
    <w:rsid w:val="00843329"/>
    <w:rsid w:val="00843672"/>
    <w:rsid w:val="008437E8"/>
    <w:rsid w:val="00844AA5"/>
    <w:rsid w:val="008455C0"/>
    <w:rsid w:val="008455D7"/>
    <w:rsid w:val="008462C8"/>
    <w:rsid w:val="00847019"/>
    <w:rsid w:val="00847422"/>
    <w:rsid w:val="00847788"/>
    <w:rsid w:val="00850001"/>
    <w:rsid w:val="00850B53"/>
    <w:rsid w:val="00850C5E"/>
    <w:rsid w:val="0085130D"/>
    <w:rsid w:val="00852364"/>
    <w:rsid w:val="0085473B"/>
    <w:rsid w:val="00856795"/>
    <w:rsid w:val="00857113"/>
    <w:rsid w:val="0085720D"/>
    <w:rsid w:val="00860253"/>
    <w:rsid w:val="00860818"/>
    <w:rsid w:val="00861992"/>
    <w:rsid w:val="00861D77"/>
    <w:rsid w:val="0086249A"/>
    <w:rsid w:val="0086367C"/>
    <w:rsid w:val="008636EE"/>
    <w:rsid w:val="0086393A"/>
    <w:rsid w:val="00863CA7"/>
    <w:rsid w:val="008648A7"/>
    <w:rsid w:val="00866D46"/>
    <w:rsid w:val="0087008D"/>
    <w:rsid w:val="0087168E"/>
    <w:rsid w:val="00873E0A"/>
    <w:rsid w:val="00874380"/>
    <w:rsid w:val="00874530"/>
    <w:rsid w:val="00875621"/>
    <w:rsid w:val="00875720"/>
    <w:rsid w:val="00875D7C"/>
    <w:rsid w:val="00875E74"/>
    <w:rsid w:val="0087633C"/>
    <w:rsid w:val="008769F8"/>
    <w:rsid w:val="00876D41"/>
    <w:rsid w:val="00877E77"/>
    <w:rsid w:val="00880274"/>
    <w:rsid w:val="008806B0"/>
    <w:rsid w:val="00882A40"/>
    <w:rsid w:val="00882C76"/>
    <w:rsid w:val="00883048"/>
    <w:rsid w:val="00883605"/>
    <w:rsid w:val="00883DD2"/>
    <w:rsid w:val="00884C7E"/>
    <w:rsid w:val="00886C91"/>
    <w:rsid w:val="00890912"/>
    <w:rsid w:val="00890A56"/>
    <w:rsid w:val="00890AFA"/>
    <w:rsid w:val="00891E0D"/>
    <w:rsid w:val="00891FFD"/>
    <w:rsid w:val="00893200"/>
    <w:rsid w:val="00893AFE"/>
    <w:rsid w:val="008945CD"/>
    <w:rsid w:val="00895FA3"/>
    <w:rsid w:val="00896952"/>
    <w:rsid w:val="00897C04"/>
    <w:rsid w:val="00897E5A"/>
    <w:rsid w:val="008A065F"/>
    <w:rsid w:val="008A201F"/>
    <w:rsid w:val="008A29A8"/>
    <w:rsid w:val="008A35FB"/>
    <w:rsid w:val="008A38AE"/>
    <w:rsid w:val="008A3D68"/>
    <w:rsid w:val="008A4AE1"/>
    <w:rsid w:val="008A4D09"/>
    <w:rsid w:val="008A618F"/>
    <w:rsid w:val="008B0008"/>
    <w:rsid w:val="008B117C"/>
    <w:rsid w:val="008B1741"/>
    <w:rsid w:val="008B1B73"/>
    <w:rsid w:val="008B202C"/>
    <w:rsid w:val="008B23E4"/>
    <w:rsid w:val="008B321E"/>
    <w:rsid w:val="008B40D7"/>
    <w:rsid w:val="008B722A"/>
    <w:rsid w:val="008B7436"/>
    <w:rsid w:val="008C0530"/>
    <w:rsid w:val="008C128B"/>
    <w:rsid w:val="008C1644"/>
    <w:rsid w:val="008C3121"/>
    <w:rsid w:val="008C3447"/>
    <w:rsid w:val="008C5A23"/>
    <w:rsid w:val="008C6C65"/>
    <w:rsid w:val="008C7380"/>
    <w:rsid w:val="008C76AE"/>
    <w:rsid w:val="008C7F90"/>
    <w:rsid w:val="008C7FDA"/>
    <w:rsid w:val="008D0D1D"/>
    <w:rsid w:val="008D1C8E"/>
    <w:rsid w:val="008D2A55"/>
    <w:rsid w:val="008D37EA"/>
    <w:rsid w:val="008D3892"/>
    <w:rsid w:val="008D45F7"/>
    <w:rsid w:val="008D4BAA"/>
    <w:rsid w:val="008D54D7"/>
    <w:rsid w:val="008D7FDE"/>
    <w:rsid w:val="008E10BF"/>
    <w:rsid w:val="008E16A3"/>
    <w:rsid w:val="008E1CDD"/>
    <w:rsid w:val="008E2592"/>
    <w:rsid w:val="008E28F4"/>
    <w:rsid w:val="008E2DC5"/>
    <w:rsid w:val="008E33AE"/>
    <w:rsid w:val="008E372B"/>
    <w:rsid w:val="008E56A9"/>
    <w:rsid w:val="008E6F2E"/>
    <w:rsid w:val="008E7776"/>
    <w:rsid w:val="008F1318"/>
    <w:rsid w:val="008F17CE"/>
    <w:rsid w:val="008F1F96"/>
    <w:rsid w:val="008F341C"/>
    <w:rsid w:val="008F418C"/>
    <w:rsid w:val="008F4771"/>
    <w:rsid w:val="008F5011"/>
    <w:rsid w:val="008F5316"/>
    <w:rsid w:val="008F54F9"/>
    <w:rsid w:val="008F6A2A"/>
    <w:rsid w:val="008F6A2C"/>
    <w:rsid w:val="008F740A"/>
    <w:rsid w:val="008F79A4"/>
    <w:rsid w:val="009000F7"/>
    <w:rsid w:val="00901224"/>
    <w:rsid w:val="00901E23"/>
    <w:rsid w:val="009032AC"/>
    <w:rsid w:val="00903565"/>
    <w:rsid w:val="00904013"/>
    <w:rsid w:val="009043AE"/>
    <w:rsid w:val="00904895"/>
    <w:rsid w:val="009052BD"/>
    <w:rsid w:val="00905C58"/>
    <w:rsid w:val="00906A9D"/>
    <w:rsid w:val="009077C4"/>
    <w:rsid w:val="009119DB"/>
    <w:rsid w:val="0091256D"/>
    <w:rsid w:val="00912EA6"/>
    <w:rsid w:val="009153EE"/>
    <w:rsid w:val="00916EB5"/>
    <w:rsid w:val="00916ED5"/>
    <w:rsid w:val="00920415"/>
    <w:rsid w:val="00920691"/>
    <w:rsid w:val="00920E91"/>
    <w:rsid w:val="00921E8C"/>
    <w:rsid w:val="00921F75"/>
    <w:rsid w:val="00923075"/>
    <w:rsid w:val="009234E0"/>
    <w:rsid w:val="00924CE6"/>
    <w:rsid w:val="00924E24"/>
    <w:rsid w:val="00926A84"/>
    <w:rsid w:val="00926B80"/>
    <w:rsid w:val="009272C2"/>
    <w:rsid w:val="00927526"/>
    <w:rsid w:val="00927DB7"/>
    <w:rsid w:val="009301BC"/>
    <w:rsid w:val="00930969"/>
    <w:rsid w:val="00930DD0"/>
    <w:rsid w:val="009319CE"/>
    <w:rsid w:val="00931EA7"/>
    <w:rsid w:val="00931F3E"/>
    <w:rsid w:val="00932234"/>
    <w:rsid w:val="00934100"/>
    <w:rsid w:val="009344CC"/>
    <w:rsid w:val="00934B59"/>
    <w:rsid w:val="0093766F"/>
    <w:rsid w:val="00940316"/>
    <w:rsid w:val="009405FA"/>
    <w:rsid w:val="00940771"/>
    <w:rsid w:val="00940DA7"/>
    <w:rsid w:val="00943126"/>
    <w:rsid w:val="00943415"/>
    <w:rsid w:val="00943418"/>
    <w:rsid w:val="00943F65"/>
    <w:rsid w:val="00944E9A"/>
    <w:rsid w:val="009458F8"/>
    <w:rsid w:val="00945D73"/>
    <w:rsid w:val="00946F71"/>
    <w:rsid w:val="00951578"/>
    <w:rsid w:val="0095193F"/>
    <w:rsid w:val="00951F2E"/>
    <w:rsid w:val="009520C8"/>
    <w:rsid w:val="00952879"/>
    <w:rsid w:val="00953F5E"/>
    <w:rsid w:val="00954207"/>
    <w:rsid w:val="00954834"/>
    <w:rsid w:val="00954AE4"/>
    <w:rsid w:val="009556FF"/>
    <w:rsid w:val="0095584B"/>
    <w:rsid w:val="00955BB4"/>
    <w:rsid w:val="00960172"/>
    <w:rsid w:val="00961024"/>
    <w:rsid w:val="009615BD"/>
    <w:rsid w:val="00961FF7"/>
    <w:rsid w:val="00963AC8"/>
    <w:rsid w:val="00963CB3"/>
    <w:rsid w:val="0096530C"/>
    <w:rsid w:val="00965B65"/>
    <w:rsid w:val="0096739E"/>
    <w:rsid w:val="0096745E"/>
    <w:rsid w:val="00970461"/>
    <w:rsid w:val="00970EA1"/>
    <w:rsid w:val="0097182E"/>
    <w:rsid w:val="00971A88"/>
    <w:rsid w:val="00972FA5"/>
    <w:rsid w:val="009737AF"/>
    <w:rsid w:val="00973FB8"/>
    <w:rsid w:val="00974B69"/>
    <w:rsid w:val="0097519C"/>
    <w:rsid w:val="00976203"/>
    <w:rsid w:val="0097644D"/>
    <w:rsid w:val="00976878"/>
    <w:rsid w:val="00976C92"/>
    <w:rsid w:val="00976E07"/>
    <w:rsid w:val="00981D7D"/>
    <w:rsid w:val="00981E8F"/>
    <w:rsid w:val="00983072"/>
    <w:rsid w:val="009840C8"/>
    <w:rsid w:val="009841BE"/>
    <w:rsid w:val="0098459D"/>
    <w:rsid w:val="00984875"/>
    <w:rsid w:val="00984C50"/>
    <w:rsid w:val="00984F8A"/>
    <w:rsid w:val="00985217"/>
    <w:rsid w:val="00985BF2"/>
    <w:rsid w:val="00985CBA"/>
    <w:rsid w:val="00986920"/>
    <w:rsid w:val="00986D62"/>
    <w:rsid w:val="00987859"/>
    <w:rsid w:val="00990D4E"/>
    <w:rsid w:val="00991EB8"/>
    <w:rsid w:val="0099205C"/>
    <w:rsid w:val="0099214B"/>
    <w:rsid w:val="009930F5"/>
    <w:rsid w:val="009946CB"/>
    <w:rsid w:val="00995218"/>
    <w:rsid w:val="00995D52"/>
    <w:rsid w:val="009A0386"/>
    <w:rsid w:val="009A0DDC"/>
    <w:rsid w:val="009A1220"/>
    <w:rsid w:val="009A1809"/>
    <w:rsid w:val="009A1D0A"/>
    <w:rsid w:val="009A31DC"/>
    <w:rsid w:val="009A330A"/>
    <w:rsid w:val="009A3B83"/>
    <w:rsid w:val="009A49AE"/>
    <w:rsid w:val="009A4FFC"/>
    <w:rsid w:val="009A5116"/>
    <w:rsid w:val="009A674E"/>
    <w:rsid w:val="009A6979"/>
    <w:rsid w:val="009A73AE"/>
    <w:rsid w:val="009A7530"/>
    <w:rsid w:val="009B08BF"/>
    <w:rsid w:val="009B1683"/>
    <w:rsid w:val="009B3421"/>
    <w:rsid w:val="009B47C4"/>
    <w:rsid w:val="009B48ED"/>
    <w:rsid w:val="009B5CD7"/>
    <w:rsid w:val="009C0244"/>
    <w:rsid w:val="009C0B19"/>
    <w:rsid w:val="009C1751"/>
    <w:rsid w:val="009C2F51"/>
    <w:rsid w:val="009C432F"/>
    <w:rsid w:val="009C4D00"/>
    <w:rsid w:val="009C6DBB"/>
    <w:rsid w:val="009C7501"/>
    <w:rsid w:val="009C764E"/>
    <w:rsid w:val="009D0412"/>
    <w:rsid w:val="009D09C0"/>
    <w:rsid w:val="009D2C7E"/>
    <w:rsid w:val="009D4432"/>
    <w:rsid w:val="009D4ED1"/>
    <w:rsid w:val="009D4F4D"/>
    <w:rsid w:val="009D55CA"/>
    <w:rsid w:val="009D6786"/>
    <w:rsid w:val="009D68F3"/>
    <w:rsid w:val="009E0969"/>
    <w:rsid w:val="009E141D"/>
    <w:rsid w:val="009E1864"/>
    <w:rsid w:val="009E1977"/>
    <w:rsid w:val="009E1E4B"/>
    <w:rsid w:val="009E371A"/>
    <w:rsid w:val="009E421B"/>
    <w:rsid w:val="009E4CCC"/>
    <w:rsid w:val="009E5252"/>
    <w:rsid w:val="009E55B3"/>
    <w:rsid w:val="009E5AFF"/>
    <w:rsid w:val="009E5B90"/>
    <w:rsid w:val="009E5C6C"/>
    <w:rsid w:val="009E5F44"/>
    <w:rsid w:val="009E6BD5"/>
    <w:rsid w:val="009E71B3"/>
    <w:rsid w:val="009E72C5"/>
    <w:rsid w:val="009E74A0"/>
    <w:rsid w:val="009F05DD"/>
    <w:rsid w:val="009F0A58"/>
    <w:rsid w:val="009F19F0"/>
    <w:rsid w:val="009F31CD"/>
    <w:rsid w:val="009F3475"/>
    <w:rsid w:val="009F41C8"/>
    <w:rsid w:val="009F5D0D"/>
    <w:rsid w:val="009F6024"/>
    <w:rsid w:val="009F676C"/>
    <w:rsid w:val="009F6EF1"/>
    <w:rsid w:val="009F6FDD"/>
    <w:rsid w:val="00A0176A"/>
    <w:rsid w:val="00A01D52"/>
    <w:rsid w:val="00A02D5A"/>
    <w:rsid w:val="00A02E8E"/>
    <w:rsid w:val="00A03FAA"/>
    <w:rsid w:val="00A0475B"/>
    <w:rsid w:val="00A04B72"/>
    <w:rsid w:val="00A05347"/>
    <w:rsid w:val="00A053E0"/>
    <w:rsid w:val="00A05AA3"/>
    <w:rsid w:val="00A06133"/>
    <w:rsid w:val="00A06E79"/>
    <w:rsid w:val="00A07BDE"/>
    <w:rsid w:val="00A11013"/>
    <w:rsid w:val="00A111C6"/>
    <w:rsid w:val="00A11967"/>
    <w:rsid w:val="00A125E1"/>
    <w:rsid w:val="00A148FF"/>
    <w:rsid w:val="00A151EE"/>
    <w:rsid w:val="00A16442"/>
    <w:rsid w:val="00A171C6"/>
    <w:rsid w:val="00A2028E"/>
    <w:rsid w:val="00A213EF"/>
    <w:rsid w:val="00A2273A"/>
    <w:rsid w:val="00A247D1"/>
    <w:rsid w:val="00A26923"/>
    <w:rsid w:val="00A3013D"/>
    <w:rsid w:val="00A31447"/>
    <w:rsid w:val="00A31456"/>
    <w:rsid w:val="00A3213C"/>
    <w:rsid w:val="00A326C5"/>
    <w:rsid w:val="00A3429A"/>
    <w:rsid w:val="00A34558"/>
    <w:rsid w:val="00A35C02"/>
    <w:rsid w:val="00A36CEB"/>
    <w:rsid w:val="00A407F6"/>
    <w:rsid w:val="00A421EF"/>
    <w:rsid w:val="00A43B5E"/>
    <w:rsid w:val="00A43C2C"/>
    <w:rsid w:val="00A44C96"/>
    <w:rsid w:val="00A45659"/>
    <w:rsid w:val="00A460C6"/>
    <w:rsid w:val="00A47BBD"/>
    <w:rsid w:val="00A5225F"/>
    <w:rsid w:val="00A5242A"/>
    <w:rsid w:val="00A52FA0"/>
    <w:rsid w:val="00A54454"/>
    <w:rsid w:val="00A54D3C"/>
    <w:rsid w:val="00A552DD"/>
    <w:rsid w:val="00A55615"/>
    <w:rsid w:val="00A56147"/>
    <w:rsid w:val="00A5655F"/>
    <w:rsid w:val="00A56A9F"/>
    <w:rsid w:val="00A57541"/>
    <w:rsid w:val="00A57CC6"/>
    <w:rsid w:val="00A60F3B"/>
    <w:rsid w:val="00A61A99"/>
    <w:rsid w:val="00A62687"/>
    <w:rsid w:val="00A62E11"/>
    <w:rsid w:val="00A63413"/>
    <w:rsid w:val="00A63CAE"/>
    <w:rsid w:val="00A63CDD"/>
    <w:rsid w:val="00A64995"/>
    <w:rsid w:val="00A66D03"/>
    <w:rsid w:val="00A67002"/>
    <w:rsid w:val="00A6746E"/>
    <w:rsid w:val="00A703B4"/>
    <w:rsid w:val="00A7104B"/>
    <w:rsid w:val="00A713A4"/>
    <w:rsid w:val="00A7190F"/>
    <w:rsid w:val="00A720BF"/>
    <w:rsid w:val="00A72402"/>
    <w:rsid w:val="00A749C2"/>
    <w:rsid w:val="00A74B78"/>
    <w:rsid w:val="00A74CA7"/>
    <w:rsid w:val="00A74E60"/>
    <w:rsid w:val="00A758E0"/>
    <w:rsid w:val="00A75906"/>
    <w:rsid w:val="00A75F05"/>
    <w:rsid w:val="00A7641C"/>
    <w:rsid w:val="00A772BB"/>
    <w:rsid w:val="00A775C1"/>
    <w:rsid w:val="00A82E8B"/>
    <w:rsid w:val="00A83847"/>
    <w:rsid w:val="00A84F9E"/>
    <w:rsid w:val="00A85307"/>
    <w:rsid w:val="00A863C3"/>
    <w:rsid w:val="00A870E4"/>
    <w:rsid w:val="00A87197"/>
    <w:rsid w:val="00A87454"/>
    <w:rsid w:val="00A87662"/>
    <w:rsid w:val="00A87B12"/>
    <w:rsid w:val="00A900D0"/>
    <w:rsid w:val="00A91392"/>
    <w:rsid w:val="00A916BB"/>
    <w:rsid w:val="00A92101"/>
    <w:rsid w:val="00A922D1"/>
    <w:rsid w:val="00A92A46"/>
    <w:rsid w:val="00A92B58"/>
    <w:rsid w:val="00A92FA7"/>
    <w:rsid w:val="00A93DBC"/>
    <w:rsid w:val="00A93E7C"/>
    <w:rsid w:val="00A93EA9"/>
    <w:rsid w:val="00A9451A"/>
    <w:rsid w:val="00A95888"/>
    <w:rsid w:val="00A95F49"/>
    <w:rsid w:val="00A96202"/>
    <w:rsid w:val="00A970B3"/>
    <w:rsid w:val="00A9717F"/>
    <w:rsid w:val="00AA1076"/>
    <w:rsid w:val="00AA1B48"/>
    <w:rsid w:val="00AA2531"/>
    <w:rsid w:val="00AA3EE4"/>
    <w:rsid w:val="00AA3FB0"/>
    <w:rsid w:val="00AA479D"/>
    <w:rsid w:val="00AA5DF8"/>
    <w:rsid w:val="00AA65F2"/>
    <w:rsid w:val="00AA6727"/>
    <w:rsid w:val="00AA6A32"/>
    <w:rsid w:val="00AA75A7"/>
    <w:rsid w:val="00AB02E3"/>
    <w:rsid w:val="00AB0EFC"/>
    <w:rsid w:val="00AB11AE"/>
    <w:rsid w:val="00AB31A2"/>
    <w:rsid w:val="00AB35B8"/>
    <w:rsid w:val="00AB3D33"/>
    <w:rsid w:val="00AB4068"/>
    <w:rsid w:val="00AB5630"/>
    <w:rsid w:val="00AB6332"/>
    <w:rsid w:val="00AB6B39"/>
    <w:rsid w:val="00AB75AC"/>
    <w:rsid w:val="00AC1F8C"/>
    <w:rsid w:val="00AC3395"/>
    <w:rsid w:val="00AC34AE"/>
    <w:rsid w:val="00AC35FD"/>
    <w:rsid w:val="00AC3737"/>
    <w:rsid w:val="00AC4642"/>
    <w:rsid w:val="00AC5D81"/>
    <w:rsid w:val="00AC67C0"/>
    <w:rsid w:val="00AD0794"/>
    <w:rsid w:val="00AD0A1B"/>
    <w:rsid w:val="00AD1393"/>
    <w:rsid w:val="00AD22A0"/>
    <w:rsid w:val="00AD241B"/>
    <w:rsid w:val="00AD3417"/>
    <w:rsid w:val="00AD3F85"/>
    <w:rsid w:val="00AD45AA"/>
    <w:rsid w:val="00AD6A86"/>
    <w:rsid w:val="00AD6ADB"/>
    <w:rsid w:val="00AD6EA0"/>
    <w:rsid w:val="00AD70CD"/>
    <w:rsid w:val="00AD7299"/>
    <w:rsid w:val="00AD741A"/>
    <w:rsid w:val="00AD74E8"/>
    <w:rsid w:val="00AD76B8"/>
    <w:rsid w:val="00AD7F45"/>
    <w:rsid w:val="00AE133D"/>
    <w:rsid w:val="00AE1A33"/>
    <w:rsid w:val="00AE245A"/>
    <w:rsid w:val="00AE3492"/>
    <w:rsid w:val="00AE50D0"/>
    <w:rsid w:val="00AE51FB"/>
    <w:rsid w:val="00AE6A1D"/>
    <w:rsid w:val="00AE774E"/>
    <w:rsid w:val="00AE7BA1"/>
    <w:rsid w:val="00AF1109"/>
    <w:rsid w:val="00AF203C"/>
    <w:rsid w:val="00AF21EA"/>
    <w:rsid w:val="00AF29FF"/>
    <w:rsid w:val="00AF2A52"/>
    <w:rsid w:val="00AF2B70"/>
    <w:rsid w:val="00AF34D6"/>
    <w:rsid w:val="00AF44FB"/>
    <w:rsid w:val="00AF4741"/>
    <w:rsid w:val="00AF656B"/>
    <w:rsid w:val="00AF7442"/>
    <w:rsid w:val="00AF76F0"/>
    <w:rsid w:val="00AF7F9E"/>
    <w:rsid w:val="00B00631"/>
    <w:rsid w:val="00B00A8E"/>
    <w:rsid w:val="00B0180A"/>
    <w:rsid w:val="00B02181"/>
    <w:rsid w:val="00B02E72"/>
    <w:rsid w:val="00B02F6A"/>
    <w:rsid w:val="00B03B56"/>
    <w:rsid w:val="00B0444A"/>
    <w:rsid w:val="00B044DC"/>
    <w:rsid w:val="00B05608"/>
    <w:rsid w:val="00B05A0F"/>
    <w:rsid w:val="00B063A2"/>
    <w:rsid w:val="00B063BD"/>
    <w:rsid w:val="00B102E6"/>
    <w:rsid w:val="00B107F0"/>
    <w:rsid w:val="00B122B5"/>
    <w:rsid w:val="00B12F78"/>
    <w:rsid w:val="00B1631C"/>
    <w:rsid w:val="00B16EB1"/>
    <w:rsid w:val="00B17955"/>
    <w:rsid w:val="00B20DA7"/>
    <w:rsid w:val="00B232AE"/>
    <w:rsid w:val="00B2390D"/>
    <w:rsid w:val="00B23F29"/>
    <w:rsid w:val="00B2478C"/>
    <w:rsid w:val="00B25BFC"/>
    <w:rsid w:val="00B25C85"/>
    <w:rsid w:val="00B26578"/>
    <w:rsid w:val="00B30F33"/>
    <w:rsid w:val="00B310C6"/>
    <w:rsid w:val="00B3209A"/>
    <w:rsid w:val="00B320D1"/>
    <w:rsid w:val="00B334E5"/>
    <w:rsid w:val="00B354F2"/>
    <w:rsid w:val="00B35CEA"/>
    <w:rsid w:val="00B36C62"/>
    <w:rsid w:val="00B376A6"/>
    <w:rsid w:val="00B401F0"/>
    <w:rsid w:val="00B404E6"/>
    <w:rsid w:val="00B4082F"/>
    <w:rsid w:val="00B40B5B"/>
    <w:rsid w:val="00B42AC5"/>
    <w:rsid w:val="00B4529D"/>
    <w:rsid w:val="00B462AD"/>
    <w:rsid w:val="00B46841"/>
    <w:rsid w:val="00B47500"/>
    <w:rsid w:val="00B47828"/>
    <w:rsid w:val="00B479C6"/>
    <w:rsid w:val="00B47E94"/>
    <w:rsid w:val="00B50859"/>
    <w:rsid w:val="00B50F59"/>
    <w:rsid w:val="00B511F8"/>
    <w:rsid w:val="00B520C1"/>
    <w:rsid w:val="00B52759"/>
    <w:rsid w:val="00B52CC7"/>
    <w:rsid w:val="00B54A16"/>
    <w:rsid w:val="00B562B9"/>
    <w:rsid w:val="00B60437"/>
    <w:rsid w:val="00B60AD9"/>
    <w:rsid w:val="00B60E11"/>
    <w:rsid w:val="00B6170E"/>
    <w:rsid w:val="00B61854"/>
    <w:rsid w:val="00B618A7"/>
    <w:rsid w:val="00B61E0C"/>
    <w:rsid w:val="00B6253E"/>
    <w:rsid w:val="00B638B9"/>
    <w:rsid w:val="00B64A39"/>
    <w:rsid w:val="00B652F5"/>
    <w:rsid w:val="00B66680"/>
    <w:rsid w:val="00B701EE"/>
    <w:rsid w:val="00B71763"/>
    <w:rsid w:val="00B718DA"/>
    <w:rsid w:val="00B73342"/>
    <w:rsid w:val="00B73DE1"/>
    <w:rsid w:val="00B73F38"/>
    <w:rsid w:val="00B75085"/>
    <w:rsid w:val="00B75942"/>
    <w:rsid w:val="00B75F7B"/>
    <w:rsid w:val="00B7659C"/>
    <w:rsid w:val="00B77A26"/>
    <w:rsid w:val="00B77AA5"/>
    <w:rsid w:val="00B80F7F"/>
    <w:rsid w:val="00B82469"/>
    <w:rsid w:val="00B82A09"/>
    <w:rsid w:val="00B82D7C"/>
    <w:rsid w:val="00B83AFB"/>
    <w:rsid w:val="00B872A1"/>
    <w:rsid w:val="00B907FF"/>
    <w:rsid w:val="00B91C91"/>
    <w:rsid w:val="00B92460"/>
    <w:rsid w:val="00B92C75"/>
    <w:rsid w:val="00B930FA"/>
    <w:rsid w:val="00B93DC7"/>
    <w:rsid w:val="00B95497"/>
    <w:rsid w:val="00B966B5"/>
    <w:rsid w:val="00BA2BCD"/>
    <w:rsid w:val="00BA46ED"/>
    <w:rsid w:val="00BA46EE"/>
    <w:rsid w:val="00BA5409"/>
    <w:rsid w:val="00BA5F49"/>
    <w:rsid w:val="00BA6915"/>
    <w:rsid w:val="00BA6ED0"/>
    <w:rsid w:val="00BA7233"/>
    <w:rsid w:val="00BB032E"/>
    <w:rsid w:val="00BB08A1"/>
    <w:rsid w:val="00BB22A0"/>
    <w:rsid w:val="00BB33A9"/>
    <w:rsid w:val="00BB34D5"/>
    <w:rsid w:val="00BB34E1"/>
    <w:rsid w:val="00BB37CB"/>
    <w:rsid w:val="00BB3E15"/>
    <w:rsid w:val="00BB5140"/>
    <w:rsid w:val="00BB5178"/>
    <w:rsid w:val="00BB6D54"/>
    <w:rsid w:val="00BB7EC0"/>
    <w:rsid w:val="00BC022F"/>
    <w:rsid w:val="00BC201B"/>
    <w:rsid w:val="00BC29FB"/>
    <w:rsid w:val="00BC3562"/>
    <w:rsid w:val="00BC3F71"/>
    <w:rsid w:val="00BC4A8A"/>
    <w:rsid w:val="00BC5DCE"/>
    <w:rsid w:val="00BC61B5"/>
    <w:rsid w:val="00BC64AE"/>
    <w:rsid w:val="00BC6D65"/>
    <w:rsid w:val="00BC707B"/>
    <w:rsid w:val="00BD01B0"/>
    <w:rsid w:val="00BD03F9"/>
    <w:rsid w:val="00BD0847"/>
    <w:rsid w:val="00BD32DA"/>
    <w:rsid w:val="00BD3FE9"/>
    <w:rsid w:val="00BD5148"/>
    <w:rsid w:val="00BD5A30"/>
    <w:rsid w:val="00BD5D8D"/>
    <w:rsid w:val="00BD5E69"/>
    <w:rsid w:val="00BD5EE9"/>
    <w:rsid w:val="00BD66BD"/>
    <w:rsid w:val="00BD6F15"/>
    <w:rsid w:val="00BD7EA4"/>
    <w:rsid w:val="00BE0A27"/>
    <w:rsid w:val="00BE1149"/>
    <w:rsid w:val="00BE2E6F"/>
    <w:rsid w:val="00BE33A7"/>
    <w:rsid w:val="00BE397D"/>
    <w:rsid w:val="00BE3B46"/>
    <w:rsid w:val="00BE3F84"/>
    <w:rsid w:val="00BE453D"/>
    <w:rsid w:val="00BE7A27"/>
    <w:rsid w:val="00BF0379"/>
    <w:rsid w:val="00BF0F59"/>
    <w:rsid w:val="00BF2018"/>
    <w:rsid w:val="00BF273C"/>
    <w:rsid w:val="00BF2BD2"/>
    <w:rsid w:val="00BF3077"/>
    <w:rsid w:val="00BF341B"/>
    <w:rsid w:val="00BF4301"/>
    <w:rsid w:val="00BF4ECB"/>
    <w:rsid w:val="00BF5113"/>
    <w:rsid w:val="00BF5A92"/>
    <w:rsid w:val="00BF5ED1"/>
    <w:rsid w:val="00BF7210"/>
    <w:rsid w:val="00C00026"/>
    <w:rsid w:val="00C027C6"/>
    <w:rsid w:val="00C031B8"/>
    <w:rsid w:val="00C032E2"/>
    <w:rsid w:val="00C049BB"/>
    <w:rsid w:val="00C05007"/>
    <w:rsid w:val="00C052ED"/>
    <w:rsid w:val="00C0672D"/>
    <w:rsid w:val="00C06833"/>
    <w:rsid w:val="00C10ADB"/>
    <w:rsid w:val="00C115AC"/>
    <w:rsid w:val="00C117B3"/>
    <w:rsid w:val="00C11C39"/>
    <w:rsid w:val="00C1298B"/>
    <w:rsid w:val="00C134F3"/>
    <w:rsid w:val="00C13EB3"/>
    <w:rsid w:val="00C146E1"/>
    <w:rsid w:val="00C15A36"/>
    <w:rsid w:val="00C15B1B"/>
    <w:rsid w:val="00C1681F"/>
    <w:rsid w:val="00C17901"/>
    <w:rsid w:val="00C17A24"/>
    <w:rsid w:val="00C17AA1"/>
    <w:rsid w:val="00C17EDE"/>
    <w:rsid w:val="00C20589"/>
    <w:rsid w:val="00C20946"/>
    <w:rsid w:val="00C20A52"/>
    <w:rsid w:val="00C21109"/>
    <w:rsid w:val="00C2235D"/>
    <w:rsid w:val="00C223D6"/>
    <w:rsid w:val="00C22AEF"/>
    <w:rsid w:val="00C265A2"/>
    <w:rsid w:val="00C26F28"/>
    <w:rsid w:val="00C302A2"/>
    <w:rsid w:val="00C321FC"/>
    <w:rsid w:val="00C322FE"/>
    <w:rsid w:val="00C32D3F"/>
    <w:rsid w:val="00C33C34"/>
    <w:rsid w:val="00C33DD8"/>
    <w:rsid w:val="00C342A7"/>
    <w:rsid w:val="00C3446D"/>
    <w:rsid w:val="00C345D5"/>
    <w:rsid w:val="00C35A4B"/>
    <w:rsid w:val="00C37509"/>
    <w:rsid w:val="00C37D55"/>
    <w:rsid w:val="00C37E94"/>
    <w:rsid w:val="00C41421"/>
    <w:rsid w:val="00C422B2"/>
    <w:rsid w:val="00C4279C"/>
    <w:rsid w:val="00C43DAB"/>
    <w:rsid w:val="00C44361"/>
    <w:rsid w:val="00C445BA"/>
    <w:rsid w:val="00C44752"/>
    <w:rsid w:val="00C46AA2"/>
    <w:rsid w:val="00C51B96"/>
    <w:rsid w:val="00C53012"/>
    <w:rsid w:val="00C539C9"/>
    <w:rsid w:val="00C54F08"/>
    <w:rsid w:val="00C5629C"/>
    <w:rsid w:val="00C603FD"/>
    <w:rsid w:val="00C619EA"/>
    <w:rsid w:val="00C61EF3"/>
    <w:rsid w:val="00C62E95"/>
    <w:rsid w:val="00C635AC"/>
    <w:rsid w:val="00C64A8C"/>
    <w:rsid w:val="00C6546F"/>
    <w:rsid w:val="00C66400"/>
    <w:rsid w:val="00C66B69"/>
    <w:rsid w:val="00C67268"/>
    <w:rsid w:val="00C6739E"/>
    <w:rsid w:val="00C70137"/>
    <w:rsid w:val="00C7040E"/>
    <w:rsid w:val="00C70414"/>
    <w:rsid w:val="00C70875"/>
    <w:rsid w:val="00C724F2"/>
    <w:rsid w:val="00C72F40"/>
    <w:rsid w:val="00C736BD"/>
    <w:rsid w:val="00C73ADD"/>
    <w:rsid w:val="00C73E4C"/>
    <w:rsid w:val="00C76341"/>
    <w:rsid w:val="00C77E9E"/>
    <w:rsid w:val="00C80314"/>
    <w:rsid w:val="00C81A8F"/>
    <w:rsid w:val="00C82626"/>
    <w:rsid w:val="00C829EA"/>
    <w:rsid w:val="00C83416"/>
    <w:rsid w:val="00C8404B"/>
    <w:rsid w:val="00C84056"/>
    <w:rsid w:val="00C84BF9"/>
    <w:rsid w:val="00C86812"/>
    <w:rsid w:val="00C86871"/>
    <w:rsid w:val="00C87C2E"/>
    <w:rsid w:val="00C90693"/>
    <w:rsid w:val="00C91CA1"/>
    <w:rsid w:val="00C92860"/>
    <w:rsid w:val="00C92D55"/>
    <w:rsid w:val="00C93079"/>
    <w:rsid w:val="00C93457"/>
    <w:rsid w:val="00C9360A"/>
    <w:rsid w:val="00C94B46"/>
    <w:rsid w:val="00C95971"/>
    <w:rsid w:val="00C97317"/>
    <w:rsid w:val="00C97816"/>
    <w:rsid w:val="00CA191E"/>
    <w:rsid w:val="00CA37B3"/>
    <w:rsid w:val="00CA3B30"/>
    <w:rsid w:val="00CA3D24"/>
    <w:rsid w:val="00CA418B"/>
    <w:rsid w:val="00CA4A99"/>
    <w:rsid w:val="00CA584E"/>
    <w:rsid w:val="00CA5F7D"/>
    <w:rsid w:val="00CA702C"/>
    <w:rsid w:val="00CA77E4"/>
    <w:rsid w:val="00CA7ECB"/>
    <w:rsid w:val="00CA7F30"/>
    <w:rsid w:val="00CB0C40"/>
    <w:rsid w:val="00CB1D57"/>
    <w:rsid w:val="00CB20A6"/>
    <w:rsid w:val="00CB2739"/>
    <w:rsid w:val="00CB2A6A"/>
    <w:rsid w:val="00CB2E93"/>
    <w:rsid w:val="00CB3017"/>
    <w:rsid w:val="00CB323F"/>
    <w:rsid w:val="00CB578C"/>
    <w:rsid w:val="00CB644A"/>
    <w:rsid w:val="00CB7DA0"/>
    <w:rsid w:val="00CC0288"/>
    <w:rsid w:val="00CC10BB"/>
    <w:rsid w:val="00CC2667"/>
    <w:rsid w:val="00CC2A20"/>
    <w:rsid w:val="00CC4142"/>
    <w:rsid w:val="00CC4876"/>
    <w:rsid w:val="00CC4F89"/>
    <w:rsid w:val="00CC5CBC"/>
    <w:rsid w:val="00CC6014"/>
    <w:rsid w:val="00CC6E96"/>
    <w:rsid w:val="00CC772F"/>
    <w:rsid w:val="00CC773E"/>
    <w:rsid w:val="00CD05AA"/>
    <w:rsid w:val="00CD2B51"/>
    <w:rsid w:val="00CD3011"/>
    <w:rsid w:val="00CD3C87"/>
    <w:rsid w:val="00CD42B9"/>
    <w:rsid w:val="00CD5330"/>
    <w:rsid w:val="00CD55C2"/>
    <w:rsid w:val="00CD72CC"/>
    <w:rsid w:val="00CD7695"/>
    <w:rsid w:val="00CD76A3"/>
    <w:rsid w:val="00CE0C56"/>
    <w:rsid w:val="00CE0CA7"/>
    <w:rsid w:val="00CE1577"/>
    <w:rsid w:val="00CE1A40"/>
    <w:rsid w:val="00CE1AB4"/>
    <w:rsid w:val="00CE1FF7"/>
    <w:rsid w:val="00CE251A"/>
    <w:rsid w:val="00CE371A"/>
    <w:rsid w:val="00CE39C0"/>
    <w:rsid w:val="00CE4097"/>
    <w:rsid w:val="00CE45A4"/>
    <w:rsid w:val="00CE50A4"/>
    <w:rsid w:val="00CE6D45"/>
    <w:rsid w:val="00CF0184"/>
    <w:rsid w:val="00CF0829"/>
    <w:rsid w:val="00CF0FA8"/>
    <w:rsid w:val="00CF1F3E"/>
    <w:rsid w:val="00CF22BA"/>
    <w:rsid w:val="00CF2F8E"/>
    <w:rsid w:val="00CF36BD"/>
    <w:rsid w:val="00CF5F5C"/>
    <w:rsid w:val="00CF6192"/>
    <w:rsid w:val="00CF6E17"/>
    <w:rsid w:val="00CF7D9D"/>
    <w:rsid w:val="00D0127A"/>
    <w:rsid w:val="00D01C10"/>
    <w:rsid w:val="00D01C6D"/>
    <w:rsid w:val="00D02562"/>
    <w:rsid w:val="00D031E3"/>
    <w:rsid w:val="00D03334"/>
    <w:rsid w:val="00D0365D"/>
    <w:rsid w:val="00D03AB3"/>
    <w:rsid w:val="00D049C4"/>
    <w:rsid w:val="00D05160"/>
    <w:rsid w:val="00D06C7C"/>
    <w:rsid w:val="00D07B64"/>
    <w:rsid w:val="00D11987"/>
    <w:rsid w:val="00D13940"/>
    <w:rsid w:val="00D13DB3"/>
    <w:rsid w:val="00D14918"/>
    <w:rsid w:val="00D14C5C"/>
    <w:rsid w:val="00D14EC5"/>
    <w:rsid w:val="00D153A3"/>
    <w:rsid w:val="00D1595C"/>
    <w:rsid w:val="00D15C57"/>
    <w:rsid w:val="00D1641F"/>
    <w:rsid w:val="00D17312"/>
    <w:rsid w:val="00D201BE"/>
    <w:rsid w:val="00D21416"/>
    <w:rsid w:val="00D2169E"/>
    <w:rsid w:val="00D22393"/>
    <w:rsid w:val="00D23540"/>
    <w:rsid w:val="00D23B0E"/>
    <w:rsid w:val="00D25483"/>
    <w:rsid w:val="00D25678"/>
    <w:rsid w:val="00D258CB"/>
    <w:rsid w:val="00D259AC"/>
    <w:rsid w:val="00D25D08"/>
    <w:rsid w:val="00D25FDB"/>
    <w:rsid w:val="00D262F2"/>
    <w:rsid w:val="00D27F77"/>
    <w:rsid w:val="00D305F1"/>
    <w:rsid w:val="00D30F5A"/>
    <w:rsid w:val="00D32C37"/>
    <w:rsid w:val="00D346E0"/>
    <w:rsid w:val="00D353F2"/>
    <w:rsid w:val="00D36FDA"/>
    <w:rsid w:val="00D40F2B"/>
    <w:rsid w:val="00D41733"/>
    <w:rsid w:val="00D41E4D"/>
    <w:rsid w:val="00D4202A"/>
    <w:rsid w:val="00D42A0B"/>
    <w:rsid w:val="00D42FFD"/>
    <w:rsid w:val="00D43179"/>
    <w:rsid w:val="00D43AE6"/>
    <w:rsid w:val="00D442FC"/>
    <w:rsid w:val="00D4623F"/>
    <w:rsid w:val="00D468D8"/>
    <w:rsid w:val="00D46B66"/>
    <w:rsid w:val="00D47124"/>
    <w:rsid w:val="00D50379"/>
    <w:rsid w:val="00D50475"/>
    <w:rsid w:val="00D536A7"/>
    <w:rsid w:val="00D537C1"/>
    <w:rsid w:val="00D538DA"/>
    <w:rsid w:val="00D5422B"/>
    <w:rsid w:val="00D5477E"/>
    <w:rsid w:val="00D553BC"/>
    <w:rsid w:val="00D57F0A"/>
    <w:rsid w:val="00D611F2"/>
    <w:rsid w:val="00D63A3D"/>
    <w:rsid w:val="00D6448A"/>
    <w:rsid w:val="00D644DA"/>
    <w:rsid w:val="00D65029"/>
    <w:rsid w:val="00D656E8"/>
    <w:rsid w:val="00D65B0D"/>
    <w:rsid w:val="00D667C4"/>
    <w:rsid w:val="00D668B6"/>
    <w:rsid w:val="00D66F2D"/>
    <w:rsid w:val="00D67E7E"/>
    <w:rsid w:val="00D70723"/>
    <w:rsid w:val="00D71514"/>
    <w:rsid w:val="00D71526"/>
    <w:rsid w:val="00D71E5A"/>
    <w:rsid w:val="00D7255D"/>
    <w:rsid w:val="00D731D0"/>
    <w:rsid w:val="00D741A1"/>
    <w:rsid w:val="00D76D61"/>
    <w:rsid w:val="00D77941"/>
    <w:rsid w:val="00D80BA4"/>
    <w:rsid w:val="00D8149B"/>
    <w:rsid w:val="00D82A81"/>
    <w:rsid w:val="00D84AF0"/>
    <w:rsid w:val="00D85BA7"/>
    <w:rsid w:val="00D86D6A"/>
    <w:rsid w:val="00D87922"/>
    <w:rsid w:val="00D90759"/>
    <w:rsid w:val="00D91262"/>
    <w:rsid w:val="00D917B5"/>
    <w:rsid w:val="00D922BE"/>
    <w:rsid w:val="00D92390"/>
    <w:rsid w:val="00D92712"/>
    <w:rsid w:val="00D9357C"/>
    <w:rsid w:val="00D9440C"/>
    <w:rsid w:val="00D9488A"/>
    <w:rsid w:val="00D95B84"/>
    <w:rsid w:val="00D95F5A"/>
    <w:rsid w:val="00D961B7"/>
    <w:rsid w:val="00D96259"/>
    <w:rsid w:val="00D96790"/>
    <w:rsid w:val="00D96B0D"/>
    <w:rsid w:val="00D96CCA"/>
    <w:rsid w:val="00D976B6"/>
    <w:rsid w:val="00D97908"/>
    <w:rsid w:val="00DA0A0F"/>
    <w:rsid w:val="00DA1401"/>
    <w:rsid w:val="00DA1429"/>
    <w:rsid w:val="00DA17AF"/>
    <w:rsid w:val="00DA1B66"/>
    <w:rsid w:val="00DA2152"/>
    <w:rsid w:val="00DA2BD1"/>
    <w:rsid w:val="00DA3480"/>
    <w:rsid w:val="00DA3B19"/>
    <w:rsid w:val="00DA40E5"/>
    <w:rsid w:val="00DA4D38"/>
    <w:rsid w:val="00DA4EC1"/>
    <w:rsid w:val="00DA4EE8"/>
    <w:rsid w:val="00DA501F"/>
    <w:rsid w:val="00DA5355"/>
    <w:rsid w:val="00DA5BF2"/>
    <w:rsid w:val="00DA5D72"/>
    <w:rsid w:val="00DA673E"/>
    <w:rsid w:val="00DA69BC"/>
    <w:rsid w:val="00DA7EC7"/>
    <w:rsid w:val="00DB11DB"/>
    <w:rsid w:val="00DB251E"/>
    <w:rsid w:val="00DB2AEA"/>
    <w:rsid w:val="00DB2F8E"/>
    <w:rsid w:val="00DB34EE"/>
    <w:rsid w:val="00DB3B92"/>
    <w:rsid w:val="00DB4436"/>
    <w:rsid w:val="00DB4832"/>
    <w:rsid w:val="00DB492C"/>
    <w:rsid w:val="00DB4DAD"/>
    <w:rsid w:val="00DB59F0"/>
    <w:rsid w:val="00DB6821"/>
    <w:rsid w:val="00DB7D06"/>
    <w:rsid w:val="00DC054D"/>
    <w:rsid w:val="00DC065E"/>
    <w:rsid w:val="00DC0855"/>
    <w:rsid w:val="00DC085E"/>
    <w:rsid w:val="00DC1DDF"/>
    <w:rsid w:val="00DC26C3"/>
    <w:rsid w:val="00DC2A1F"/>
    <w:rsid w:val="00DC3A75"/>
    <w:rsid w:val="00DC41ED"/>
    <w:rsid w:val="00DC5838"/>
    <w:rsid w:val="00DC5FFB"/>
    <w:rsid w:val="00DC6117"/>
    <w:rsid w:val="00DC639B"/>
    <w:rsid w:val="00DC6633"/>
    <w:rsid w:val="00DD1D99"/>
    <w:rsid w:val="00DD2852"/>
    <w:rsid w:val="00DD2EB8"/>
    <w:rsid w:val="00DD524D"/>
    <w:rsid w:val="00DD5789"/>
    <w:rsid w:val="00DD57FF"/>
    <w:rsid w:val="00DD5CE0"/>
    <w:rsid w:val="00DD65EF"/>
    <w:rsid w:val="00DD68EF"/>
    <w:rsid w:val="00DD696E"/>
    <w:rsid w:val="00DD7AC5"/>
    <w:rsid w:val="00DE06F7"/>
    <w:rsid w:val="00DE1EDA"/>
    <w:rsid w:val="00DE2282"/>
    <w:rsid w:val="00DE23F7"/>
    <w:rsid w:val="00DE3699"/>
    <w:rsid w:val="00DE3D90"/>
    <w:rsid w:val="00DE42B7"/>
    <w:rsid w:val="00DE442F"/>
    <w:rsid w:val="00DE443C"/>
    <w:rsid w:val="00DE4665"/>
    <w:rsid w:val="00DE4A9A"/>
    <w:rsid w:val="00DE6271"/>
    <w:rsid w:val="00DE702F"/>
    <w:rsid w:val="00DF0713"/>
    <w:rsid w:val="00DF0B0B"/>
    <w:rsid w:val="00DF1A98"/>
    <w:rsid w:val="00DF2288"/>
    <w:rsid w:val="00DF2D68"/>
    <w:rsid w:val="00DF3B0F"/>
    <w:rsid w:val="00DF4CE0"/>
    <w:rsid w:val="00DF55A2"/>
    <w:rsid w:val="00DF7FDB"/>
    <w:rsid w:val="00E005A2"/>
    <w:rsid w:val="00E00D8D"/>
    <w:rsid w:val="00E02038"/>
    <w:rsid w:val="00E0255F"/>
    <w:rsid w:val="00E0257E"/>
    <w:rsid w:val="00E03DF4"/>
    <w:rsid w:val="00E04914"/>
    <w:rsid w:val="00E04D68"/>
    <w:rsid w:val="00E05195"/>
    <w:rsid w:val="00E058AE"/>
    <w:rsid w:val="00E07D8E"/>
    <w:rsid w:val="00E10628"/>
    <w:rsid w:val="00E106AA"/>
    <w:rsid w:val="00E10EB1"/>
    <w:rsid w:val="00E10ED1"/>
    <w:rsid w:val="00E11018"/>
    <w:rsid w:val="00E1168C"/>
    <w:rsid w:val="00E11D93"/>
    <w:rsid w:val="00E120ED"/>
    <w:rsid w:val="00E1252E"/>
    <w:rsid w:val="00E13A8E"/>
    <w:rsid w:val="00E13C58"/>
    <w:rsid w:val="00E14C88"/>
    <w:rsid w:val="00E16110"/>
    <w:rsid w:val="00E16E56"/>
    <w:rsid w:val="00E179B4"/>
    <w:rsid w:val="00E2029A"/>
    <w:rsid w:val="00E2197E"/>
    <w:rsid w:val="00E225A8"/>
    <w:rsid w:val="00E226C0"/>
    <w:rsid w:val="00E22C3F"/>
    <w:rsid w:val="00E2316D"/>
    <w:rsid w:val="00E249E4"/>
    <w:rsid w:val="00E26401"/>
    <w:rsid w:val="00E26E5B"/>
    <w:rsid w:val="00E277CC"/>
    <w:rsid w:val="00E3036F"/>
    <w:rsid w:val="00E32119"/>
    <w:rsid w:val="00E3249E"/>
    <w:rsid w:val="00E3369A"/>
    <w:rsid w:val="00E36682"/>
    <w:rsid w:val="00E36987"/>
    <w:rsid w:val="00E36CF6"/>
    <w:rsid w:val="00E37BB4"/>
    <w:rsid w:val="00E37F17"/>
    <w:rsid w:val="00E40CBF"/>
    <w:rsid w:val="00E42B92"/>
    <w:rsid w:val="00E42FF1"/>
    <w:rsid w:val="00E439F9"/>
    <w:rsid w:val="00E4482E"/>
    <w:rsid w:val="00E44B6E"/>
    <w:rsid w:val="00E44B89"/>
    <w:rsid w:val="00E45A56"/>
    <w:rsid w:val="00E46EA2"/>
    <w:rsid w:val="00E47719"/>
    <w:rsid w:val="00E501BF"/>
    <w:rsid w:val="00E5181E"/>
    <w:rsid w:val="00E521B7"/>
    <w:rsid w:val="00E52A4A"/>
    <w:rsid w:val="00E52E78"/>
    <w:rsid w:val="00E53F0A"/>
    <w:rsid w:val="00E53F48"/>
    <w:rsid w:val="00E56655"/>
    <w:rsid w:val="00E56FD0"/>
    <w:rsid w:val="00E57614"/>
    <w:rsid w:val="00E60B1A"/>
    <w:rsid w:val="00E6123D"/>
    <w:rsid w:val="00E61463"/>
    <w:rsid w:val="00E61B0D"/>
    <w:rsid w:val="00E61DA7"/>
    <w:rsid w:val="00E630B0"/>
    <w:rsid w:val="00E63926"/>
    <w:rsid w:val="00E64BF9"/>
    <w:rsid w:val="00E64DFB"/>
    <w:rsid w:val="00E70501"/>
    <w:rsid w:val="00E70542"/>
    <w:rsid w:val="00E70785"/>
    <w:rsid w:val="00E70A7A"/>
    <w:rsid w:val="00E70D8A"/>
    <w:rsid w:val="00E7299C"/>
    <w:rsid w:val="00E72BFF"/>
    <w:rsid w:val="00E75156"/>
    <w:rsid w:val="00E765BF"/>
    <w:rsid w:val="00E76D1C"/>
    <w:rsid w:val="00E811EA"/>
    <w:rsid w:val="00E823E9"/>
    <w:rsid w:val="00E83381"/>
    <w:rsid w:val="00E847A0"/>
    <w:rsid w:val="00E84BFF"/>
    <w:rsid w:val="00E84E0C"/>
    <w:rsid w:val="00E855FC"/>
    <w:rsid w:val="00E85EC6"/>
    <w:rsid w:val="00E85FBE"/>
    <w:rsid w:val="00E860CF"/>
    <w:rsid w:val="00E8671D"/>
    <w:rsid w:val="00E904FE"/>
    <w:rsid w:val="00E908BC"/>
    <w:rsid w:val="00E90AC8"/>
    <w:rsid w:val="00E911EA"/>
    <w:rsid w:val="00E91257"/>
    <w:rsid w:val="00E9415D"/>
    <w:rsid w:val="00E94356"/>
    <w:rsid w:val="00E95168"/>
    <w:rsid w:val="00E96601"/>
    <w:rsid w:val="00EA01BD"/>
    <w:rsid w:val="00EA05FF"/>
    <w:rsid w:val="00EA0DB3"/>
    <w:rsid w:val="00EA14A5"/>
    <w:rsid w:val="00EA28B0"/>
    <w:rsid w:val="00EA2AF0"/>
    <w:rsid w:val="00EA3373"/>
    <w:rsid w:val="00EA3B28"/>
    <w:rsid w:val="00EA552A"/>
    <w:rsid w:val="00EA5A45"/>
    <w:rsid w:val="00EA66C5"/>
    <w:rsid w:val="00EA75F0"/>
    <w:rsid w:val="00EB1A7B"/>
    <w:rsid w:val="00EB2F71"/>
    <w:rsid w:val="00EB3B6F"/>
    <w:rsid w:val="00EB440C"/>
    <w:rsid w:val="00EB44ED"/>
    <w:rsid w:val="00EB5E3C"/>
    <w:rsid w:val="00EB622A"/>
    <w:rsid w:val="00EB63B3"/>
    <w:rsid w:val="00EB6A3E"/>
    <w:rsid w:val="00EB6FAC"/>
    <w:rsid w:val="00EB7475"/>
    <w:rsid w:val="00EC129C"/>
    <w:rsid w:val="00EC2345"/>
    <w:rsid w:val="00EC290D"/>
    <w:rsid w:val="00EC2FDB"/>
    <w:rsid w:val="00EC4AE6"/>
    <w:rsid w:val="00EC55DE"/>
    <w:rsid w:val="00EC5B89"/>
    <w:rsid w:val="00EC696F"/>
    <w:rsid w:val="00ED0A9D"/>
    <w:rsid w:val="00ED17C5"/>
    <w:rsid w:val="00ED28AE"/>
    <w:rsid w:val="00ED3659"/>
    <w:rsid w:val="00ED3C6F"/>
    <w:rsid w:val="00ED3FE7"/>
    <w:rsid w:val="00ED50C7"/>
    <w:rsid w:val="00ED5AA3"/>
    <w:rsid w:val="00ED6CC8"/>
    <w:rsid w:val="00ED6FD7"/>
    <w:rsid w:val="00ED6FE7"/>
    <w:rsid w:val="00ED73E9"/>
    <w:rsid w:val="00ED7621"/>
    <w:rsid w:val="00ED77C5"/>
    <w:rsid w:val="00EE00FB"/>
    <w:rsid w:val="00EE026A"/>
    <w:rsid w:val="00EE3582"/>
    <w:rsid w:val="00EE455A"/>
    <w:rsid w:val="00EE4570"/>
    <w:rsid w:val="00EE4A27"/>
    <w:rsid w:val="00EE601F"/>
    <w:rsid w:val="00EE618A"/>
    <w:rsid w:val="00EE65CB"/>
    <w:rsid w:val="00EE69D8"/>
    <w:rsid w:val="00EE745C"/>
    <w:rsid w:val="00EE7494"/>
    <w:rsid w:val="00EF02C8"/>
    <w:rsid w:val="00EF056A"/>
    <w:rsid w:val="00EF066B"/>
    <w:rsid w:val="00EF0F49"/>
    <w:rsid w:val="00EF1F98"/>
    <w:rsid w:val="00EF25E8"/>
    <w:rsid w:val="00EF29D2"/>
    <w:rsid w:val="00EF2F9D"/>
    <w:rsid w:val="00EF3315"/>
    <w:rsid w:val="00EF4023"/>
    <w:rsid w:val="00EF4629"/>
    <w:rsid w:val="00EF4DB8"/>
    <w:rsid w:val="00EF50A8"/>
    <w:rsid w:val="00EF5293"/>
    <w:rsid w:val="00EF554B"/>
    <w:rsid w:val="00EF5F94"/>
    <w:rsid w:val="00EF6070"/>
    <w:rsid w:val="00EF6904"/>
    <w:rsid w:val="00EF6D44"/>
    <w:rsid w:val="00EF703A"/>
    <w:rsid w:val="00EF7E67"/>
    <w:rsid w:val="00F0045C"/>
    <w:rsid w:val="00F00C14"/>
    <w:rsid w:val="00F01066"/>
    <w:rsid w:val="00F011D7"/>
    <w:rsid w:val="00F01315"/>
    <w:rsid w:val="00F0173C"/>
    <w:rsid w:val="00F01F1C"/>
    <w:rsid w:val="00F034D7"/>
    <w:rsid w:val="00F0364D"/>
    <w:rsid w:val="00F04053"/>
    <w:rsid w:val="00F041A7"/>
    <w:rsid w:val="00F04F28"/>
    <w:rsid w:val="00F05442"/>
    <w:rsid w:val="00F057A9"/>
    <w:rsid w:val="00F06CAF"/>
    <w:rsid w:val="00F06EE6"/>
    <w:rsid w:val="00F070EE"/>
    <w:rsid w:val="00F07B50"/>
    <w:rsid w:val="00F07C02"/>
    <w:rsid w:val="00F11139"/>
    <w:rsid w:val="00F11683"/>
    <w:rsid w:val="00F1363F"/>
    <w:rsid w:val="00F13E85"/>
    <w:rsid w:val="00F16269"/>
    <w:rsid w:val="00F16AA9"/>
    <w:rsid w:val="00F16BD1"/>
    <w:rsid w:val="00F16BEB"/>
    <w:rsid w:val="00F17552"/>
    <w:rsid w:val="00F17C61"/>
    <w:rsid w:val="00F17FB7"/>
    <w:rsid w:val="00F201BE"/>
    <w:rsid w:val="00F2052D"/>
    <w:rsid w:val="00F2115F"/>
    <w:rsid w:val="00F213C3"/>
    <w:rsid w:val="00F21F67"/>
    <w:rsid w:val="00F24754"/>
    <w:rsid w:val="00F24EEF"/>
    <w:rsid w:val="00F24F16"/>
    <w:rsid w:val="00F25455"/>
    <w:rsid w:val="00F25516"/>
    <w:rsid w:val="00F25C36"/>
    <w:rsid w:val="00F25DC3"/>
    <w:rsid w:val="00F3016B"/>
    <w:rsid w:val="00F30BE1"/>
    <w:rsid w:val="00F317C7"/>
    <w:rsid w:val="00F31B42"/>
    <w:rsid w:val="00F31BAB"/>
    <w:rsid w:val="00F31EE7"/>
    <w:rsid w:val="00F3222C"/>
    <w:rsid w:val="00F32B14"/>
    <w:rsid w:val="00F32F13"/>
    <w:rsid w:val="00F34F43"/>
    <w:rsid w:val="00F35E7C"/>
    <w:rsid w:val="00F374CE"/>
    <w:rsid w:val="00F37E25"/>
    <w:rsid w:val="00F40466"/>
    <w:rsid w:val="00F40771"/>
    <w:rsid w:val="00F412BB"/>
    <w:rsid w:val="00F414CF"/>
    <w:rsid w:val="00F415B2"/>
    <w:rsid w:val="00F429A4"/>
    <w:rsid w:val="00F4346B"/>
    <w:rsid w:val="00F44417"/>
    <w:rsid w:val="00F444FB"/>
    <w:rsid w:val="00F452C9"/>
    <w:rsid w:val="00F45EFA"/>
    <w:rsid w:val="00F45FBE"/>
    <w:rsid w:val="00F467A5"/>
    <w:rsid w:val="00F46E52"/>
    <w:rsid w:val="00F4773A"/>
    <w:rsid w:val="00F5156E"/>
    <w:rsid w:val="00F52790"/>
    <w:rsid w:val="00F530E9"/>
    <w:rsid w:val="00F54E0E"/>
    <w:rsid w:val="00F55825"/>
    <w:rsid w:val="00F559E8"/>
    <w:rsid w:val="00F55AB2"/>
    <w:rsid w:val="00F57699"/>
    <w:rsid w:val="00F61530"/>
    <w:rsid w:val="00F61C83"/>
    <w:rsid w:val="00F62213"/>
    <w:rsid w:val="00F631C6"/>
    <w:rsid w:val="00F6365C"/>
    <w:rsid w:val="00F63828"/>
    <w:rsid w:val="00F63D05"/>
    <w:rsid w:val="00F63FB6"/>
    <w:rsid w:val="00F645ED"/>
    <w:rsid w:val="00F65986"/>
    <w:rsid w:val="00F65CD7"/>
    <w:rsid w:val="00F65F83"/>
    <w:rsid w:val="00F661A5"/>
    <w:rsid w:val="00F669BC"/>
    <w:rsid w:val="00F66AA5"/>
    <w:rsid w:val="00F6728C"/>
    <w:rsid w:val="00F67318"/>
    <w:rsid w:val="00F673CF"/>
    <w:rsid w:val="00F67DA8"/>
    <w:rsid w:val="00F714F3"/>
    <w:rsid w:val="00F71A52"/>
    <w:rsid w:val="00F71ADD"/>
    <w:rsid w:val="00F724D0"/>
    <w:rsid w:val="00F737A3"/>
    <w:rsid w:val="00F73CAE"/>
    <w:rsid w:val="00F74443"/>
    <w:rsid w:val="00F75443"/>
    <w:rsid w:val="00F75712"/>
    <w:rsid w:val="00F76BE1"/>
    <w:rsid w:val="00F814A8"/>
    <w:rsid w:val="00F839DD"/>
    <w:rsid w:val="00F840FD"/>
    <w:rsid w:val="00F8572E"/>
    <w:rsid w:val="00F85799"/>
    <w:rsid w:val="00F85C13"/>
    <w:rsid w:val="00F861D1"/>
    <w:rsid w:val="00F86BE2"/>
    <w:rsid w:val="00F870E6"/>
    <w:rsid w:val="00F8768E"/>
    <w:rsid w:val="00F90D3E"/>
    <w:rsid w:val="00F90D98"/>
    <w:rsid w:val="00F910A5"/>
    <w:rsid w:val="00F92A08"/>
    <w:rsid w:val="00F93F6B"/>
    <w:rsid w:val="00F94054"/>
    <w:rsid w:val="00F94073"/>
    <w:rsid w:val="00F940F7"/>
    <w:rsid w:val="00F94551"/>
    <w:rsid w:val="00F94EA6"/>
    <w:rsid w:val="00F95B3C"/>
    <w:rsid w:val="00F95D19"/>
    <w:rsid w:val="00F9704F"/>
    <w:rsid w:val="00FA1107"/>
    <w:rsid w:val="00FA1D08"/>
    <w:rsid w:val="00FA376D"/>
    <w:rsid w:val="00FA3DD6"/>
    <w:rsid w:val="00FA5AE9"/>
    <w:rsid w:val="00FA5AFB"/>
    <w:rsid w:val="00FA69A6"/>
    <w:rsid w:val="00FA6A4B"/>
    <w:rsid w:val="00FA76F6"/>
    <w:rsid w:val="00FA7DBE"/>
    <w:rsid w:val="00FB0DF1"/>
    <w:rsid w:val="00FB1D85"/>
    <w:rsid w:val="00FB2526"/>
    <w:rsid w:val="00FB2569"/>
    <w:rsid w:val="00FB398A"/>
    <w:rsid w:val="00FB45C3"/>
    <w:rsid w:val="00FB47F3"/>
    <w:rsid w:val="00FB4B0B"/>
    <w:rsid w:val="00FB6007"/>
    <w:rsid w:val="00FC0570"/>
    <w:rsid w:val="00FC05CF"/>
    <w:rsid w:val="00FC060E"/>
    <w:rsid w:val="00FC0D0A"/>
    <w:rsid w:val="00FC0DD0"/>
    <w:rsid w:val="00FC26A2"/>
    <w:rsid w:val="00FC2860"/>
    <w:rsid w:val="00FC44ED"/>
    <w:rsid w:val="00FC4D87"/>
    <w:rsid w:val="00FD00A1"/>
    <w:rsid w:val="00FD0E4D"/>
    <w:rsid w:val="00FD1201"/>
    <w:rsid w:val="00FD1D4D"/>
    <w:rsid w:val="00FD3054"/>
    <w:rsid w:val="00FD5907"/>
    <w:rsid w:val="00FD5E14"/>
    <w:rsid w:val="00FD5FD5"/>
    <w:rsid w:val="00FD64A5"/>
    <w:rsid w:val="00FD69CD"/>
    <w:rsid w:val="00FD6A3E"/>
    <w:rsid w:val="00FD737A"/>
    <w:rsid w:val="00FE0198"/>
    <w:rsid w:val="00FE0C4B"/>
    <w:rsid w:val="00FE0C71"/>
    <w:rsid w:val="00FE2771"/>
    <w:rsid w:val="00FE2A67"/>
    <w:rsid w:val="00FE2BD4"/>
    <w:rsid w:val="00FE30AD"/>
    <w:rsid w:val="00FE41B0"/>
    <w:rsid w:val="00FE590D"/>
    <w:rsid w:val="00FE5C3F"/>
    <w:rsid w:val="00FE6038"/>
    <w:rsid w:val="00FE6351"/>
    <w:rsid w:val="00FE6614"/>
    <w:rsid w:val="00FE72FF"/>
    <w:rsid w:val="00FE7F9C"/>
    <w:rsid w:val="00FF098E"/>
    <w:rsid w:val="00FF1C0A"/>
    <w:rsid w:val="00FF1FA5"/>
    <w:rsid w:val="00FF2735"/>
    <w:rsid w:val="00FF2790"/>
    <w:rsid w:val="00FF30FF"/>
    <w:rsid w:val="00FF31E1"/>
    <w:rsid w:val="00FF36DB"/>
    <w:rsid w:val="00FF3B65"/>
    <w:rsid w:val="00FF3E05"/>
    <w:rsid w:val="00FF5994"/>
    <w:rsid w:val="00FF5E52"/>
    <w:rsid w:val="00FF7DA4"/>
    <w:rsid w:val="02117895"/>
    <w:rsid w:val="029FCBFC"/>
    <w:rsid w:val="02BB5BE8"/>
    <w:rsid w:val="037071D3"/>
    <w:rsid w:val="04E1FABA"/>
    <w:rsid w:val="061C1AF5"/>
    <w:rsid w:val="07CDEC41"/>
    <w:rsid w:val="081CAF4A"/>
    <w:rsid w:val="099C40AC"/>
    <w:rsid w:val="09B1EFE8"/>
    <w:rsid w:val="09BC91CA"/>
    <w:rsid w:val="0C95BEB6"/>
    <w:rsid w:val="0D6F5B42"/>
    <w:rsid w:val="0D8258EF"/>
    <w:rsid w:val="10C97420"/>
    <w:rsid w:val="1179DF32"/>
    <w:rsid w:val="1202C425"/>
    <w:rsid w:val="142ECEAC"/>
    <w:rsid w:val="16799EEC"/>
    <w:rsid w:val="16E7319D"/>
    <w:rsid w:val="174D4D91"/>
    <w:rsid w:val="176228C8"/>
    <w:rsid w:val="17A9A73E"/>
    <w:rsid w:val="18FB747B"/>
    <w:rsid w:val="1995774D"/>
    <w:rsid w:val="1A3CAF97"/>
    <w:rsid w:val="1CDD719E"/>
    <w:rsid w:val="1D7A9D29"/>
    <w:rsid w:val="20151260"/>
    <w:rsid w:val="215F9933"/>
    <w:rsid w:val="22E35F4F"/>
    <w:rsid w:val="237E6C11"/>
    <w:rsid w:val="23EA3721"/>
    <w:rsid w:val="24EE7E4A"/>
    <w:rsid w:val="24F6D7F2"/>
    <w:rsid w:val="25C2387C"/>
    <w:rsid w:val="261A8BF2"/>
    <w:rsid w:val="2623F50C"/>
    <w:rsid w:val="277144E6"/>
    <w:rsid w:val="27BBEAEA"/>
    <w:rsid w:val="27F7F099"/>
    <w:rsid w:val="2894CC5C"/>
    <w:rsid w:val="299B8616"/>
    <w:rsid w:val="2ABC2180"/>
    <w:rsid w:val="2BD63D67"/>
    <w:rsid w:val="2C1C31AB"/>
    <w:rsid w:val="2D8DE471"/>
    <w:rsid w:val="2DE6A56A"/>
    <w:rsid w:val="2F1953C5"/>
    <w:rsid w:val="2F4CCA31"/>
    <w:rsid w:val="2F859185"/>
    <w:rsid w:val="31ED6233"/>
    <w:rsid w:val="332DBA0E"/>
    <w:rsid w:val="33DC931C"/>
    <w:rsid w:val="34A7FB25"/>
    <w:rsid w:val="35B3F59E"/>
    <w:rsid w:val="35EF6647"/>
    <w:rsid w:val="3652C781"/>
    <w:rsid w:val="369D170B"/>
    <w:rsid w:val="3848DE13"/>
    <w:rsid w:val="3A1D2D10"/>
    <w:rsid w:val="3ACE913C"/>
    <w:rsid w:val="3B94FCA8"/>
    <w:rsid w:val="3BB56B13"/>
    <w:rsid w:val="3BB86E6B"/>
    <w:rsid w:val="3D9FC251"/>
    <w:rsid w:val="3F37FB74"/>
    <w:rsid w:val="3F4AAF32"/>
    <w:rsid w:val="408BDA22"/>
    <w:rsid w:val="40950F74"/>
    <w:rsid w:val="40D4580A"/>
    <w:rsid w:val="415B8946"/>
    <w:rsid w:val="42BD59A4"/>
    <w:rsid w:val="455D7CA3"/>
    <w:rsid w:val="45E4D007"/>
    <w:rsid w:val="461314E3"/>
    <w:rsid w:val="4642874D"/>
    <w:rsid w:val="469AB62D"/>
    <w:rsid w:val="46D2B406"/>
    <w:rsid w:val="48D7B61A"/>
    <w:rsid w:val="48E5D3FF"/>
    <w:rsid w:val="491B4D93"/>
    <w:rsid w:val="4A479F45"/>
    <w:rsid w:val="4D1CACB0"/>
    <w:rsid w:val="4F1684EB"/>
    <w:rsid w:val="4F60CF17"/>
    <w:rsid w:val="4F750B0F"/>
    <w:rsid w:val="4FD22F7B"/>
    <w:rsid w:val="51CC502C"/>
    <w:rsid w:val="521EB46B"/>
    <w:rsid w:val="534CBC5F"/>
    <w:rsid w:val="55330C80"/>
    <w:rsid w:val="55B83350"/>
    <w:rsid w:val="5697FB58"/>
    <w:rsid w:val="57CD8B8A"/>
    <w:rsid w:val="58DAA5D4"/>
    <w:rsid w:val="591ADAEE"/>
    <w:rsid w:val="5984AC7B"/>
    <w:rsid w:val="59BD6524"/>
    <w:rsid w:val="5A70B30E"/>
    <w:rsid w:val="5E4F926B"/>
    <w:rsid w:val="5E62D19E"/>
    <w:rsid w:val="617CE892"/>
    <w:rsid w:val="63126664"/>
    <w:rsid w:val="6318D1C5"/>
    <w:rsid w:val="6357E7DC"/>
    <w:rsid w:val="641418C8"/>
    <w:rsid w:val="642EB3DD"/>
    <w:rsid w:val="64853FC3"/>
    <w:rsid w:val="64AAF8A7"/>
    <w:rsid w:val="653B44B7"/>
    <w:rsid w:val="65C0B61E"/>
    <w:rsid w:val="67D51E7F"/>
    <w:rsid w:val="68174D28"/>
    <w:rsid w:val="6A57B455"/>
    <w:rsid w:val="6AA51081"/>
    <w:rsid w:val="6B556D70"/>
    <w:rsid w:val="6DA02325"/>
    <w:rsid w:val="6E10FBFF"/>
    <w:rsid w:val="6E78A7DD"/>
    <w:rsid w:val="6E792E5E"/>
    <w:rsid w:val="6EAB256A"/>
    <w:rsid w:val="6EEBAD46"/>
    <w:rsid w:val="701A7D08"/>
    <w:rsid w:val="716B8481"/>
    <w:rsid w:val="71FA5381"/>
    <w:rsid w:val="720F7667"/>
    <w:rsid w:val="7212AB9C"/>
    <w:rsid w:val="7231FA00"/>
    <w:rsid w:val="7351DA7C"/>
    <w:rsid w:val="739858EE"/>
    <w:rsid w:val="73DD823B"/>
    <w:rsid w:val="73ECF7F6"/>
    <w:rsid w:val="74C72957"/>
    <w:rsid w:val="7657A4A7"/>
    <w:rsid w:val="76D9897A"/>
    <w:rsid w:val="76F47F43"/>
    <w:rsid w:val="77B2BBFA"/>
    <w:rsid w:val="782B6295"/>
    <w:rsid w:val="790F85DA"/>
    <w:rsid w:val="798A0BC7"/>
    <w:rsid w:val="7A6C65A4"/>
    <w:rsid w:val="7D5851DA"/>
    <w:rsid w:val="7DC73CE8"/>
    <w:rsid w:val="7DCC3368"/>
    <w:rsid w:val="7EFE3AD0"/>
    <w:rsid w:val="7F9F31A2"/>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E26C2283-F8A4-43F6-98F9-968BEB02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Saraksta rindkopa"/>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character" w:customStyle="1" w:styleId="cf01">
    <w:name w:val="cf01"/>
    <w:basedOn w:val="DefaultParagraphFont"/>
    <w:rsid w:val="00094D89"/>
    <w:rPr>
      <w:rFonts w:ascii="Segoe UI" w:hAnsi="Segoe UI" w:cs="Segoe UI" w:hint="default"/>
      <w:sz w:val="18"/>
      <w:szCs w:val="18"/>
    </w:rPr>
  </w:style>
  <w:style w:type="paragraph" w:customStyle="1" w:styleId="Headinggg1">
    <w:name w:val="Headinggg1"/>
    <w:basedOn w:val="ListParagraph"/>
    <w:qFormat/>
    <w:rsid w:val="00644E26"/>
    <w:pPr>
      <w:spacing w:before="360" w:after="240"/>
      <w:ind w:hanging="360"/>
      <w:contextualSpacing w:val="0"/>
      <w:jc w:val="center"/>
      <w:outlineLvl w:val="3"/>
    </w:pPr>
    <w:rPr>
      <w:rFonts w:ascii="Times New Roman" w:eastAsia="Times New Roman" w:hAnsi="Times New Roman" w:cs="Times New Roman"/>
      <w:b/>
      <w:bCs/>
      <w:color w:val="000000"/>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02577003">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55967">
      <w:bodyDiv w:val="1"/>
      <w:marLeft w:val="0"/>
      <w:marRight w:val="0"/>
      <w:marTop w:val="0"/>
      <w:marBottom w:val="0"/>
      <w:divBdr>
        <w:top w:val="none" w:sz="0" w:space="0" w:color="auto"/>
        <w:left w:val="none" w:sz="0" w:space="0" w:color="auto"/>
        <w:bottom w:val="none" w:sz="0" w:space="0" w:color="auto"/>
        <w:right w:val="none" w:sz="0" w:space="0" w:color="auto"/>
      </w:divBdr>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66129">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462668">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15719192">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4497653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36799082">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91790647">
      <w:bodyDiv w:val="1"/>
      <w:marLeft w:val="0"/>
      <w:marRight w:val="0"/>
      <w:marTop w:val="0"/>
      <w:marBottom w:val="0"/>
      <w:divBdr>
        <w:top w:val="none" w:sz="0" w:space="0" w:color="auto"/>
        <w:left w:val="none" w:sz="0" w:space="0" w:color="auto"/>
        <w:bottom w:val="none" w:sz="0" w:space="0" w:color="auto"/>
        <w:right w:val="none" w:sz="0" w:space="0" w:color="auto"/>
      </w:divBdr>
    </w:div>
    <w:div w:id="130118299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04276695">
      <w:bodyDiv w:val="1"/>
      <w:marLeft w:val="0"/>
      <w:marRight w:val="0"/>
      <w:marTop w:val="0"/>
      <w:marBottom w:val="0"/>
      <w:divBdr>
        <w:top w:val="none" w:sz="0" w:space="0" w:color="auto"/>
        <w:left w:val="none" w:sz="0" w:space="0" w:color="auto"/>
        <w:bottom w:val="none" w:sz="0" w:space="0" w:color="auto"/>
        <w:right w:val="none" w:sz="0" w:space="0" w:color="auto"/>
      </w:divBdr>
    </w:div>
    <w:div w:id="1626811460">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55274324">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036192">
      <w:bodyDiv w:val="1"/>
      <w:marLeft w:val="0"/>
      <w:marRight w:val="0"/>
      <w:marTop w:val="0"/>
      <w:marBottom w:val="0"/>
      <w:divBdr>
        <w:top w:val="none" w:sz="0" w:space="0" w:color="auto"/>
        <w:left w:val="none" w:sz="0" w:space="0" w:color="auto"/>
        <w:bottom w:val="none" w:sz="0" w:space="0" w:color="auto"/>
        <w:right w:val="none" w:sz="0" w:space="0" w:color="auto"/>
      </w:divBdr>
    </w:div>
    <w:div w:id="1914899032">
      <w:bodyDiv w:val="1"/>
      <w:marLeft w:val="0"/>
      <w:marRight w:val="0"/>
      <w:marTop w:val="0"/>
      <w:marBottom w:val="0"/>
      <w:divBdr>
        <w:top w:val="none" w:sz="0" w:space="0" w:color="auto"/>
        <w:left w:val="none" w:sz="0" w:space="0" w:color="auto"/>
        <w:bottom w:val="none" w:sz="0" w:space="0" w:color="auto"/>
        <w:right w:val="none" w:sz="0" w:space="0" w:color="auto"/>
      </w:divBdr>
    </w:div>
    <w:div w:id="1931697610">
      <w:bodyDiv w:val="1"/>
      <w:marLeft w:val="0"/>
      <w:marRight w:val="0"/>
      <w:marTop w:val="0"/>
      <w:marBottom w:val="0"/>
      <w:divBdr>
        <w:top w:val="none" w:sz="0" w:space="0" w:color="auto"/>
        <w:left w:val="none" w:sz="0" w:space="0" w:color="auto"/>
        <w:bottom w:val="none" w:sz="0" w:space="0" w:color="auto"/>
        <w:right w:val="none" w:sz="0" w:space="0" w:color="auto"/>
      </w:divBdr>
    </w:div>
    <w:div w:id="1960647645">
      <w:bodyDiv w:val="1"/>
      <w:marLeft w:val="0"/>
      <w:marRight w:val="0"/>
      <w:marTop w:val="0"/>
      <w:marBottom w:val="0"/>
      <w:divBdr>
        <w:top w:val="none" w:sz="0" w:space="0" w:color="auto"/>
        <w:left w:val="none" w:sz="0" w:space="0" w:color="auto"/>
        <w:bottom w:val="none" w:sz="0" w:space="0" w:color="auto"/>
        <w:right w:val="none" w:sz="0" w:space="0" w:color="auto"/>
      </w:divBdr>
    </w:div>
    <w:div w:id="1987394106">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06802179">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 w:id="21357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doc.php?id=259739" TargetMode="External"/><Relationship Id="rId18" Type="http://schemas.openxmlformats.org/officeDocument/2006/relationships/hyperlink" Target="https://cflagovlv.sharepoint.com/sites/PAN/Shared%20Documents/21-27/4.1.1.5.%20Invest&#299;cijas%20NMPD/1.Atlases%20sagatavo&#353;ana/Nolikums/www.zemesgramata.lv" TargetMode="External"/><Relationship Id="rId26" Type="http://schemas.openxmlformats.org/officeDocument/2006/relationships/hyperlink" Target="mailto:jevgenija.arehtova@cfla.gov.lv" TargetMode="Externa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fla.gov.lv/lv/media/109/download?attachment" TargetMode="External"/><Relationship Id="rId25" Type="http://schemas.openxmlformats.org/officeDocument/2006/relationships/hyperlink" Target="https://www.cfla.gov.lv/lv/4-1-1-5" TargetMode="External"/><Relationship Id="rId2" Type="http://schemas.openxmlformats.org/officeDocument/2006/relationships/customXml" Target="../customXml/item2.xml"/><Relationship Id="rId16" Type="http://schemas.openxmlformats.org/officeDocument/2006/relationships/hyperlink" Target="https://www.cfla.gov.lv/lv/media/108/download?attachment" TargetMode="External"/><Relationship Id="rId20" Type="http://schemas.openxmlformats.org/officeDocument/2006/relationships/hyperlink" Target="https://www.cfla.gov.lv/lv/4-1-1-5"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fla.gov.lv/lv/4-1-1-5" TargetMode="External"/><Relationship Id="rId5" Type="http://schemas.openxmlformats.org/officeDocument/2006/relationships/numbering" Target="numbering.xml"/><Relationship Id="rId15" Type="http://schemas.openxmlformats.org/officeDocument/2006/relationships/hyperlink" Target="https://projekti.cfla.gov.lv/" TargetMode="External"/><Relationship Id="rId23" Type="http://schemas.openxmlformats.org/officeDocument/2006/relationships/hyperlink" Target="mailto:vis@cfla.gov.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fond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ALL/?uri=celex:32018R1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4D43CD4D-B4F6-4D2F-80E6-EB3A1E9FA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F1B98E3D-4B9B-485B-94C7-33D2AD52E5CA}">
  <ds:schemaRefs>
    <ds:schemaRef ds:uri="http://schemas.microsoft.com/sharepoint/v3/contenttype/forms"/>
  </ds:schemaRefs>
</ds:datastoreItem>
</file>

<file path=customXml/itemProps4.xml><?xml version="1.0" encoding="utf-8"?>
<ds:datastoreItem xmlns:ds="http://schemas.openxmlformats.org/officeDocument/2006/customXml" ds:itemID="{7FD6F630-E60B-48FA-9B5B-519111B8C40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11396</Words>
  <Characters>6496</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17857</CharactersWithSpaces>
  <SharedDoc>false</SharedDoc>
  <HLinks>
    <vt:vector size="78" baseType="variant">
      <vt:variant>
        <vt:i4>6946872</vt:i4>
      </vt:variant>
      <vt:variant>
        <vt:i4>45</vt:i4>
      </vt:variant>
      <vt:variant>
        <vt:i4>0</vt:i4>
      </vt:variant>
      <vt:variant>
        <vt:i4>5</vt:i4>
      </vt:variant>
      <vt:variant>
        <vt:lpwstr>https://www.cfla.gov.lv/lv/4-1-1-5</vt:lpwstr>
      </vt:variant>
      <vt:variant>
        <vt:lpwstr/>
      </vt:variant>
      <vt:variant>
        <vt:i4>6946872</vt:i4>
      </vt:variant>
      <vt:variant>
        <vt:i4>42</vt:i4>
      </vt:variant>
      <vt:variant>
        <vt:i4>0</vt:i4>
      </vt:variant>
      <vt:variant>
        <vt:i4>5</vt:i4>
      </vt:variant>
      <vt:variant>
        <vt:lpwstr>https://www.cfla.gov.lv/lv/4-1-1-5</vt:lpwstr>
      </vt:variant>
      <vt:variant>
        <vt:lpwstr/>
      </vt:variant>
      <vt:variant>
        <vt:i4>7405593</vt:i4>
      </vt:variant>
      <vt:variant>
        <vt:i4>39</vt:i4>
      </vt:variant>
      <vt:variant>
        <vt:i4>0</vt:i4>
      </vt:variant>
      <vt:variant>
        <vt:i4>5</vt:i4>
      </vt:variant>
      <vt:variant>
        <vt:lpwstr>mailto:vis@cfla.gov.lv</vt:lpwstr>
      </vt:variant>
      <vt:variant>
        <vt:lpwstr/>
      </vt:variant>
      <vt:variant>
        <vt:i4>262245</vt:i4>
      </vt:variant>
      <vt:variant>
        <vt:i4>36</vt:i4>
      </vt:variant>
      <vt:variant>
        <vt:i4>0</vt:i4>
      </vt:variant>
      <vt:variant>
        <vt:i4>5</vt:i4>
      </vt:variant>
      <vt:variant>
        <vt:lpwstr>mailto:pasts@cfla.gov.lv</vt:lpwstr>
      </vt:variant>
      <vt:variant>
        <vt:lpwstr/>
      </vt:variant>
      <vt:variant>
        <vt:i4>6946872</vt:i4>
      </vt:variant>
      <vt:variant>
        <vt:i4>33</vt:i4>
      </vt:variant>
      <vt:variant>
        <vt:i4>0</vt:i4>
      </vt:variant>
      <vt:variant>
        <vt:i4>5</vt:i4>
      </vt:variant>
      <vt:variant>
        <vt:lpwstr>https://www.cfla.gov.lv/lv/4-1-1-5</vt:lpwstr>
      </vt:variant>
      <vt:variant>
        <vt:lpwstr/>
      </vt:variant>
      <vt:variant>
        <vt:i4>7078000</vt:i4>
      </vt:variant>
      <vt:variant>
        <vt:i4>30</vt:i4>
      </vt:variant>
      <vt:variant>
        <vt:i4>0</vt:i4>
      </vt:variant>
      <vt:variant>
        <vt:i4>5</vt:i4>
      </vt:variant>
      <vt:variant>
        <vt:lpwstr>http://www.esfondi.lv/</vt:lpwstr>
      </vt:variant>
      <vt:variant>
        <vt:lpwstr/>
      </vt:variant>
      <vt:variant>
        <vt:i4>4980737</vt:i4>
      </vt:variant>
      <vt:variant>
        <vt:i4>15</vt:i4>
      </vt:variant>
      <vt:variant>
        <vt:i4>0</vt:i4>
      </vt:variant>
      <vt:variant>
        <vt:i4>5</vt:i4>
      </vt:variant>
      <vt:variant>
        <vt:lpwstr>https://cflagovlv.sharepoint.com/sites/PAN/Shared Documents/21-27/4.1.1.5. Investīcijas NMPD/1.Atlases sagatavošana/Nolikums/www.zemesgramata.lv</vt:lpwstr>
      </vt:variant>
      <vt:variant>
        <vt:lpwstr/>
      </vt:variant>
      <vt:variant>
        <vt:i4>4587606</vt:i4>
      </vt:variant>
      <vt:variant>
        <vt:i4>12</vt:i4>
      </vt:variant>
      <vt:variant>
        <vt:i4>0</vt:i4>
      </vt:variant>
      <vt:variant>
        <vt:i4>5</vt:i4>
      </vt:variant>
      <vt:variant>
        <vt:lpwstr>https://www.cfla.gov.lv/lv/media/109/download?attachment</vt:lpwstr>
      </vt:variant>
      <vt:variant>
        <vt:lpwstr/>
      </vt:variant>
      <vt:variant>
        <vt:i4>4653142</vt:i4>
      </vt:variant>
      <vt:variant>
        <vt:i4>9</vt:i4>
      </vt:variant>
      <vt:variant>
        <vt:i4>0</vt:i4>
      </vt:variant>
      <vt:variant>
        <vt:i4>5</vt:i4>
      </vt:variant>
      <vt:variant>
        <vt:lpwstr>https://www.cfla.gov.lv/lv/media/108/download?attachment</vt:lpwstr>
      </vt:variant>
      <vt:variant>
        <vt:lpwstr/>
      </vt:variant>
      <vt:variant>
        <vt:i4>1900570</vt:i4>
      </vt:variant>
      <vt:variant>
        <vt:i4>6</vt:i4>
      </vt:variant>
      <vt:variant>
        <vt:i4>0</vt:i4>
      </vt:variant>
      <vt:variant>
        <vt:i4>5</vt:i4>
      </vt:variant>
      <vt:variant>
        <vt:lpwstr>https://projekti.cfla.gov.lv/</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7405685</vt:i4>
      </vt:variant>
      <vt:variant>
        <vt:i4>0</vt:i4>
      </vt:variant>
      <vt:variant>
        <vt:i4>0</vt:i4>
      </vt:variant>
      <vt:variant>
        <vt:i4>5</vt:i4>
      </vt:variant>
      <vt:variant>
        <vt:lpwstr>http://likumi.lv/doc.php?id=259739</vt:lpwstr>
      </vt:variant>
      <vt:variant>
        <vt:lpwstr/>
      </vt:variant>
      <vt:variant>
        <vt:i4>393297</vt:i4>
      </vt:variant>
      <vt:variant>
        <vt:i4>0</vt:i4>
      </vt:variant>
      <vt:variant>
        <vt:i4>0</vt:i4>
      </vt:variant>
      <vt:variant>
        <vt:i4>5</vt:i4>
      </vt:variant>
      <vt:variant>
        <vt:lpwstr>https://eur-lex.europa.eu/legal-content/LV/ALL/?uri=celex:32018R1046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Jevgeņija Arehtova</cp:lastModifiedBy>
  <cp:revision>20</cp:revision>
  <cp:lastPrinted>2015-12-14T04:56:00Z</cp:lastPrinted>
  <dcterms:created xsi:type="dcterms:W3CDTF">2023-10-23T19:50:00Z</dcterms:created>
  <dcterms:modified xsi:type="dcterms:W3CDTF">2024-02-09T11:39:00Z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