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97EC" w14:textId="5BA467B9" w:rsidR="000D7736" w:rsidRPr="00BC022F" w:rsidRDefault="000D7736" w:rsidP="0183C6EC">
      <w:pPr>
        <w:spacing w:before="0" w:after="0"/>
        <w:ind w:left="0" w:firstLine="0"/>
        <w:jc w:val="right"/>
        <w:outlineLvl w:val="3"/>
        <w:rPr>
          <w:rFonts w:ascii="Times New Roman" w:eastAsia="Times New Roman" w:hAnsi="Times New Roman" w:cs="Times New Roman"/>
          <w:color w:val="000000"/>
          <w:sz w:val="28"/>
          <w:szCs w:val="28"/>
          <w:lang w:eastAsia="lv-LV"/>
        </w:rPr>
      </w:pPr>
      <w:r w:rsidRPr="19FF52BF">
        <w:rPr>
          <w:rFonts w:ascii="Times New Roman" w:eastAsia="Times New Roman" w:hAnsi="Times New Roman" w:cs="Times New Roman"/>
          <w:color w:val="000000" w:themeColor="text1"/>
          <w:sz w:val="28"/>
          <w:szCs w:val="28"/>
          <w:lang w:eastAsia="lv-LV"/>
        </w:rPr>
        <w:t>APSTIPRINU</w:t>
      </w:r>
    </w:p>
    <w:p w14:paraId="27E20A7C" w14:textId="77777777" w:rsidR="000D7736" w:rsidRPr="00BC022F" w:rsidRDefault="000D7736" w:rsidP="009077C4">
      <w:pPr>
        <w:spacing w:before="0" w:after="0"/>
        <w:ind w:left="0" w:firstLine="0"/>
        <w:jc w:val="right"/>
        <w:outlineLvl w:val="3"/>
        <w:rPr>
          <w:rFonts w:ascii="Times New Roman" w:eastAsia="Times New Roman" w:hAnsi="Times New Roman" w:cs="Times New Roman"/>
          <w:bCs/>
          <w:color w:val="000000"/>
          <w:sz w:val="28"/>
          <w:szCs w:val="28"/>
          <w:lang w:eastAsia="lv-LV"/>
        </w:rPr>
      </w:pPr>
      <w:r w:rsidRPr="00BC022F">
        <w:rPr>
          <w:rFonts w:ascii="Times New Roman" w:eastAsia="Times New Roman" w:hAnsi="Times New Roman" w:cs="Times New Roman"/>
          <w:bCs/>
          <w:color w:val="000000"/>
          <w:lang w:eastAsia="lv-LV"/>
        </w:rPr>
        <w:t>Centrālās finanšu un līgumu aģentūras</w:t>
      </w:r>
    </w:p>
    <w:p w14:paraId="0B119A93" w14:textId="33BC885C" w:rsidR="000D7736" w:rsidRPr="00BC022F" w:rsidRDefault="00D93A70" w:rsidP="00D93A70">
      <w:pPr>
        <w:spacing w:before="0" w:after="0"/>
        <w:ind w:left="0" w:firstLine="0"/>
        <w:jc w:val="right"/>
        <w:outlineLvl w:val="3"/>
        <w:rPr>
          <w:rFonts w:ascii="Times New Roman" w:eastAsia="Times New Roman" w:hAnsi="Times New Roman" w:cs="Times New Roman"/>
          <w:bCs/>
          <w:color w:val="000000"/>
          <w:lang w:eastAsia="lv-LV"/>
        </w:rPr>
      </w:pPr>
      <w:r w:rsidRPr="00D93A70">
        <w:rPr>
          <w:rFonts w:ascii="Times New Roman" w:eastAsia="Times New Roman" w:hAnsi="Times New Roman" w:cs="Times New Roman"/>
          <w:bCs/>
          <w:color w:val="000000"/>
          <w:lang w:eastAsia="lv-LV"/>
        </w:rPr>
        <w:t>Projektu atlases departamenta direktore</w:t>
      </w:r>
    </w:p>
    <w:p w14:paraId="2F875976" w14:textId="77777777" w:rsidR="00D93A70" w:rsidRDefault="000D7736" w:rsidP="009077C4">
      <w:pPr>
        <w:spacing w:before="0" w:after="0"/>
        <w:ind w:left="0" w:firstLine="0"/>
        <w:jc w:val="right"/>
        <w:outlineLvl w:val="3"/>
        <w:rPr>
          <w:rFonts w:ascii="Times New Roman" w:eastAsia="Times New Roman" w:hAnsi="Times New Roman" w:cs="Times New Roman"/>
          <w:bCs/>
          <w:color w:val="000000"/>
          <w:lang w:eastAsia="lv-LV"/>
        </w:rPr>
      </w:pPr>
      <w:r w:rsidRPr="00BC022F">
        <w:rPr>
          <w:rFonts w:ascii="Times New Roman" w:eastAsia="Times New Roman" w:hAnsi="Times New Roman" w:cs="Times New Roman"/>
          <w:bCs/>
          <w:color w:val="000000"/>
          <w:lang w:eastAsia="lv-LV"/>
        </w:rPr>
        <w:t xml:space="preserve"> </w:t>
      </w:r>
    </w:p>
    <w:p w14:paraId="3D63C1DC" w14:textId="63978DD3" w:rsidR="000D7736" w:rsidRPr="00BC022F" w:rsidRDefault="00D93A70" w:rsidP="009077C4">
      <w:pPr>
        <w:spacing w:before="0" w:after="0"/>
        <w:ind w:left="0" w:firstLine="0"/>
        <w:jc w:val="right"/>
        <w:outlineLvl w:val="3"/>
        <w:rPr>
          <w:rFonts w:ascii="Times New Roman" w:eastAsia="Times New Roman" w:hAnsi="Times New Roman" w:cs="Times New Roman"/>
          <w:bCs/>
          <w:color w:val="000000"/>
          <w:lang w:eastAsia="lv-LV"/>
        </w:rPr>
      </w:pPr>
      <w:r w:rsidRPr="00CC2FD5">
        <w:rPr>
          <w:rFonts w:ascii="Times New Roman" w:eastAsia="Calibri" w:hAnsi="Times New Roman" w:cs="Times New Roman"/>
          <w:i/>
          <w:sz w:val="24"/>
          <w:szCs w:val="24"/>
          <w:lang w:eastAsia="lv-LV"/>
        </w:rPr>
        <w:t>(elektroniskais paraksts)</w:t>
      </w:r>
      <w:r w:rsidRPr="00CC2FD5">
        <w:rPr>
          <w:rFonts w:ascii="Times New Roman" w:eastAsia="Times New Roman" w:hAnsi="Times New Roman" w:cs="Times New Roman"/>
          <w:bCs/>
          <w:color w:val="000000"/>
          <w:sz w:val="24"/>
          <w:szCs w:val="24"/>
          <w:lang w:eastAsia="lv-LV"/>
        </w:rPr>
        <w:t xml:space="preserve"> </w:t>
      </w:r>
      <w:proofErr w:type="spellStart"/>
      <w:r w:rsidR="000D7736" w:rsidRPr="00BC022F">
        <w:rPr>
          <w:rFonts w:ascii="Times New Roman" w:eastAsia="Times New Roman" w:hAnsi="Times New Roman" w:cs="Times New Roman"/>
          <w:bCs/>
          <w:color w:val="000000"/>
          <w:lang w:eastAsia="lv-LV"/>
        </w:rPr>
        <w:t>G.Šulca</w:t>
      </w:r>
      <w:proofErr w:type="spellEnd"/>
    </w:p>
    <w:p w14:paraId="20AE8E58" w14:textId="3BA01959" w:rsidR="00D93A70" w:rsidRDefault="008425E0" w:rsidP="009077C4">
      <w:pPr>
        <w:spacing w:before="0" w:after="0"/>
        <w:ind w:left="0" w:firstLine="0"/>
        <w:jc w:val="right"/>
        <w:outlineLvl w:val="3"/>
        <w:rPr>
          <w:rFonts w:ascii="Times New Roman" w:eastAsia="Times New Roman" w:hAnsi="Times New Roman" w:cs="Times New Roman"/>
          <w:bCs/>
          <w:color w:val="000000"/>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6F71D217" wp14:editId="07F93AE9">
                <wp:simplePos x="0" y="0"/>
                <wp:positionH relativeFrom="margin">
                  <wp:align>center</wp:align>
                </wp:positionH>
                <wp:positionV relativeFrom="paragraph">
                  <wp:posOffset>247650</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19.5pt;width:210.85pt;height:116.25pt;z-index:251660289;mso-position-horizontal:center;mso-position-horizontal-relative:margin;mso-width-relative:margin" coordsize="26783,14763" o:spid="_x0000_s1026" w14:anchorId="75F267B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Js4qt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305A1079" w14:textId="696AA746" w:rsidR="00026B9A" w:rsidRPr="00BC022F" w:rsidRDefault="00026B9A" w:rsidP="0098459D">
      <w:pPr>
        <w:autoSpaceDE w:val="0"/>
        <w:autoSpaceDN w:val="0"/>
        <w:adjustRightInd w:val="0"/>
        <w:spacing w:before="0"/>
        <w:jc w:val="center"/>
        <w:rPr>
          <w:rFonts w:ascii="Times New Roman" w:hAnsi="Times New Roman" w:cs="Times New Roman"/>
          <w:b/>
          <w:sz w:val="28"/>
        </w:rPr>
      </w:pPr>
    </w:p>
    <w:p w14:paraId="6F5F38D3" w14:textId="3FA18966" w:rsidR="00026B9A" w:rsidRPr="00810F87" w:rsidRDefault="00026B9A" w:rsidP="00026B9A">
      <w:pPr>
        <w:spacing w:before="0"/>
        <w:ind w:left="0" w:firstLine="0"/>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 xml:space="preserve">Eiropas Savienības kohēzijas politikas programmas 2021. – 2027. gadam </w:t>
      </w:r>
      <w:bookmarkStart w:id="0" w:name="_Hlk146199679"/>
      <w:r w:rsidRPr="00810F87">
        <w:rPr>
          <w:rFonts w:asciiTheme="majorBidi" w:eastAsia="Times New Roman" w:hAnsiTheme="majorBidi" w:cstheme="majorBidi"/>
          <w:b/>
          <w:sz w:val="28"/>
          <w:szCs w:val="28"/>
        </w:rPr>
        <w:t>5.1.1. specifiskā atbalsta mērķa "Vietējās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w:t>
      </w:r>
      <w:bookmarkEnd w:id="0"/>
      <w:r w:rsidRPr="00810F87">
        <w:rPr>
          <w:rFonts w:asciiTheme="majorBidi" w:eastAsia="Times New Roman" w:hAnsiTheme="majorBidi" w:cstheme="majorBidi"/>
          <w:b/>
          <w:sz w:val="28"/>
          <w:szCs w:val="28"/>
        </w:rPr>
        <w:t>"</w:t>
      </w:r>
      <w:r w:rsidRPr="00D92E8B">
        <w:rPr>
          <w:rFonts w:asciiTheme="majorBidi" w:eastAsia="Times New Roman" w:hAnsiTheme="majorBidi" w:cstheme="majorBidi"/>
          <w:b/>
          <w:sz w:val="28"/>
          <w:szCs w:val="28"/>
        </w:rPr>
        <w:t xml:space="preserve"> (turpmāk - pasākums) </w:t>
      </w:r>
      <w:r w:rsidRPr="00D92E8B">
        <w:rPr>
          <w:rFonts w:asciiTheme="majorBidi" w:eastAsia="Times New Roman" w:hAnsiTheme="majorBidi" w:cstheme="majorBidi"/>
          <w:b/>
          <w:bCs/>
          <w:sz w:val="28"/>
          <w:szCs w:val="28"/>
          <w:lang w:eastAsia="lv-LV"/>
        </w:rPr>
        <w:t>projektu iesniegumu atlases nolikums</w:t>
      </w:r>
      <w:r w:rsidR="00154F66">
        <w:rPr>
          <w:rFonts w:asciiTheme="majorBidi" w:eastAsia="Times New Roman" w:hAnsiTheme="majorBidi" w:cstheme="majorBidi"/>
          <w:b/>
          <w:bCs/>
          <w:sz w:val="28"/>
          <w:szCs w:val="28"/>
          <w:lang w:eastAsia="lv-LV"/>
        </w:rPr>
        <w:t xml:space="preserve"> (turpmāk –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Reatabula"/>
        <w:tblW w:w="0" w:type="auto"/>
        <w:tblLook w:val="04A0" w:firstRow="1" w:lastRow="0" w:firstColumn="1" w:lastColumn="0" w:noHBand="0" w:noVBand="1"/>
        <w:tblPrChange w:id="1" w:author="Mārīte Fokina" w:date="2024-08-30T11:47:00Z">
          <w:tblPr>
            <w:tblStyle w:val="Reatabula"/>
            <w:tblW w:w="0" w:type="auto"/>
            <w:tblLook w:val="04A0" w:firstRow="1" w:lastRow="0" w:firstColumn="1" w:lastColumn="0" w:noHBand="0" w:noVBand="1"/>
          </w:tblPr>
        </w:tblPrChange>
      </w:tblPr>
      <w:tblGrid>
        <w:gridCol w:w="3227"/>
        <w:gridCol w:w="2866"/>
        <w:gridCol w:w="2429"/>
        <w:tblGridChange w:id="2">
          <w:tblGrid>
            <w:gridCol w:w="360"/>
            <w:gridCol w:w="360"/>
            <w:gridCol w:w="2507"/>
            <w:gridCol w:w="2866"/>
            <w:gridCol w:w="2429"/>
          </w:tblGrid>
        </w:tblGridChange>
      </w:tblGrid>
      <w:tr w:rsidR="00C92860" w:rsidRPr="00BC022F" w14:paraId="5F94A9AC" w14:textId="77777777" w:rsidTr="22689238">
        <w:trPr>
          <w:trHeight w:val="3975"/>
          <w:trPrChange w:id="3" w:author="Mārīte Fokina" w:date="2024-08-30T11:47:00Z">
            <w:trPr>
              <w:gridAfter w:val="0"/>
              <w:trHeight w:val="300"/>
            </w:trPr>
          </w:trPrChange>
        </w:trPr>
        <w:tc>
          <w:tcPr>
            <w:tcW w:w="3227" w:type="dxa"/>
            <w:shd w:val="clear" w:color="auto" w:fill="D9D9D9" w:themeFill="background1" w:themeFillShade="D9"/>
            <w:tcPrChange w:id="4" w:author="Mārīte Fokina" w:date="2024-08-30T11:47:00Z">
              <w:tcPr>
                <w:tcW w:w="3227" w:type="dxa"/>
                <w:shd w:val="clear" w:color="auto" w:fill="D9D9D9" w:themeFill="background1" w:themeFillShade="D9"/>
              </w:tcPr>
            </w:tcPrChange>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Change w:id="5" w:author="Mārīte Fokina" w:date="2024-08-30T11:47:00Z">
              <w:tcPr>
                <w:tcW w:w="5295" w:type="dxa"/>
              </w:tcPr>
            </w:tcPrChange>
          </w:tcPr>
          <w:p w14:paraId="1F501DD1" w14:textId="5FA44AA6" w:rsidR="00C92860" w:rsidRPr="00BC022F" w:rsidRDefault="00026B9A"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bookmarkStart w:id="6" w:name="_Hlk146199736"/>
            <w:r w:rsidRPr="49E8CB42">
              <w:rPr>
                <w:rFonts w:asciiTheme="majorBidi" w:eastAsia="Times New Roman" w:hAnsiTheme="majorBidi" w:cstheme="majorBidi"/>
                <w:color w:val="000000" w:themeColor="text1"/>
                <w:sz w:val="24"/>
                <w:szCs w:val="24"/>
                <w:lang w:eastAsia="lv-LV"/>
              </w:rPr>
              <w:t xml:space="preserve">Ministru kabineta 2023. gada 12.septembra noteikumi Nr. 530 “Eiropas Savienības kohēzijas politikas programmas 2021.–2027. gadam 5.1.1. specifiskā atbalsta mērķa </w:t>
            </w:r>
            <w:r w:rsidR="00E20416" w:rsidRPr="49E8CB42">
              <w:rPr>
                <w:rFonts w:asciiTheme="majorBidi" w:eastAsia="Times New Roman" w:hAnsiTheme="majorBidi" w:cstheme="majorBidi"/>
                <w:color w:val="000000" w:themeColor="text1"/>
                <w:sz w:val="24"/>
                <w:szCs w:val="24"/>
                <w:lang w:eastAsia="lv-LV"/>
              </w:rPr>
              <w:t>“</w:t>
            </w:r>
            <w:r w:rsidRPr="49E8CB42">
              <w:rPr>
                <w:rFonts w:asciiTheme="majorBidi" w:eastAsia="Times New Roman" w:hAnsiTheme="majorBidi" w:cstheme="majorBidi"/>
                <w:color w:val="000000" w:themeColor="text1"/>
                <w:sz w:val="24"/>
                <w:szCs w:val="24"/>
                <w:lang w:eastAsia="lv-LV"/>
              </w:rPr>
              <w:t>Vietējās teritorijas integrētās sociālās, ekonomiskās un vides attīstības un kultūras mantojuma, tūrisma un drošības veicināšana pilsētu funkcionālajās teritorijās</w:t>
            </w:r>
            <w:r w:rsidR="004F739B" w:rsidRPr="49E8CB42">
              <w:rPr>
                <w:rFonts w:asciiTheme="majorBidi" w:eastAsia="Times New Roman" w:hAnsiTheme="majorBidi" w:cstheme="majorBidi"/>
                <w:color w:val="000000" w:themeColor="text1"/>
                <w:sz w:val="24"/>
                <w:szCs w:val="24"/>
                <w:lang w:eastAsia="lv-LV"/>
              </w:rPr>
              <w:t>”</w:t>
            </w:r>
            <w:r w:rsidRPr="49E8CB42">
              <w:rPr>
                <w:rFonts w:asciiTheme="majorBidi" w:eastAsia="Times New Roman" w:hAnsiTheme="majorBidi" w:cstheme="majorBidi"/>
                <w:color w:val="000000" w:themeColor="text1"/>
                <w:sz w:val="24"/>
                <w:szCs w:val="24"/>
                <w:lang w:eastAsia="lv-LV"/>
              </w:rPr>
              <w:t xml:space="preserve"> 5.1.1.5. pasākuma </w:t>
            </w:r>
            <w:r w:rsidR="006A235F" w:rsidRPr="49E8CB42">
              <w:rPr>
                <w:rFonts w:asciiTheme="majorBidi" w:eastAsia="Times New Roman" w:hAnsiTheme="majorBidi" w:cstheme="majorBidi"/>
                <w:color w:val="000000" w:themeColor="text1"/>
                <w:sz w:val="24"/>
                <w:szCs w:val="24"/>
                <w:lang w:eastAsia="lv-LV"/>
              </w:rPr>
              <w:t>“</w:t>
            </w:r>
            <w:r w:rsidRPr="49E8CB42">
              <w:rPr>
                <w:rFonts w:asciiTheme="majorBidi" w:eastAsia="Times New Roman" w:hAnsiTheme="majorBidi" w:cstheme="majorBidi"/>
                <w:color w:val="000000" w:themeColor="text1"/>
                <w:sz w:val="24"/>
                <w:szCs w:val="24"/>
                <w:lang w:eastAsia="lv-LV"/>
              </w:rPr>
              <w:t xml:space="preserve">Unikāla Eiropas mēroga kultūras mantojuma atjaunošana, lai veicinātu to piekļūstamību, attīstot kultūras pakalpojumus" īstenošanas </w:t>
            </w:r>
            <w:r w:rsidRPr="49E8CB42">
              <w:rPr>
                <w:rFonts w:asciiTheme="majorBidi" w:eastAsia="Times New Roman" w:hAnsiTheme="majorBidi" w:cstheme="majorBidi"/>
                <w:color w:val="000000" w:themeColor="text1"/>
                <w:sz w:val="24"/>
                <w:szCs w:val="24"/>
              </w:rPr>
              <w:t>noteikumi</w:t>
            </w:r>
            <w:bookmarkEnd w:id="6"/>
            <w:r w:rsidRPr="49E8CB42">
              <w:rPr>
                <w:rFonts w:asciiTheme="majorBidi" w:eastAsia="Times New Roman" w:hAnsiTheme="majorBidi" w:cstheme="majorBidi"/>
                <w:color w:val="000000" w:themeColor="text1"/>
                <w:sz w:val="24"/>
                <w:szCs w:val="24"/>
              </w:rPr>
              <w:t>”</w:t>
            </w:r>
            <w:r w:rsidRPr="49E8CB42">
              <w:rPr>
                <w:rStyle w:val="Vresatsauce"/>
                <w:rFonts w:asciiTheme="majorBidi" w:eastAsia="Times New Roman" w:hAnsiTheme="majorBidi" w:cstheme="majorBidi"/>
                <w:color w:val="000000" w:themeColor="text1"/>
                <w:sz w:val="24"/>
                <w:szCs w:val="24"/>
              </w:rPr>
              <w:footnoteReference w:id="2"/>
            </w:r>
            <w:r w:rsidRPr="49E8CB42">
              <w:rPr>
                <w:rFonts w:asciiTheme="majorBidi" w:eastAsia="Times New Roman" w:hAnsiTheme="majorBidi" w:cstheme="majorBidi"/>
                <w:color w:val="000000" w:themeColor="text1"/>
                <w:sz w:val="24"/>
                <w:szCs w:val="24"/>
                <w:lang w:eastAsia="lv-LV"/>
              </w:rPr>
              <w:t xml:space="preserve"> (turpmāk –</w:t>
            </w:r>
            <w:r w:rsidR="009478FB" w:rsidRPr="49E8CB42">
              <w:rPr>
                <w:rFonts w:asciiTheme="majorBidi" w:eastAsia="Times New Roman" w:hAnsiTheme="majorBidi" w:cstheme="majorBidi"/>
                <w:color w:val="000000" w:themeColor="text1"/>
                <w:sz w:val="24"/>
                <w:szCs w:val="24"/>
                <w:lang w:eastAsia="lv-LV"/>
              </w:rPr>
              <w:t xml:space="preserve"> </w:t>
            </w:r>
            <w:r w:rsidRPr="49E8CB42">
              <w:rPr>
                <w:rFonts w:asciiTheme="majorBidi" w:eastAsia="Times New Roman" w:hAnsiTheme="majorBidi" w:cstheme="majorBidi"/>
                <w:color w:val="000000" w:themeColor="text1"/>
                <w:sz w:val="24"/>
                <w:szCs w:val="24"/>
                <w:lang w:eastAsia="lv-LV"/>
              </w:rPr>
              <w:t>MK noteikumi).</w:t>
            </w:r>
          </w:p>
        </w:tc>
      </w:tr>
      <w:tr w:rsidR="00167064" w:rsidRPr="00BC022F" w14:paraId="04F771EA" w14:textId="77777777" w:rsidTr="22689238">
        <w:trPr>
          <w:trHeight w:val="549"/>
        </w:trPr>
        <w:tc>
          <w:tcPr>
            <w:tcW w:w="3227" w:type="dxa"/>
            <w:shd w:val="clear" w:color="auto" w:fill="D9D9D9" w:themeFill="background1" w:themeFillShade="D9"/>
          </w:tcPr>
          <w:p w14:paraId="653E2803" w14:textId="2ECF223C"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197C4014">
              <w:rPr>
                <w:rFonts w:ascii="Times New Roman" w:eastAsia="Times New Roman" w:hAnsi="Times New Roman" w:cs="Times New Roman"/>
                <w:sz w:val="24"/>
                <w:szCs w:val="24"/>
                <w:lang w:eastAsia="lv-LV"/>
              </w:rPr>
              <w:t>Finanšu nosacījumi</w:t>
            </w:r>
            <w:r w:rsidR="1437372A" w:rsidRPr="197C4014">
              <w:rPr>
                <w:rFonts w:ascii="Times New Roman" w:eastAsia="Times New Roman" w:hAnsi="Times New Roman" w:cs="Times New Roman"/>
                <w:sz w:val="24"/>
                <w:szCs w:val="24"/>
                <w:lang w:eastAsia="lv-LV"/>
              </w:rPr>
              <w:t xml:space="preserve"> </w:t>
            </w:r>
          </w:p>
        </w:tc>
        <w:tc>
          <w:tcPr>
            <w:tcW w:w="5295" w:type="dxa"/>
            <w:gridSpan w:val="2"/>
          </w:tcPr>
          <w:p w14:paraId="73FF7F27" w14:textId="4C42C78F" w:rsidR="009478FB" w:rsidDel="00735C79" w:rsidRDefault="009478FB" w:rsidP="197C4014">
            <w:pPr>
              <w:spacing w:before="0" w:after="120" w:line="259" w:lineRule="auto"/>
              <w:ind w:left="0" w:firstLine="0"/>
              <w:rPr>
                <w:rFonts w:ascii="Times New Roman" w:eastAsia="Times New Roman" w:hAnsi="Times New Roman" w:cs="Times New Roman"/>
                <w:sz w:val="24"/>
                <w:szCs w:val="24"/>
                <w:lang w:eastAsia="lv-LV"/>
              </w:rPr>
            </w:pPr>
            <w:r w:rsidRPr="197C4014">
              <w:rPr>
                <w:rFonts w:ascii="Times New Roman" w:eastAsia="Times New Roman" w:hAnsi="Times New Roman" w:cs="Times New Roman"/>
                <w:sz w:val="24"/>
                <w:szCs w:val="24"/>
                <w:lang w:eastAsia="lv-LV"/>
              </w:rPr>
              <w:t xml:space="preserve">Pasākuma ietvaros plānotais </w:t>
            </w:r>
            <w:ins w:id="7" w:author="Mārīte Fokina" w:date="2024-08-16T10:54:00Z">
              <w:r w:rsidR="00E35EC7" w:rsidRPr="197C4014">
                <w:rPr>
                  <w:rFonts w:ascii="Times New Roman" w:eastAsia="Times New Roman" w:hAnsi="Times New Roman" w:cs="Times New Roman"/>
                  <w:sz w:val="24"/>
                  <w:szCs w:val="24"/>
                  <w:lang w:eastAsia="lv-LV"/>
                </w:rPr>
                <w:t>un pieejamais</w:t>
              </w:r>
              <w:r w:rsidR="00CE1001" w:rsidRPr="197C4014">
                <w:rPr>
                  <w:rFonts w:ascii="Times New Roman" w:eastAsia="Times New Roman" w:hAnsi="Times New Roman" w:cs="Times New Roman"/>
                  <w:sz w:val="24"/>
                  <w:szCs w:val="24"/>
                  <w:lang w:eastAsia="lv-LV"/>
                </w:rPr>
                <w:t xml:space="preserve"> </w:t>
              </w:r>
            </w:ins>
            <w:r w:rsidRPr="197C4014">
              <w:rPr>
                <w:rFonts w:ascii="Times New Roman" w:eastAsia="Times New Roman" w:hAnsi="Times New Roman" w:cs="Times New Roman"/>
                <w:sz w:val="24"/>
                <w:szCs w:val="24"/>
                <w:lang w:eastAsia="lv-LV"/>
              </w:rPr>
              <w:t xml:space="preserve">kopējais attiecināmais finansējums ir </w:t>
            </w:r>
            <w:del w:id="8" w:author="Mārīte Fokina" w:date="2024-08-16T10:55:00Z">
              <w:r w:rsidRPr="197C4014" w:rsidDel="009478FB">
                <w:rPr>
                  <w:rFonts w:ascii="Times New Roman" w:eastAsia="Times New Roman" w:hAnsi="Times New Roman" w:cs="Times New Roman"/>
                  <w:sz w:val="24"/>
                  <w:szCs w:val="24"/>
                  <w:lang w:eastAsia="lv-LV"/>
                </w:rPr>
                <w:delText xml:space="preserve">33 712 </w:delText>
              </w:r>
            </w:del>
            <w:ins w:id="9" w:author="Mārīte Fokina" w:date="2024-08-16T10:55:00Z">
              <w:r w:rsidR="00CE1001" w:rsidRPr="197C4014">
                <w:rPr>
                  <w:rFonts w:ascii="Times New Roman" w:eastAsia="Times New Roman" w:hAnsi="Times New Roman" w:cs="Times New Roman"/>
                  <w:sz w:val="24"/>
                  <w:szCs w:val="24"/>
                  <w:lang w:eastAsia="lv-LV"/>
                </w:rPr>
                <w:t> </w:t>
              </w:r>
            </w:ins>
            <w:del w:id="10" w:author="Mārīte Fokina" w:date="2024-08-16T10:55:00Z">
              <w:r w:rsidRPr="197C4014" w:rsidDel="009478FB">
                <w:rPr>
                  <w:rFonts w:ascii="Times New Roman" w:eastAsia="Times New Roman" w:hAnsi="Times New Roman" w:cs="Times New Roman"/>
                  <w:sz w:val="24"/>
                  <w:szCs w:val="24"/>
                  <w:lang w:eastAsia="lv-LV"/>
                </w:rPr>
                <w:delText>500</w:delText>
              </w:r>
            </w:del>
            <w:ins w:id="11" w:author="Mārīte Fokina" w:date="2024-08-16T10:55:00Z">
              <w:r w:rsidR="00CE1001" w:rsidRPr="197C4014">
                <w:rPr>
                  <w:rFonts w:ascii="Times New Roman" w:eastAsia="Times New Roman" w:hAnsi="Times New Roman" w:cs="Times New Roman"/>
                  <w:sz w:val="24"/>
                  <w:szCs w:val="24"/>
                  <w:lang w:eastAsia="lv-LV"/>
                </w:rPr>
                <w:t>-</w:t>
              </w:r>
            </w:ins>
            <w:ins w:id="12" w:author="Mārīte Fokina" w:date="2024-08-16T11:27:00Z">
              <w:r w:rsidR="008E72BF" w:rsidRPr="197C4014">
                <w:rPr>
                  <w:rFonts w:ascii="Times New Roman" w:eastAsia="Times New Roman" w:hAnsi="Times New Roman" w:cs="Times New Roman"/>
                  <w:sz w:val="24"/>
                  <w:szCs w:val="24"/>
                  <w:lang w:eastAsia="lv-LV"/>
                </w:rPr>
                <w:t>3</w:t>
              </w:r>
            </w:ins>
            <w:ins w:id="13" w:author="Mārīte Fokina" w:date="2024-08-16T11:28:00Z">
              <w:r w:rsidR="008E72BF" w:rsidRPr="197C4014">
                <w:rPr>
                  <w:rFonts w:ascii="Times New Roman" w:eastAsia="Times New Roman" w:hAnsi="Times New Roman" w:cs="Times New Roman"/>
                  <w:sz w:val="24"/>
                  <w:szCs w:val="24"/>
                  <w:lang w:eastAsia="lv-LV"/>
                </w:rPr>
                <w:t>6</w:t>
              </w:r>
            </w:ins>
            <w:ins w:id="14" w:author="Jekaterīna Bambāne" w:date="2024-08-16T13:05:00Z">
              <w:r w:rsidR="003B6968" w:rsidRPr="197C4014">
                <w:rPr>
                  <w:rFonts w:ascii="Times New Roman" w:eastAsia="Times New Roman" w:hAnsi="Times New Roman" w:cs="Times New Roman"/>
                  <w:sz w:val="24"/>
                  <w:szCs w:val="24"/>
                  <w:lang w:eastAsia="lv-LV"/>
                </w:rPr>
                <w:t> </w:t>
              </w:r>
            </w:ins>
            <w:ins w:id="15" w:author="Mārīte Fokina" w:date="2024-08-16T11:28:00Z">
              <w:r w:rsidR="008E72BF" w:rsidRPr="197C4014">
                <w:rPr>
                  <w:rFonts w:ascii="Times New Roman" w:eastAsia="Times New Roman" w:hAnsi="Times New Roman" w:cs="Times New Roman"/>
                  <w:sz w:val="24"/>
                  <w:szCs w:val="24"/>
                  <w:lang w:eastAsia="lv-LV"/>
                </w:rPr>
                <w:t>684</w:t>
              </w:r>
            </w:ins>
            <w:ins w:id="16" w:author="Jekaterīna Bambāne" w:date="2024-08-16T13:05:00Z">
              <w:r w:rsidR="003B6968" w:rsidRPr="197C4014">
                <w:rPr>
                  <w:rFonts w:ascii="Times New Roman" w:eastAsia="Times New Roman" w:hAnsi="Times New Roman" w:cs="Times New Roman"/>
                  <w:sz w:val="24"/>
                  <w:szCs w:val="24"/>
                  <w:lang w:eastAsia="lv-LV"/>
                </w:rPr>
                <w:t xml:space="preserve"> </w:t>
              </w:r>
            </w:ins>
            <w:ins w:id="17" w:author="Mārīte Fokina" w:date="2024-08-16T11:28:00Z">
              <w:r w:rsidR="008E72BF" w:rsidRPr="197C4014">
                <w:rPr>
                  <w:rFonts w:ascii="Times New Roman" w:eastAsia="Times New Roman" w:hAnsi="Times New Roman" w:cs="Times New Roman"/>
                  <w:sz w:val="24"/>
                  <w:szCs w:val="24"/>
                  <w:lang w:eastAsia="lv-LV"/>
                </w:rPr>
                <w:t>790</w:t>
              </w:r>
            </w:ins>
            <w:r w:rsidRPr="197C4014">
              <w:rPr>
                <w:rFonts w:ascii="Times New Roman" w:eastAsia="Times New Roman" w:hAnsi="Times New Roman" w:cs="Times New Roman"/>
                <w:sz w:val="24"/>
                <w:szCs w:val="24"/>
                <w:lang w:eastAsia="lv-LV"/>
              </w:rPr>
              <w:t xml:space="preserve"> </w:t>
            </w:r>
            <w:proofErr w:type="spellStart"/>
            <w:r w:rsidRPr="197C4014">
              <w:rPr>
                <w:rFonts w:ascii="Times New Roman" w:eastAsia="Times New Roman" w:hAnsi="Times New Roman" w:cs="Times New Roman"/>
                <w:i/>
                <w:iCs/>
                <w:sz w:val="24"/>
                <w:szCs w:val="24"/>
                <w:lang w:eastAsia="lv-LV"/>
              </w:rPr>
              <w:t>euro</w:t>
            </w:r>
            <w:proofErr w:type="spellEnd"/>
            <w:r w:rsidRPr="197C4014">
              <w:rPr>
                <w:rFonts w:ascii="Times New Roman" w:eastAsia="Times New Roman" w:hAnsi="Times New Roman" w:cs="Times New Roman"/>
                <w:sz w:val="24"/>
                <w:szCs w:val="24"/>
                <w:lang w:eastAsia="lv-LV"/>
              </w:rPr>
              <w:t xml:space="preserve"> </w:t>
            </w:r>
            <w:del w:id="18" w:author="Mārīte Fokina" w:date="2024-08-16T11:28:00Z">
              <w:r w:rsidRPr="197C4014" w:rsidDel="009478FB">
                <w:rPr>
                  <w:rFonts w:ascii="Times New Roman" w:eastAsia="Times New Roman" w:hAnsi="Times New Roman" w:cs="Times New Roman"/>
                  <w:sz w:val="24"/>
                  <w:szCs w:val="24"/>
                  <w:lang w:eastAsia="lv-LV"/>
                </w:rPr>
                <w:delText xml:space="preserve">(no tā elastības finansējums – 5 317 315 </w:delText>
              </w:r>
              <w:r w:rsidRPr="197C4014" w:rsidDel="009478FB">
                <w:rPr>
                  <w:rFonts w:ascii="Times New Roman" w:eastAsia="Times New Roman" w:hAnsi="Times New Roman" w:cs="Times New Roman"/>
                  <w:i/>
                  <w:iCs/>
                  <w:sz w:val="24"/>
                  <w:szCs w:val="24"/>
                  <w:lang w:eastAsia="lv-LV"/>
                </w:rPr>
                <w:delText>euro</w:delText>
              </w:r>
              <w:r w:rsidRPr="197C4014" w:rsidDel="009478FB">
                <w:rPr>
                  <w:rFonts w:ascii="Times New Roman" w:eastAsia="Times New Roman" w:hAnsi="Times New Roman" w:cs="Times New Roman"/>
                  <w:sz w:val="24"/>
                  <w:szCs w:val="24"/>
                  <w:lang w:eastAsia="lv-LV"/>
                </w:rPr>
                <w:delText xml:space="preserve">), </w:delText>
              </w:r>
            </w:del>
            <w:r w:rsidRPr="197C4014">
              <w:rPr>
                <w:rFonts w:ascii="Times New Roman" w:eastAsia="Times New Roman" w:hAnsi="Times New Roman" w:cs="Times New Roman"/>
                <w:sz w:val="24"/>
                <w:szCs w:val="24"/>
                <w:lang w:eastAsia="lv-LV"/>
              </w:rPr>
              <w:t xml:space="preserve">tai skaitā Eiropas Reģionālās attīstības fonda finansējums </w:t>
            </w:r>
            <w:del w:id="19" w:author="Mārīte Fokina" w:date="2024-08-16T11:28:00Z">
              <w:r w:rsidRPr="197C4014" w:rsidDel="009478FB">
                <w:rPr>
                  <w:rFonts w:ascii="Times New Roman" w:eastAsia="Times New Roman" w:hAnsi="Times New Roman" w:cs="Times New Roman"/>
                  <w:sz w:val="24"/>
                  <w:szCs w:val="24"/>
                  <w:lang w:eastAsia="lv-LV"/>
                </w:rPr>
                <w:delText xml:space="preserve">28 655 625 </w:delText>
              </w:r>
            </w:del>
            <w:ins w:id="20" w:author="Mārīte Fokina" w:date="2024-08-16T11:28:00Z">
              <w:r w:rsidR="00B43DE3" w:rsidRPr="197C4014">
                <w:rPr>
                  <w:rFonts w:ascii="Times New Roman" w:eastAsia="Times New Roman" w:hAnsi="Times New Roman" w:cs="Times New Roman"/>
                  <w:sz w:val="24"/>
                  <w:szCs w:val="24"/>
                  <w:lang w:eastAsia="lv-LV"/>
                </w:rPr>
                <w:t>– 31</w:t>
              </w:r>
            </w:ins>
            <w:ins w:id="21" w:author="Jekaterīna Bambāne" w:date="2024-08-16T13:06:00Z">
              <w:r w:rsidR="0057361F" w:rsidRPr="197C4014">
                <w:rPr>
                  <w:rFonts w:ascii="Times New Roman" w:eastAsia="Times New Roman" w:hAnsi="Times New Roman" w:cs="Times New Roman"/>
                  <w:sz w:val="24"/>
                  <w:szCs w:val="24"/>
                  <w:lang w:eastAsia="lv-LV"/>
                </w:rPr>
                <w:t> </w:t>
              </w:r>
            </w:ins>
            <w:ins w:id="22" w:author="Mārīte Fokina" w:date="2024-08-16T11:28:00Z">
              <w:r w:rsidR="00B43DE3" w:rsidRPr="197C4014">
                <w:rPr>
                  <w:rFonts w:ascii="Times New Roman" w:eastAsia="Times New Roman" w:hAnsi="Times New Roman" w:cs="Times New Roman"/>
                  <w:sz w:val="24"/>
                  <w:szCs w:val="24"/>
                  <w:lang w:eastAsia="lv-LV"/>
                </w:rPr>
                <w:t>182</w:t>
              </w:r>
            </w:ins>
            <w:ins w:id="23" w:author="Jekaterīna Bambāne" w:date="2024-08-16T13:06:00Z">
              <w:r w:rsidR="0057361F" w:rsidRPr="197C4014">
                <w:rPr>
                  <w:rFonts w:ascii="Times New Roman" w:eastAsia="Times New Roman" w:hAnsi="Times New Roman" w:cs="Times New Roman"/>
                  <w:sz w:val="24"/>
                  <w:szCs w:val="24"/>
                  <w:lang w:eastAsia="lv-LV"/>
                </w:rPr>
                <w:t xml:space="preserve"> </w:t>
              </w:r>
            </w:ins>
            <w:ins w:id="24" w:author="Mārīte Fokina" w:date="2024-08-16T11:28:00Z">
              <w:r w:rsidR="00B43DE3" w:rsidRPr="197C4014">
                <w:rPr>
                  <w:rFonts w:ascii="Times New Roman" w:eastAsia="Times New Roman" w:hAnsi="Times New Roman" w:cs="Times New Roman"/>
                  <w:sz w:val="24"/>
                  <w:szCs w:val="24"/>
                  <w:lang w:eastAsia="lv-LV"/>
                </w:rPr>
                <w:t xml:space="preserve">071 </w:t>
              </w:r>
            </w:ins>
            <w:proofErr w:type="spellStart"/>
            <w:r w:rsidRPr="197C4014">
              <w:rPr>
                <w:rFonts w:ascii="Times New Roman" w:eastAsia="Times New Roman" w:hAnsi="Times New Roman" w:cs="Times New Roman"/>
                <w:i/>
                <w:iCs/>
                <w:sz w:val="24"/>
                <w:szCs w:val="24"/>
                <w:lang w:eastAsia="lv-LV"/>
              </w:rPr>
              <w:t>euro</w:t>
            </w:r>
            <w:proofErr w:type="spellEnd"/>
            <w:r w:rsidRPr="197C4014">
              <w:rPr>
                <w:rFonts w:ascii="Times New Roman" w:eastAsia="Times New Roman" w:hAnsi="Times New Roman" w:cs="Times New Roman"/>
                <w:sz w:val="24"/>
                <w:szCs w:val="24"/>
                <w:lang w:eastAsia="lv-LV"/>
              </w:rPr>
              <w:t xml:space="preserve"> </w:t>
            </w:r>
            <w:del w:id="25" w:author="Mārīte Fokina" w:date="2024-08-16T11:28:00Z">
              <w:r w:rsidRPr="197C4014" w:rsidDel="009478FB">
                <w:rPr>
                  <w:rFonts w:ascii="Times New Roman" w:eastAsia="Times New Roman" w:hAnsi="Times New Roman" w:cs="Times New Roman"/>
                  <w:sz w:val="24"/>
                  <w:szCs w:val="24"/>
                  <w:lang w:eastAsia="lv-LV"/>
                </w:rPr>
                <w:delText xml:space="preserve">(no tā elastības finansējums – 4 519 718 </w:delText>
              </w:r>
              <w:r w:rsidRPr="197C4014" w:rsidDel="009478FB">
                <w:rPr>
                  <w:rFonts w:ascii="Times New Roman" w:eastAsia="Times New Roman" w:hAnsi="Times New Roman" w:cs="Times New Roman"/>
                  <w:i/>
                  <w:iCs/>
                  <w:sz w:val="24"/>
                  <w:szCs w:val="24"/>
                  <w:lang w:eastAsia="lv-LV"/>
                </w:rPr>
                <w:delText>euro</w:delText>
              </w:r>
              <w:r w:rsidRPr="197C4014" w:rsidDel="009478FB">
                <w:rPr>
                  <w:rFonts w:ascii="Times New Roman" w:eastAsia="Times New Roman" w:hAnsi="Times New Roman" w:cs="Times New Roman"/>
                  <w:sz w:val="24"/>
                  <w:szCs w:val="24"/>
                  <w:lang w:eastAsia="lv-LV"/>
                </w:rPr>
                <w:delText xml:space="preserve">) </w:delText>
              </w:r>
            </w:del>
            <w:ins w:id="26" w:author="Mārīte Fokina" w:date="2024-08-16T11:28:00Z">
              <w:r w:rsidR="00B43DE3" w:rsidRPr="197C4014">
                <w:rPr>
                  <w:rFonts w:ascii="Times New Roman" w:eastAsia="Times New Roman" w:hAnsi="Times New Roman" w:cs="Times New Roman"/>
                  <w:sz w:val="24"/>
                  <w:szCs w:val="24"/>
                  <w:lang w:eastAsia="lv-LV"/>
                </w:rPr>
                <w:t>(</w:t>
              </w:r>
              <w:r w:rsidR="006C638E" w:rsidRPr="197C4014">
                <w:rPr>
                  <w:rFonts w:ascii="Times New Roman" w:eastAsia="Times New Roman" w:hAnsi="Times New Roman" w:cs="Times New Roman"/>
                  <w:sz w:val="24"/>
                  <w:szCs w:val="24"/>
                  <w:lang w:eastAsia="lv-LV"/>
                </w:rPr>
                <w:t xml:space="preserve">tai skaitā </w:t>
              </w:r>
            </w:ins>
            <w:del w:id="27" w:author="Mārīte Fokina" w:date="2024-08-30T11:36:00Z">
              <w:r w:rsidRPr="197C4014" w:rsidDel="009478FB">
                <w:rPr>
                  <w:rFonts w:ascii="Times New Roman" w:eastAsia="Times New Roman" w:hAnsi="Times New Roman" w:cs="Times New Roman"/>
                  <w:sz w:val="24"/>
                  <w:szCs w:val="24"/>
                  <w:lang w:eastAsia="lv-LV"/>
                </w:rPr>
                <w:delText xml:space="preserve">  </w:delText>
              </w:r>
            </w:del>
            <w:ins w:id="28" w:author="Mārīte Fokina" w:date="2024-08-30T11:36:00Z">
              <w:r w:rsidR="0563AF45" w:rsidRPr="197C4014">
                <w:rPr>
                  <w:rFonts w:ascii="Times New Roman" w:eastAsia="Times New Roman" w:hAnsi="Times New Roman" w:cs="Times New Roman"/>
                  <w:sz w:val="24"/>
                  <w:szCs w:val="24"/>
                  <w:lang w:eastAsia="lv-LV"/>
                </w:rPr>
                <w:t xml:space="preserve">2 </w:t>
              </w:r>
              <w:r w:rsidR="0563AF45" w:rsidRPr="197C4014">
                <w:rPr>
                  <w:rFonts w:ascii="Times New Roman" w:eastAsia="Times New Roman" w:hAnsi="Times New Roman" w:cs="Times New Roman"/>
                  <w:sz w:val="24"/>
                  <w:szCs w:val="24"/>
                  <w:lang w:eastAsia="lv-LV"/>
                </w:rPr>
                <w:lastRenderedPageBreak/>
                <w:t>526 446</w:t>
              </w:r>
            </w:ins>
            <w:ins w:id="29" w:author="Mārīte Fokina" w:date="2024-08-16T11:29:00Z">
              <w:r w:rsidR="006C638E" w:rsidRPr="197C4014">
                <w:rPr>
                  <w:rFonts w:ascii="Times New Roman" w:eastAsia="Times New Roman" w:hAnsi="Times New Roman" w:cs="Times New Roman"/>
                  <w:sz w:val="24"/>
                  <w:szCs w:val="24"/>
                  <w:lang w:eastAsia="lv-LV"/>
                </w:rPr>
                <w:t xml:space="preserve"> </w:t>
              </w:r>
              <w:proofErr w:type="spellStart"/>
              <w:r w:rsidR="006C638E" w:rsidRPr="197C4014">
                <w:rPr>
                  <w:rFonts w:ascii="Times New Roman" w:eastAsia="Times New Roman" w:hAnsi="Times New Roman" w:cs="Times New Roman"/>
                  <w:i/>
                  <w:iCs/>
                  <w:sz w:val="24"/>
                  <w:szCs w:val="24"/>
                  <w:lang w:eastAsia="lv-LV"/>
                  <w:rPrChange w:id="30" w:author="Mārīte Fokina" w:date="2024-08-16T12:01:00Z">
                    <w:rPr>
                      <w:rFonts w:ascii="Times New Roman" w:eastAsia="Times New Roman" w:hAnsi="Times New Roman" w:cs="Times New Roman"/>
                      <w:sz w:val="24"/>
                      <w:szCs w:val="24"/>
                      <w:lang w:eastAsia="lv-LV"/>
                    </w:rPr>
                  </w:rPrChange>
                </w:rPr>
                <w:t>euro</w:t>
              </w:r>
              <w:proofErr w:type="spellEnd"/>
              <w:r w:rsidR="006C638E" w:rsidRPr="197C4014">
                <w:rPr>
                  <w:rFonts w:ascii="Times New Roman" w:eastAsia="Times New Roman" w:hAnsi="Times New Roman" w:cs="Times New Roman"/>
                  <w:sz w:val="24"/>
                  <w:szCs w:val="24"/>
                  <w:lang w:eastAsia="lv-LV"/>
                </w:rPr>
                <w:t xml:space="preserve"> valsts budžeta</w:t>
              </w:r>
              <w:r w:rsidR="00EE3DBF" w:rsidRPr="197C4014">
                <w:rPr>
                  <w:rFonts w:ascii="Times New Roman" w:eastAsia="Times New Roman" w:hAnsi="Times New Roman" w:cs="Times New Roman"/>
                  <w:sz w:val="24"/>
                  <w:szCs w:val="24"/>
                  <w:lang w:eastAsia="lv-LV"/>
                </w:rPr>
                <w:t xml:space="preserve"> finansējums, kas pārsniedz pasākumam pieejamo Eiropas Reģionālās</w:t>
              </w:r>
              <w:r w:rsidR="00102B11" w:rsidRPr="197C4014">
                <w:rPr>
                  <w:rFonts w:ascii="Times New Roman" w:eastAsia="Times New Roman" w:hAnsi="Times New Roman" w:cs="Times New Roman"/>
                  <w:sz w:val="24"/>
                  <w:szCs w:val="24"/>
                  <w:lang w:eastAsia="lv-LV"/>
                </w:rPr>
                <w:t xml:space="preserve"> att</w:t>
              </w:r>
            </w:ins>
            <w:ins w:id="31" w:author="Mārīte Fokina" w:date="2024-08-16T11:30:00Z">
              <w:r w:rsidR="00102B11" w:rsidRPr="197C4014">
                <w:rPr>
                  <w:rFonts w:ascii="Times New Roman" w:eastAsia="Times New Roman" w:hAnsi="Times New Roman" w:cs="Times New Roman"/>
                  <w:sz w:val="24"/>
                  <w:szCs w:val="24"/>
                  <w:lang w:eastAsia="lv-LV"/>
                </w:rPr>
                <w:t xml:space="preserve">īstības fonda finansējumu) </w:t>
              </w:r>
            </w:ins>
            <w:r w:rsidRPr="197C4014">
              <w:rPr>
                <w:rFonts w:ascii="Times New Roman" w:eastAsia="Times New Roman" w:hAnsi="Times New Roman" w:cs="Times New Roman"/>
                <w:sz w:val="24"/>
                <w:szCs w:val="24"/>
                <w:lang w:eastAsia="lv-LV"/>
              </w:rPr>
              <w:t xml:space="preserve">un nacionālais finansējums </w:t>
            </w:r>
            <w:del w:id="32" w:author="Mārīte Fokina" w:date="2024-08-16T12:00:00Z">
              <w:r w:rsidRPr="197C4014" w:rsidDel="009478FB">
                <w:rPr>
                  <w:rFonts w:ascii="Times New Roman" w:eastAsia="Times New Roman" w:hAnsi="Times New Roman" w:cs="Times New Roman"/>
                  <w:sz w:val="24"/>
                  <w:szCs w:val="24"/>
                  <w:lang w:eastAsia="lv-LV"/>
                </w:rPr>
                <w:delText xml:space="preserve">(valsts budžeta līdzfinansējums 4 174 522 </w:delText>
              </w:r>
              <w:r w:rsidRPr="197C4014" w:rsidDel="009478FB">
                <w:rPr>
                  <w:rFonts w:ascii="Times New Roman" w:eastAsia="Times New Roman" w:hAnsi="Times New Roman" w:cs="Times New Roman"/>
                  <w:i/>
                  <w:iCs/>
                  <w:sz w:val="24"/>
                  <w:szCs w:val="24"/>
                  <w:lang w:eastAsia="lv-LV"/>
                </w:rPr>
                <w:delText>euro</w:delText>
              </w:r>
              <w:r w:rsidRPr="197C4014" w:rsidDel="009478FB">
                <w:rPr>
                  <w:rFonts w:ascii="Times New Roman" w:eastAsia="Times New Roman" w:hAnsi="Times New Roman" w:cs="Times New Roman"/>
                  <w:sz w:val="24"/>
                  <w:szCs w:val="24"/>
                  <w:lang w:eastAsia="lv-LV"/>
                </w:rPr>
                <w:delText xml:space="preserve"> un pašvaldības līdzfinansējums 882 353 euro) – 5 056 875 </w:delText>
              </w:r>
              <w:r w:rsidRPr="197C4014" w:rsidDel="009478FB">
                <w:rPr>
                  <w:rFonts w:ascii="Times New Roman" w:eastAsia="Times New Roman" w:hAnsi="Times New Roman" w:cs="Times New Roman"/>
                  <w:i/>
                  <w:iCs/>
                  <w:sz w:val="24"/>
                  <w:szCs w:val="24"/>
                  <w:lang w:eastAsia="lv-LV"/>
                </w:rPr>
                <w:delText>euro</w:delText>
              </w:r>
              <w:r w:rsidRPr="197C4014" w:rsidDel="009478FB">
                <w:rPr>
                  <w:rFonts w:ascii="Times New Roman" w:eastAsia="Times New Roman" w:hAnsi="Times New Roman" w:cs="Times New Roman"/>
                  <w:sz w:val="24"/>
                  <w:szCs w:val="24"/>
                  <w:lang w:eastAsia="lv-LV"/>
                </w:rPr>
                <w:delText xml:space="preserve"> (no tā elastības finansējums – 797 597 </w:delText>
              </w:r>
              <w:r w:rsidRPr="197C4014" w:rsidDel="009478FB">
                <w:rPr>
                  <w:rFonts w:ascii="Times New Roman" w:eastAsia="Times New Roman" w:hAnsi="Times New Roman" w:cs="Times New Roman"/>
                  <w:i/>
                  <w:iCs/>
                  <w:sz w:val="24"/>
                  <w:szCs w:val="24"/>
                  <w:lang w:eastAsia="lv-LV"/>
                </w:rPr>
                <w:delText>euro</w:delText>
              </w:r>
              <w:r w:rsidRPr="197C4014" w:rsidDel="009478FB">
                <w:rPr>
                  <w:rFonts w:ascii="Times New Roman" w:eastAsia="Times New Roman" w:hAnsi="Times New Roman" w:cs="Times New Roman"/>
                  <w:sz w:val="24"/>
                  <w:szCs w:val="24"/>
                  <w:lang w:eastAsia="lv-LV"/>
                </w:rPr>
                <w:delText>)</w:delText>
              </w:r>
            </w:del>
            <w:ins w:id="33" w:author="Mārīte Fokina" w:date="2024-08-16T12:00:00Z">
              <w:r w:rsidR="009A5997" w:rsidRPr="197C4014">
                <w:rPr>
                  <w:rFonts w:ascii="Times New Roman" w:eastAsia="Times New Roman" w:hAnsi="Times New Roman" w:cs="Times New Roman"/>
                  <w:sz w:val="24"/>
                  <w:szCs w:val="24"/>
                  <w:lang w:eastAsia="lv-LV"/>
                </w:rPr>
                <w:t xml:space="preserve"> </w:t>
              </w:r>
              <w:r w:rsidR="00044DFB" w:rsidRPr="197C4014">
                <w:rPr>
                  <w:rFonts w:ascii="Times New Roman" w:eastAsia="Times New Roman" w:hAnsi="Times New Roman" w:cs="Times New Roman"/>
                  <w:sz w:val="24"/>
                  <w:szCs w:val="24"/>
                  <w:lang w:eastAsia="lv-LV"/>
                </w:rPr>
                <w:t>–</w:t>
              </w:r>
              <w:r w:rsidR="009A5997" w:rsidRPr="197C4014">
                <w:rPr>
                  <w:rFonts w:ascii="Times New Roman" w:eastAsia="Times New Roman" w:hAnsi="Times New Roman" w:cs="Times New Roman"/>
                  <w:sz w:val="24"/>
                  <w:szCs w:val="24"/>
                  <w:lang w:eastAsia="lv-LV"/>
                </w:rPr>
                <w:t xml:space="preserve"> </w:t>
              </w:r>
              <w:r w:rsidR="00044DFB" w:rsidRPr="197C4014">
                <w:rPr>
                  <w:rFonts w:ascii="Times New Roman" w:eastAsia="Times New Roman" w:hAnsi="Times New Roman" w:cs="Times New Roman"/>
                  <w:sz w:val="24"/>
                  <w:szCs w:val="24"/>
                  <w:lang w:eastAsia="lv-LV"/>
                </w:rPr>
                <w:t>5</w:t>
              </w:r>
            </w:ins>
            <w:ins w:id="34" w:author="Jekaterīna Bambāne" w:date="2024-08-16T13:06:00Z">
              <w:r w:rsidR="00F479F8" w:rsidRPr="197C4014">
                <w:rPr>
                  <w:rFonts w:ascii="Times New Roman" w:eastAsia="Times New Roman" w:hAnsi="Times New Roman" w:cs="Times New Roman"/>
                  <w:sz w:val="24"/>
                  <w:szCs w:val="24"/>
                  <w:lang w:eastAsia="lv-LV"/>
                </w:rPr>
                <w:t> </w:t>
              </w:r>
            </w:ins>
            <w:ins w:id="35" w:author="Mārīte Fokina" w:date="2024-08-16T12:00:00Z">
              <w:r w:rsidR="00044DFB" w:rsidRPr="197C4014">
                <w:rPr>
                  <w:rFonts w:ascii="Times New Roman" w:eastAsia="Times New Roman" w:hAnsi="Times New Roman" w:cs="Times New Roman"/>
                  <w:sz w:val="24"/>
                  <w:szCs w:val="24"/>
                  <w:lang w:eastAsia="lv-LV"/>
                </w:rPr>
                <w:t>502</w:t>
              </w:r>
            </w:ins>
            <w:ins w:id="36" w:author="Jekaterīna Bambāne" w:date="2024-08-16T13:06:00Z">
              <w:r w:rsidR="00F479F8" w:rsidRPr="197C4014">
                <w:rPr>
                  <w:rFonts w:ascii="Times New Roman" w:eastAsia="Times New Roman" w:hAnsi="Times New Roman" w:cs="Times New Roman"/>
                  <w:sz w:val="24"/>
                  <w:szCs w:val="24"/>
                  <w:lang w:eastAsia="lv-LV"/>
                </w:rPr>
                <w:t xml:space="preserve"> </w:t>
              </w:r>
            </w:ins>
            <w:ins w:id="37" w:author="Mārīte Fokina" w:date="2024-08-16T12:00:00Z">
              <w:r w:rsidR="00044DFB" w:rsidRPr="197C4014">
                <w:rPr>
                  <w:rFonts w:ascii="Times New Roman" w:eastAsia="Times New Roman" w:hAnsi="Times New Roman" w:cs="Times New Roman"/>
                  <w:sz w:val="24"/>
                  <w:szCs w:val="24"/>
                  <w:lang w:eastAsia="lv-LV"/>
                </w:rPr>
                <w:t xml:space="preserve">719 </w:t>
              </w:r>
              <w:proofErr w:type="spellStart"/>
              <w:r w:rsidR="00044DFB" w:rsidRPr="197C4014">
                <w:rPr>
                  <w:rFonts w:ascii="Times New Roman" w:eastAsia="Times New Roman" w:hAnsi="Times New Roman" w:cs="Times New Roman"/>
                  <w:i/>
                  <w:iCs/>
                  <w:sz w:val="24"/>
                  <w:szCs w:val="24"/>
                  <w:lang w:eastAsia="lv-LV"/>
                  <w:rPrChange w:id="38" w:author="Mārīte Fokina" w:date="2024-08-16T12:02:00Z">
                    <w:rPr>
                      <w:rFonts w:ascii="Times New Roman" w:eastAsia="Times New Roman" w:hAnsi="Times New Roman" w:cs="Times New Roman"/>
                      <w:sz w:val="24"/>
                      <w:szCs w:val="24"/>
                      <w:lang w:eastAsia="lv-LV"/>
                    </w:rPr>
                  </w:rPrChange>
                </w:rPr>
                <w:t>euro</w:t>
              </w:r>
              <w:proofErr w:type="spellEnd"/>
              <w:r w:rsidR="00044DFB" w:rsidRPr="197C4014">
                <w:rPr>
                  <w:rFonts w:ascii="Times New Roman" w:eastAsia="Times New Roman" w:hAnsi="Times New Roman" w:cs="Times New Roman"/>
                  <w:sz w:val="24"/>
                  <w:szCs w:val="24"/>
                  <w:lang w:eastAsia="lv-LV"/>
                </w:rPr>
                <w:t xml:space="preserve"> (valsts budžeta līdzfi</w:t>
              </w:r>
            </w:ins>
            <w:ins w:id="39" w:author="Mārīte Fokina" w:date="2024-08-16T12:01:00Z">
              <w:r w:rsidR="00044DFB" w:rsidRPr="197C4014">
                <w:rPr>
                  <w:rFonts w:ascii="Times New Roman" w:eastAsia="Times New Roman" w:hAnsi="Times New Roman" w:cs="Times New Roman"/>
                  <w:sz w:val="24"/>
                  <w:szCs w:val="24"/>
                  <w:lang w:eastAsia="lv-LV"/>
                </w:rPr>
                <w:t>nansējums – 4</w:t>
              </w:r>
            </w:ins>
            <w:ins w:id="40" w:author="Jekaterīna Bambāne" w:date="2024-08-16T13:07:00Z">
              <w:r w:rsidR="00A12CC1" w:rsidRPr="197C4014">
                <w:rPr>
                  <w:rFonts w:ascii="Times New Roman" w:eastAsia="Times New Roman" w:hAnsi="Times New Roman" w:cs="Times New Roman"/>
                  <w:sz w:val="24"/>
                  <w:szCs w:val="24"/>
                  <w:lang w:eastAsia="lv-LV"/>
                </w:rPr>
                <w:t> </w:t>
              </w:r>
            </w:ins>
            <w:ins w:id="41" w:author="Mārīte Fokina" w:date="2024-08-16T12:01:00Z">
              <w:r w:rsidR="00044DFB" w:rsidRPr="197C4014">
                <w:rPr>
                  <w:rFonts w:ascii="Times New Roman" w:eastAsia="Times New Roman" w:hAnsi="Times New Roman" w:cs="Times New Roman"/>
                  <w:sz w:val="24"/>
                  <w:szCs w:val="24"/>
                  <w:lang w:eastAsia="lv-LV"/>
                </w:rPr>
                <w:t>620</w:t>
              </w:r>
            </w:ins>
            <w:ins w:id="42" w:author="Jekaterīna Bambāne" w:date="2024-08-16T13:07:00Z">
              <w:r w:rsidR="00A12CC1" w:rsidRPr="197C4014">
                <w:rPr>
                  <w:rFonts w:ascii="Times New Roman" w:eastAsia="Times New Roman" w:hAnsi="Times New Roman" w:cs="Times New Roman"/>
                  <w:sz w:val="24"/>
                  <w:szCs w:val="24"/>
                  <w:lang w:eastAsia="lv-LV"/>
                </w:rPr>
                <w:t xml:space="preserve"> </w:t>
              </w:r>
            </w:ins>
            <w:ins w:id="43" w:author="Mārīte Fokina" w:date="2024-08-16T12:01:00Z">
              <w:r w:rsidR="00044DFB" w:rsidRPr="197C4014">
                <w:rPr>
                  <w:rFonts w:ascii="Times New Roman" w:eastAsia="Times New Roman" w:hAnsi="Times New Roman" w:cs="Times New Roman"/>
                  <w:sz w:val="24"/>
                  <w:szCs w:val="24"/>
                  <w:lang w:eastAsia="lv-LV"/>
                </w:rPr>
                <w:t xml:space="preserve">366 </w:t>
              </w:r>
              <w:proofErr w:type="spellStart"/>
              <w:r w:rsidR="00044DFB" w:rsidRPr="197C4014">
                <w:rPr>
                  <w:rFonts w:ascii="Times New Roman" w:eastAsia="Times New Roman" w:hAnsi="Times New Roman" w:cs="Times New Roman"/>
                  <w:i/>
                  <w:iCs/>
                  <w:sz w:val="24"/>
                  <w:szCs w:val="24"/>
                  <w:lang w:eastAsia="lv-LV"/>
                  <w:rPrChange w:id="44" w:author="Mārīte Fokina" w:date="2024-08-16T12:02:00Z">
                    <w:rPr>
                      <w:rFonts w:ascii="Times New Roman" w:eastAsia="Times New Roman" w:hAnsi="Times New Roman" w:cs="Times New Roman"/>
                      <w:sz w:val="24"/>
                      <w:szCs w:val="24"/>
                      <w:lang w:eastAsia="lv-LV"/>
                    </w:rPr>
                  </w:rPrChange>
                </w:rPr>
                <w:t>euro</w:t>
              </w:r>
              <w:proofErr w:type="spellEnd"/>
              <w:r w:rsidR="00044DFB" w:rsidRPr="197C4014">
                <w:rPr>
                  <w:rFonts w:ascii="Times New Roman" w:eastAsia="Times New Roman" w:hAnsi="Times New Roman" w:cs="Times New Roman"/>
                  <w:sz w:val="24"/>
                  <w:szCs w:val="24"/>
                  <w:lang w:eastAsia="lv-LV"/>
                </w:rPr>
                <w:t xml:space="preserve"> un pašvaldības līdzfinansējums </w:t>
              </w:r>
              <w:r w:rsidR="00CB4F27" w:rsidRPr="197C4014">
                <w:rPr>
                  <w:rFonts w:ascii="Times New Roman" w:eastAsia="Times New Roman" w:hAnsi="Times New Roman" w:cs="Times New Roman"/>
                  <w:sz w:val="24"/>
                  <w:szCs w:val="24"/>
                  <w:lang w:eastAsia="lv-LV"/>
                </w:rPr>
                <w:t>–</w:t>
              </w:r>
              <w:r w:rsidR="00044DFB" w:rsidRPr="197C4014">
                <w:rPr>
                  <w:rFonts w:ascii="Times New Roman" w:eastAsia="Times New Roman" w:hAnsi="Times New Roman" w:cs="Times New Roman"/>
                  <w:sz w:val="24"/>
                  <w:szCs w:val="24"/>
                  <w:lang w:eastAsia="lv-LV"/>
                </w:rPr>
                <w:t xml:space="preserve"> 882</w:t>
              </w:r>
            </w:ins>
            <w:ins w:id="45" w:author="Jekaterīna Bambāne" w:date="2024-08-16T13:07:00Z">
              <w:r w:rsidR="00A12CC1" w:rsidRPr="197C4014">
                <w:rPr>
                  <w:rFonts w:ascii="Times New Roman" w:eastAsia="Times New Roman" w:hAnsi="Times New Roman" w:cs="Times New Roman"/>
                  <w:sz w:val="24"/>
                  <w:szCs w:val="24"/>
                  <w:lang w:eastAsia="lv-LV"/>
                </w:rPr>
                <w:t xml:space="preserve"> </w:t>
              </w:r>
            </w:ins>
            <w:ins w:id="46" w:author="Mārīte Fokina" w:date="2024-08-16T12:01:00Z">
              <w:r w:rsidR="00CB4F27" w:rsidRPr="197C4014">
                <w:rPr>
                  <w:rFonts w:ascii="Times New Roman" w:eastAsia="Times New Roman" w:hAnsi="Times New Roman" w:cs="Times New Roman"/>
                  <w:sz w:val="24"/>
                  <w:szCs w:val="24"/>
                  <w:lang w:eastAsia="lv-LV"/>
                </w:rPr>
                <w:t xml:space="preserve">353 </w:t>
              </w:r>
              <w:proofErr w:type="spellStart"/>
              <w:r w:rsidR="00CB4F27" w:rsidRPr="197C4014">
                <w:rPr>
                  <w:rFonts w:ascii="Times New Roman" w:eastAsia="Times New Roman" w:hAnsi="Times New Roman" w:cs="Times New Roman"/>
                  <w:i/>
                  <w:iCs/>
                  <w:sz w:val="24"/>
                  <w:szCs w:val="24"/>
                  <w:lang w:eastAsia="lv-LV"/>
                  <w:rPrChange w:id="47" w:author="Mārīte Fokina" w:date="2024-08-16T12:02:00Z">
                    <w:rPr>
                      <w:rFonts w:ascii="Times New Roman" w:eastAsia="Times New Roman" w:hAnsi="Times New Roman" w:cs="Times New Roman"/>
                      <w:sz w:val="24"/>
                      <w:szCs w:val="24"/>
                      <w:lang w:eastAsia="lv-LV"/>
                    </w:rPr>
                  </w:rPrChange>
                </w:rPr>
                <w:t>euro</w:t>
              </w:r>
              <w:proofErr w:type="spellEnd"/>
              <w:r w:rsidR="00CB4F27" w:rsidRPr="197C4014">
                <w:rPr>
                  <w:rFonts w:ascii="Times New Roman" w:eastAsia="Times New Roman" w:hAnsi="Times New Roman" w:cs="Times New Roman"/>
                  <w:sz w:val="24"/>
                  <w:szCs w:val="24"/>
                  <w:lang w:eastAsia="lv-LV"/>
                </w:rPr>
                <w:t>).</w:t>
              </w:r>
            </w:ins>
          </w:p>
          <w:p w14:paraId="564DED5C" w14:textId="0708CE1A" w:rsidR="009478FB" w:rsidDel="000C69F0" w:rsidRDefault="009478FB" w:rsidP="0098459D">
            <w:pPr>
              <w:spacing w:before="0" w:after="120"/>
              <w:ind w:left="0" w:firstLine="0"/>
              <w:outlineLvl w:val="3"/>
              <w:rPr>
                <w:del w:id="48" w:author="Ilze Blumberga" w:date="2024-08-23T10:35:00Z" w16du:dateUtc="2024-08-23T07:35:00Z"/>
                <w:rFonts w:ascii="Times New Roman" w:eastAsia="Times New Roman" w:hAnsi="Times New Roman" w:cs="Times New Roman"/>
                <w:sz w:val="24"/>
                <w:szCs w:val="24"/>
                <w:lang w:eastAsia="lv-LV"/>
              </w:rPr>
            </w:pPr>
            <w:del w:id="49" w:author="Ilze Blumberga" w:date="2024-08-23T10:35:00Z">
              <w:r w:rsidRPr="6EAFB9F0" w:rsidDel="009478FB">
                <w:rPr>
                  <w:rFonts w:ascii="Times New Roman" w:eastAsia="Times New Roman" w:hAnsi="Times New Roman" w:cs="Times New Roman"/>
                  <w:sz w:val="24"/>
                  <w:szCs w:val="24"/>
                  <w:lang w:eastAsia="lv-LV"/>
                </w:rPr>
                <w:delText xml:space="preserve">Projektu iesniegumos pasākuma īstenošanai kopējo pasākumam pieejamo finansējumu plāno ne vairāk kā 28 395 185 </w:delText>
              </w:r>
              <w:r w:rsidRPr="6EAFB9F0" w:rsidDel="009478FB">
                <w:rPr>
                  <w:rFonts w:ascii="Times New Roman" w:eastAsia="Times New Roman" w:hAnsi="Times New Roman" w:cs="Times New Roman"/>
                  <w:i/>
                  <w:iCs/>
                  <w:sz w:val="24"/>
                  <w:szCs w:val="24"/>
                  <w:lang w:eastAsia="lv-LV"/>
                </w:rPr>
                <w:delText>euro</w:delText>
              </w:r>
              <w:r w:rsidRPr="6EAFB9F0" w:rsidDel="009478FB">
                <w:rPr>
                  <w:rFonts w:ascii="Times New Roman" w:eastAsia="Times New Roman" w:hAnsi="Times New Roman" w:cs="Times New Roman"/>
                  <w:sz w:val="24"/>
                  <w:szCs w:val="24"/>
                  <w:lang w:eastAsia="lv-LV"/>
                </w:rPr>
                <w:delText xml:space="preserve"> apmērā, tai skaitā Eiropas Reģionālās attīstības fonda finansējumu – 24 135 907 </w:delText>
              </w:r>
              <w:r w:rsidRPr="6EAFB9F0" w:rsidDel="009478FB">
                <w:rPr>
                  <w:rFonts w:ascii="Times New Roman" w:eastAsia="Times New Roman" w:hAnsi="Times New Roman" w:cs="Times New Roman"/>
                  <w:i/>
                  <w:iCs/>
                  <w:sz w:val="24"/>
                  <w:szCs w:val="24"/>
                  <w:lang w:eastAsia="lv-LV"/>
                </w:rPr>
                <w:delText>euro</w:delText>
              </w:r>
              <w:r w:rsidRPr="6EAFB9F0" w:rsidDel="009478FB">
                <w:rPr>
                  <w:rFonts w:ascii="Times New Roman" w:eastAsia="Times New Roman" w:hAnsi="Times New Roman" w:cs="Times New Roman"/>
                  <w:sz w:val="24"/>
                  <w:szCs w:val="24"/>
                  <w:lang w:eastAsia="lv-LV"/>
                </w:rPr>
                <w:delText xml:space="preserve"> apmērā un nacionālo finansējumu – 4 259 278 </w:delText>
              </w:r>
              <w:r w:rsidRPr="6EAFB9F0" w:rsidDel="009478FB">
                <w:rPr>
                  <w:rFonts w:ascii="Times New Roman" w:eastAsia="Times New Roman" w:hAnsi="Times New Roman" w:cs="Times New Roman"/>
                  <w:i/>
                  <w:iCs/>
                  <w:sz w:val="24"/>
                  <w:szCs w:val="24"/>
                  <w:lang w:eastAsia="lv-LV"/>
                </w:rPr>
                <w:delText>euro</w:delText>
              </w:r>
              <w:r w:rsidRPr="6EAFB9F0" w:rsidDel="009478FB">
                <w:rPr>
                  <w:rFonts w:ascii="Times New Roman" w:eastAsia="Times New Roman" w:hAnsi="Times New Roman" w:cs="Times New Roman"/>
                  <w:sz w:val="24"/>
                  <w:szCs w:val="24"/>
                  <w:lang w:eastAsia="lv-LV"/>
                </w:rPr>
                <w:delText xml:space="preserve"> apmērā.</w:delText>
              </w:r>
            </w:del>
          </w:p>
          <w:p w14:paraId="1D065C26" w14:textId="77777777" w:rsidR="009478FB" w:rsidRDefault="009478FB" w:rsidP="0098459D">
            <w:pPr>
              <w:spacing w:before="0" w:after="120"/>
              <w:ind w:left="0" w:firstLine="0"/>
              <w:outlineLvl w:val="3"/>
              <w:rPr>
                <w:rFonts w:ascii="Times New Roman" w:eastAsia="Times New Roman" w:hAnsi="Times New Roman" w:cs="Times New Roman"/>
                <w:sz w:val="24"/>
                <w:szCs w:val="24"/>
                <w:lang w:eastAsia="lv-LV"/>
              </w:rPr>
            </w:pPr>
            <w:r w:rsidRPr="009478FB">
              <w:rPr>
                <w:rFonts w:ascii="Times New Roman" w:eastAsia="Times New Roman" w:hAnsi="Times New Roman" w:cs="Times New Roman"/>
                <w:sz w:val="24"/>
                <w:szCs w:val="24"/>
                <w:lang w:eastAsia="lv-LV"/>
              </w:rPr>
              <w:t>Eiropas Reģionālās attīstības fonda maksimālā finansējuma likme nepārsniedz 85 procentus no projekta kopējām attiecināmajām izmaksām, ja atbalsta sniegšana specifiskā atbalsta ietvaros tam nav kvalificējama kā komercdarbības atbalsts.</w:t>
            </w:r>
          </w:p>
          <w:p w14:paraId="55456FCD" w14:textId="54FFC577" w:rsidR="0081006D" w:rsidRDefault="74A1DB3A" w:rsidP="0098459D">
            <w:pPr>
              <w:spacing w:before="0" w:after="120"/>
              <w:ind w:left="0" w:firstLine="0"/>
              <w:outlineLvl w:val="3"/>
              <w:rPr>
                <w:ins w:id="50" w:author="Mārīte Fokina" w:date="2024-09-23T09:22:00Z" w16du:dateUtc="2024-09-23T09:22:16Z"/>
                <w:rFonts w:ascii="Times New Roman" w:eastAsia="Times New Roman" w:hAnsi="Times New Roman" w:cs="Times New Roman"/>
                <w:sz w:val="24"/>
                <w:szCs w:val="24"/>
                <w:lang w:eastAsia="lv-LV"/>
              </w:rPr>
            </w:pPr>
            <w:r w:rsidRPr="22689238">
              <w:rPr>
                <w:rFonts w:ascii="Times New Roman" w:eastAsia="Times New Roman" w:hAnsi="Times New Roman" w:cs="Times New Roman"/>
                <w:sz w:val="24"/>
                <w:szCs w:val="24"/>
                <w:lang w:eastAsia="lv-LV"/>
              </w:rPr>
              <w:t>Pasākuma ietvaros MK noteikumu 19.1.</w:t>
            </w:r>
            <w:del w:id="51" w:author="Iveta Vlasenko" w:date="2024-08-06T18:33:00Z">
              <w:r w:rsidR="0081006D" w:rsidRPr="22689238" w:rsidDel="74A1DB3A">
                <w:rPr>
                  <w:rFonts w:ascii="Times New Roman" w:eastAsia="Times New Roman" w:hAnsi="Times New Roman" w:cs="Times New Roman"/>
                  <w:sz w:val="24"/>
                  <w:szCs w:val="24"/>
                  <w:lang w:eastAsia="lv-LV"/>
                </w:rPr>
                <w:delText xml:space="preserve"> un </w:delText>
              </w:r>
            </w:del>
            <w:ins w:id="52" w:author="Iveta Vlasenko" w:date="2024-08-06T18:33:00Z">
              <w:r w:rsidR="2120748F" w:rsidRPr="22689238">
                <w:rPr>
                  <w:rFonts w:ascii="Times New Roman" w:eastAsia="Times New Roman" w:hAnsi="Times New Roman" w:cs="Times New Roman"/>
                  <w:sz w:val="24"/>
                  <w:szCs w:val="24"/>
                  <w:lang w:eastAsia="lv-LV"/>
                </w:rPr>
                <w:t xml:space="preserve">, </w:t>
              </w:r>
            </w:ins>
            <w:r w:rsidRPr="22689238">
              <w:rPr>
                <w:rFonts w:ascii="Times New Roman" w:eastAsia="Times New Roman" w:hAnsi="Times New Roman" w:cs="Times New Roman"/>
                <w:sz w:val="24"/>
                <w:szCs w:val="24"/>
                <w:lang w:eastAsia="lv-LV"/>
              </w:rPr>
              <w:t>19.2.</w:t>
            </w:r>
            <w:ins w:id="53" w:author="Iveta Vlasenko" w:date="2024-08-06T18:33:00Z">
              <w:r w:rsidR="2120748F" w:rsidRPr="22689238">
                <w:rPr>
                  <w:rFonts w:ascii="Times New Roman" w:eastAsia="Times New Roman" w:hAnsi="Times New Roman" w:cs="Times New Roman"/>
                  <w:sz w:val="24"/>
                  <w:szCs w:val="24"/>
                  <w:lang w:eastAsia="lv-LV"/>
                </w:rPr>
                <w:t xml:space="preserve"> un 19.4.</w:t>
              </w:r>
            </w:ins>
            <w:r w:rsidRPr="22689238">
              <w:rPr>
                <w:rFonts w:ascii="Times New Roman" w:eastAsia="Times New Roman" w:hAnsi="Times New Roman" w:cs="Times New Roman"/>
                <w:sz w:val="24"/>
                <w:szCs w:val="24"/>
                <w:lang w:eastAsia="lv-LV"/>
              </w:rPr>
              <w:t xml:space="preserve"> apakšpunktā minēto objektu atjaunošanai projekta finansējuma saņēmējam – valsts akciju sabiedrībai </w:t>
            </w:r>
            <w:r w:rsidR="753C5E6B" w:rsidRPr="22689238">
              <w:rPr>
                <w:rFonts w:ascii="Times New Roman" w:eastAsia="Times New Roman" w:hAnsi="Times New Roman" w:cs="Times New Roman"/>
                <w:sz w:val="24"/>
                <w:szCs w:val="24"/>
                <w:lang w:eastAsia="lv-LV"/>
              </w:rPr>
              <w:t>“</w:t>
            </w:r>
            <w:r w:rsidRPr="22689238">
              <w:rPr>
                <w:rFonts w:ascii="Times New Roman" w:eastAsia="Times New Roman" w:hAnsi="Times New Roman" w:cs="Times New Roman"/>
                <w:sz w:val="24"/>
                <w:szCs w:val="24"/>
                <w:lang w:eastAsia="lv-LV"/>
              </w:rPr>
              <w:t>Valsts nekustamie īpašumi</w:t>
            </w:r>
            <w:r w:rsidR="753C5E6B" w:rsidRPr="22689238">
              <w:rPr>
                <w:rFonts w:ascii="Times New Roman" w:eastAsia="Times New Roman" w:hAnsi="Times New Roman" w:cs="Times New Roman"/>
                <w:sz w:val="24"/>
                <w:szCs w:val="24"/>
                <w:lang w:eastAsia="lv-LV"/>
              </w:rPr>
              <w:t>”</w:t>
            </w:r>
            <w:r w:rsidRPr="22689238">
              <w:rPr>
                <w:rFonts w:ascii="Times New Roman" w:eastAsia="Times New Roman" w:hAnsi="Times New Roman" w:cs="Times New Roman"/>
                <w:sz w:val="24"/>
                <w:szCs w:val="24"/>
                <w:lang w:eastAsia="lv-LV"/>
              </w:rPr>
              <w:t xml:space="preserve"> – pieejamais Eiropas Reģionālās attīstības fonda finansējums ir ne vairāk kā </w:t>
            </w:r>
            <w:ins w:id="54" w:author="Mārīte Fokina" w:date="2024-09-11T07:19:00Z">
              <w:r w:rsidR="35402308" w:rsidRPr="22689238">
                <w:rPr>
                  <w:rFonts w:ascii="Times New Roman" w:hAnsi="Times New Roman" w:cs="Times New Roman"/>
                  <w:color w:val="333333"/>
                  <w:sz w:val="24"/>
                  <w:szCs w:val="24"/>
                </w:rPr>
                <w:t>25</w:t>
              </w:r>
            </w:ins>
            <w:ins w:id="55" w:author="Mārīte Fokina" w:date="2024-09-11T07:20:00Z">
              <w:r w:rsidR="35402308" w:rsidRPr="22689238">
                <w:rPr>
                  <w:rFonts w:ascii="Times New Roman" w:hAnsi="Times New Roman" w:cs="Times New Roman"/>
                  <w:color w:val="333333"/>
                  <w:sz w:val="24"/>
                  <w:szCs w:val="24"/>
                </w:rPr>
                <w:t> </w:t>
              </w:r>
            </w:ins>
            <w:ins w:id="56" w:author="Mārīte Fokina" w:date="2024-09-11T07:19:00Z">
              <w:r w:rsidR="35402308" w:rsidRPr="22689238">
                <w:rPr>
                  <w:rFonts w:ascii="Times New Roman" w:hAnsi="Times New Roman" w:cs="Times New Roman"/>
                  <w:color w:val="333333"/>
                  <w:sz w:val="24"/>
                  <w:szCs w:val="24"/>
                </w:rPr>
                <w:t>096</w:t>
              </w:r>
            </w:ins>
            <w:ins w:id="57" w:author="Mārīte Fokina" w:date="2024-09-11T07:20:00Z">
              <w:r w:rsidR="35402308" w:rsidRPr="22689238">
                <w:rPr>
                  <w:rFonts w:ascii="Times New Roman" w:hAnsi="Times New Roman" w:cs="Times New Roman"/>
                  <w:color w:val="333333"/>
                  <w:sz w:val="24"/>
                  <w:szCs w:val="24"/>
                </w:rPr>
                <w:t xml:space="preserve"> </w:t>
              </w:r>
            </w:ins>
            <w:ins w:id="58" w:author="Mārīte Fokina" w:date="2024-09-11T07:19:00Z">
              <w:r w:rsidR="35402308" w:rsidRPr="22689238">
                <w:rPr>
                  <w:rFonts w:ascii="Times New Roman" w:hAnsi="Times New Roman" w:cs="Times New Roman"/>
                  <w:color w:val="333333"/>
                  <w:sz w:val="24"/>
                  <w:szCs w:val="24"/>
                </w:rPr>
                <w:t>900</w:t>
              </w:r>
            </w:ins>
            <w:ins w:id="59" w:author="Iveta Vlasenko" w:date="2024-08-06T18:33:00Z">
              <w:r w:rsidR="4188DF32" w:rsidRPr="22689238">
                <w:rPr>
                  <w:rFonts w:ascii="Times New Roman" w:eastAsia="Times New Roman" w:hAnsi="Times New Roman" w:cs="Times New Roman"/>
                  <w:sz w:val="24"/>
                  <w:szCs w:val="24"/>
                  <w:lang w:eastAsia="lv-LV"/>
                </w:rPr>
                <w:t xml:space="preserve"> </w:t>
              </w:r>
            </w:ins>
            <w:del w:id="60" w:author="Iveta Vlasenko" w:date="2024-08-06T18:33:00Z">
              <w:r w:rsidR="0081006D" w:rsidRPr="22689238" w:rsidDel="74A1DB3A">
                <w:rPr>
                  <w:rFonts w:ascii="Times New Roman" w:eastAsia="Times New Roman" w:hAnsi="Times New Roman" w:cs="Times New Roman"/>
                  <w:sz w:val="24"/>
                  <w:szCs w:val="24"/>
                  <w:lang w:eastAsia="lv-LV"/>
                </w:rPr>
                <w:delText xml:space="preserve">19 135 </w:delText>
              </w:r>
            </w:del>
            <w:ins w:id="61" w:author="Iveta Vlasenko" w:date="2024-08-06T18:33:00Z">
              <w:r w:rsidR="4188DF32" w:rsidRPr="22689238">
                <w:rPr>
                  <w:rFonts w:ascii="Times New Roman" w:eastAsia="Times New Roman" w:hAnsi="Times New Roman" w:cs="Times New Roman"/>
                  <w:sz w:val="24"/>
                  <w:szCs w:val="24"/>
                  <w:lang w:eastAsia="lv-LV"/>
                </w:rPr>
                <w:t> </w:t>
              </w:r>
            </w:ins>
            <w:proofErr w:type="spellStart"/>
            <w:del w:id="62" w:author="Iveta Vlasenko" w:date="2024-08-06T18:33:00Z">
              <w:r w:rsidR="0081006D" w:rsidRPr="22689238" w:rsidDel="74A1DB3A">
                <w:rPr>
                  <w:rFonts w:ascii="Times New Roman" w:eastAsia="Times New Roman" w:hAnsi="Times New Roman" w:cs="Times New Roman"/>
                  <w:sz w:val="24"/>
                  <w:szCs w:val="24"/>
                  <w:lang w:eastAsia="lv-LV"/>
                </w:rPr>
                <w:delText xml:space="preserve">907 </w:delText>
              </w:r>
            </w:del>
            <w:r w:rsidRPr="22689238">
              <w:rPr>
                <w:rFonts w:ascii="Times New Roman" w:eastAsia="Times New Roman" w:hAnsi="Times New Roman" w:cs="Times New Roman"/>
                <w:i/>
                <w:iCs/>
                <w:sz w:val="24"/>
                <w:szCs w:val="24"/>
                <w:lang w:eastAsia="lv-LV"/>
              </w:rPr>
              <w:t>euro</w:t>
            </w:r>
            <w:proofErr w:type="spellEnd"/>
            <w:ins w:id="63" w:author="Iveta Vlasenko" w:date="2024-08-06T18:34:00Z">
              <w:r w:rsidR="5FC196AB" w:rsidRPr="22689238">
                <w:rPr>
                  <w:rFonts w:ascii="PT Serif" w:hAnsi="PT Serif"/>
                  <w:color w:val="333333"/>
                </w:rPr>
                <w:t xml:space="preserve"> </w:t>
              </w:r>
              <w:r w:rsidR="5FC196AB" w:rsidRPr="22689238">
                <w:rPr>
                  <w:rFonts w:ascii="Times New Roman" w:eastAsia="Times New Roman" w:hAnsi="Times New Roman" w:cs="Times New Roman"/>
                  <w:sz w:val="24"/>
                  <w:szCs w:val="24"/>
                  <w:lang w:eastAsia="lv-LV"/>
                </w:rPr>
                <w:t xml:space="preserve">(tai skaitā </w:t>
              </w:r>
            </w:ins>
            <w:ins w:id="64" w:author="Mārīte Fokina" w:date="2024-09-11T07:20:00Z">
              <w:r w:rsidR="35402308" w:rsidRPr="22689238">
                <w:rPr>
                  <w:rFonts w:ascii="Times New Roman" w:eastAsia="Times New Roman" w:hAnsi="Times New Roman" w:cs="Times New Roman"/>
                  <w:sz w:val="24"/>
                  <w:szCs w:val="24"/>
                  <w:lang w:eastAsia="lv-LV"/>
                </w:rPr>
                <w:t>1 441 275</w:t>
              </w:r>
            </w:ins>
            <w:ins w:id="65" w:author="Mārīte Fokina" w:date="2024-09-23T06:54:00Z">
              <w:r w:rsidR="358125C4" w:rsidRPr="22689238">
                <w:rPr>
                  <w:rFonts w:ascii="Times New Roman" w:eastAsia="Times New Roman" w:hAnsi="Times New Roman" w:cs="Times New Roman"/>
                  <w:sz w:val="24"/>
                  <w:szCs w:val="24"/>
                  <w:lang w:eastAsia="lv-LV"/>
                </w:rPr>
                <w:t>,</w:t>
              </w:r>
            </w:ins>
            <w:ins w:id="66" w:author="Mārīte Fokina" w:date="2024-09-23T08:58:00Z">
              <w:r w:rsidR="33D723AE" w:rsidRPr="16FD5D28">
                <w:rPr>
                  <w:rFonts w:ascii="Times New Roman" w:eastAsia="Times New Roman" w:hAnsi="Times New Roman" w:cs="Times New Roman"/>
                  <w:sz w:val="24"/>
                  <w:szCs w:val="24"/>
                  <w:lang w:eastAsia="lv-LV"/>
                </w:rPr>
                <w:t>0</w:t>
              </w:r>
            </w:ins>
            <w:ins w:id="67" w:author="Mārīte Fokina" w:date="2024-09-23T06:54:00Z">
              <w:r w:rsidR="358125C4" w:rsidRPr="16FD5D28">
                <w:rPr>
                  <w:rFonts w:ascii="Times New Roman" w:eastAsia="Times New Roman" w:hAnsi="Times New Roman" w:cs="Times New Roman"/>
                  <w:sz w:val="24"/>
                  <w:szCs w:val="24"/>
                  <w:lang w:eastAsia="lv-LV"/>
                </w:rPr>
                <w:t>0</w:t>
              </w:r>
            </w:ins>
            <w:ins w:id="68" w:author="Mārīte Fokina" w:date="2024-09-11T07:20:00Z">
              <w:r w:rsidR="35402308" w:rsidRPr="22689238">
                <w:rPr>
                  <w:rFonts w:ascii="Times New Roman" w:eastAsia="Times New Roman" w:hAnsi="Times New Roman" w:cs="Times New Roman"/>
                  <w:sz w:val="24"/>
                  <w:szCs w:val="24"/>
                  <w:lang w:eastAsia="lv-LV"/>
                </w:rPr>
                <w:t xml:space="preserve"> </w:t>
              </w:r>
            </w:ins>
            <w:ins w:id="69" w:author="Iveta Vlasenko" w:date="2024-08-06T18:34:00Z">
              <w:r w:rsidR="5FC196AB" w:rsidRPr="22689238">
                <w:rPr>
                  <w:rFonts w:ascii="Times New Roman" w:eastAsia="Times New Roman" w:hAnsi="Times New Roman" w:cs="Times New Roman"/>
                  <w:sz w:val="24"/>
                  <w:szCs w:val="24"/>
                  <w:lang w:eastAsia="lv-LV"/>
                </w:rPr>
                <w:t>​</w:t>
              </w:r>
              <w:r w:rsidR="5FC196AB" w:rsidRPr="22689238">
                <w:rPr>
                  <w:rFonts w:ascii="Times New Roman" w:eastAsia="Times New Roman" w:hAnsi="Times New Roman" w:cs="Times New Roman"/>
                  <w:i/>
                  <w:iCs/>
                  <w:sz w:val="24"/>
                  <w:szCs w:val="24"/>
                  <w:lang w:eastAsia="lv-LV"/>
                </w:rPr>
                <w:t>​​​​​​</w:t>
              </w:r>
              <w:proofErr w:type="spellStart"/>
              <w:r w:rsidR="5FC196AB" w:rsidRPr="22689238">
                <w:rPr>
                  <w:rFonts w:ascii="Times New Roman" w:eastAsia="Times New Roman" w:hAnsi="Times New Roman" w:cs="Times New Roman"/>
                  <w:i/>
                  <w:iCs/>
                  <w:sz w:val="24"/>
                  <w:szCs w:val="24"/>
                  <w:lang w:eastAsia="lv-LV"/>
                </w:rPr>
                <w:t>euro</w:t>
              </w:r>
              <w:proofErr w:type="spellEnd"/>
              <w:r w:rsidR="5FC196AB" w:rsidRPr="22689238">
                <w:rPr>
                  <w:rFonts w:ascii="Times New Roman" w:eastAsia="Times New Roman" w:hAnsi="Times New Roman" w:cs="Times New Roman"/>
                  <w:i/>
                  <w:iCs/>
                  <w:sz w:val="24"/>
                  <w:szCs w:val="24"/>
                  <w:lang w:eastAsia="lv-LV"/>
                </w:rPr>
                <w:t> </w:t>
              </w:r>
              <w:r w:rsidR="5FC196AB" w:rsidRPr="22689238">
                <w:rPr>
                  <w:rFonts w:ascii="Times New Roman" w:eastAsia="Times New Roman" w:hAnsi="Times New Roman" w:cs="Times New Roman"/>
                  <w:sz w:val="24"/>
                  <w:szCs w:val="24"/>
                  <w:lang w:eastAsia="lv-LV"/>
                </w:rPr>
                <w:t xml:space="preserve">valsts budžeta finansējums, kas pārsniedz pasākumam pieejamo Eiropas Reģionālās attīstības fonda finansējumu), </w:t>
              </w:r>
            </w:ins>
            <w:r w:rsidR="5FC196AB" w:rsidRPr="22689238">
              <w:rPr>
                <w:rFonts w:ascii="Times New Roman" w:eastAsia="Times New Roman" w:hAnsi="Times New Roman" w:cs="Times New Roman"/>
                <w:sz w:val="24"/>
                <w:szCs w:val="24"/>
                <w:lang w:eastAsia="lv-LV"/>
              </w:rPr>
              <w:t>šo</w:t>
            </w:r>
            <w:r w:rsidRPr="22689238">
              <w:rPr>
                <w:rFonts w:ascii="Times New Roman" w:eastAsia="Times New Roman" w:hAnsi="Times New Roman" w:cs="Times New Roman"/>
                <w:sz w:val="24"/>
                <w:szCs w:val="24"/>
                <w:lang w:eastAsia="lv-LV"/>
              </w:rPr>
              <w:t xml:space="preserve"> </w:t>
            </w:r>
            <w:del w:id="70" w:author="Iveta Vlasenko" w:date="2024-08-06T18:34:00Z">
              <w:r w:rsidR="0081006D" w:rsidRPr="22689238" w:rsidDel="74A1DB3A">
                <w:rPr>
                  <w:rFonts w:ascii="Times New Roman" w:eastAsia="Times New Roman" w:hAnsi="Times New Roman" w:cs="Times New Roman"/>
                  <w:sz w:val="24"/>
                  <w:szCs w:val="24"/>
                  <w:lang w:eastAsia="lv-LV"/>
                </w:rPr>
                <w:delText xml:space="preserve">un </w:delText>
              </w:r>
            </w:del>
            <w:r w:rsidRPr="22689238">
              <w:rPr>
                <w:rFonts w:ascii="Times New Roman" w:eastAsia="Times New Roman" w:hAnsi="Times New Roman" w:cs="Times New Roman"/>
                <w:sz w:val="24"/>
                <w:szCs w:val="24"/>
                <w:lang w:eastAsia="lv-LV"/>
              </w:rPr>
              <w:t xml:space="preserve">noteikumu 19.3. apakšpunktā minētās Vecrīgas publiskās </w:t>
            </w:r>
            <w:proofErr w:type="spellStart"/>
            <w:r w:rsidRPr="22689238">
              <w:rPr>
                <w:rFonts w:ascii="Times New Roman" w:eastAsia="Times New Roman" w:hAnsi="Times New Roman" w:cs="Times New Roman"/>
                <w:sz w:val="24"/>
                <w:szCs w:val="24"/>
                <w:lang w:eastAsia="lv-LV"/>
              </w:rPr>
              <w:t>ārtelpas</w:t>
            </w:r>
            <w:proofErr w:type="spellEnd"/>
            <w:r w:rsidRPr="22689238">
              <w:rPr>
                <w:rFonts w:ascii="Times New Roman" w:eastAsia="Times New Roman" w:hAnsi="Times New Roman" w:cs="Times New Roman"/>
                <w:sz w:val="24"/>
                <w:szCs w:val="24"/>
                <w:lang w:eastAsia="lv-LV"/>
              </w:rPr>
              <w:t xml:space="preserve"> attīstībai projekta finansējuma saņēmējam – Rīgas </w:t>
            </w:r>
            <w:proofErr w:type="spellStart"/>
            <w:r w:rsidRPr="22689238">
              <w:rPr>
                <w:rFonts w:ascii="Times New Roman" w:eastAsia="Times New Roman" w:hAnsi="Times New Roman" w:cs="Times New Roman"/>
                <w:sz w:val="24"/>
                <w:szCs w:val="24"/>
                <w:lang w:eastAsia="lv-LV"/>
              </w:rPr>
              <w:t>valstspilsētas</w:t>
            </w:r>
            <w:proofErr w:type="spellEnd"/>
            <w:r w:rsidRPr="22689238">
              <w:rPr>
                <w:rFonts w:ascii="Times New Roman" w:eastAsia="Times New Roman" w:hAnsi="Times New Roman" w:cs="Times New Roman"/>
                <w:sz w:val="24"/>
                <w:szCs w:val="24"/>
                <w:lang w:eastAsia="lv-LV"/>
              </w:rPr>
              <w:t xml:space="preserve"> pašvaldībai – pieejamais Eiropas Reģionālās attīstības fonda finansējums ir  ne vairāk kā 5 000 000 </w:t>
            </w:r>
            <w:proofErr w:type="spellStart"/>
            <w:r w:rsidRPr="22689238">
              <w:rPr>
                <w:rFonts w:ascii="Times New Roman" w:eastAsia="Times New Roman" w:hAnsi="Times New Roman" w:cs="Times New Roman"/>
                <w:i/>
                <w:iCs/>
                <w:sz w:val="24"/>
                <w:szCs w:val="24"/>
                <w:lang w:eastAsia="lv-LV"/>
              </w:rPr>
              <w:t>euro</w:t>
            </w:r>
            <w:proofErr w:type="spellEnd"/>
            <w:del w:id="71" w:author="Iveta Vlasenko" w:date="2024-08-06T18:36:00Z">
              <w:r w:rsidR="0081006D" w:rsidRPr="22689238" w:rsidDel="74A1DB3A">
                <w:rPr>
                  <w:rFonts w:ascii="Times New Roman" w:eastAsia="Times New Roman" w:hAnsi="Times New Roman" w:cs="Times New Roman"/>
                  <w:sz w:val="24"/>
                  <w:szCs w:val="24"/>
                  <w:lang w:eastAsia="lv-LV"/>
                </w:rPr>
                <w:delText>.</w:delText>
              </w:r>
            </w:del>
            <w:ins w:id="72" w:author="Iveta Vlasenko" w:date="2024-08-06T18:36:00Z">
              <w:r w:rsidR="74D361AD" w:rsidRPr="22689238">
                <w:rPr>
                  <w:rFonts w:ascii="PT Serif" w:hAnsi="PT Serif"/>
                  <w:color w:val="333333"/>
                </w:rPr>
                <w:t xml:space="preserve"> </w:t>
              </w:r>
              <w:r w:rsidR="74D361AD" w:rsidRPr="22689238">
                <w:rPr>
                  <w:rFonts w:ascii="Times New Roman" w:eastAsia="Times New Roman" w:hAnsi="Times New Roman" w:cs="Times New Roman"/>
                  <w:sz w:val="24"/>
                  <w:szCs w:val="24"/>
                  <w:lang w:eastAsia="lv-LV"/>
                </w:rPr>
                <w:t>un </w:t>
              </w:r>
            </w:ins>
            <w:r w:rsidR="74D361AD" w:rsidRPr="22689238">
              <w:rPr>
                <w:rFonts w:ascii="Times New Roman" w:eastAsia="Times New Roman" w:hAnsi="Times New Roman" w:cs="Times New Roman"/>
                <w:sz w:val="24"/>
                <w:szCs w:val="24"/>
                <w:lang w:eastAsia="lv-LV"/>
              </w:rPr>
              <w:t>šo</w:t>
            </w:r>
            <w:ins w:id="73" w:author="Iveta Vlasenko" w:date="2024-08-06T18:36:00Z">
              <w:r w:rsidR="74D361AD" w:rsidRPr="22689238">
                <w:rPr>
                  <w:rFonts w:ascii="Times New Roman" w:eastAsia="Times New Roman" w:hAnsi="Times New Roman" w:cs="Times New Roman"/>
                  <w:sz w:val="24"/>
                  <w:szCs w:val="24"/>
                  <w:lang w:eastAsia="lv-LV"/>
                </w:rPr>
                <w:t xml:space="preserve"> noteikumu 19.5. apakšpunktā minētās Rīgas pils ekspozīcijas izveidei projekta finansējuma saņēmējam – Latvijas Nacionālajam vēstures muzejam – pieejamais valsts budžeta finansējums, kas pārsniedz pasākumam pieejamo Eiropas Reģionālās attīstības fonda finansējumu, ir ne vairāk kā </w:t>
              </w:r>
            </w:ins>
            <w:ins w:id="74" w:author="Mārīte Fokina" w:date="2024-09-11T07:21:00Z">
              <w:r w:rsidR="35402308" w:rsidRPr="22689238">
                <w:rPr>
                  <w:rFonts w:ascii="Times New Roman" w:eastAsia="Times New Roman" w:hAnsi="Times New Roman" w:cs="Times New Roman"/>
                  <w:sz w:val="24"/>
                  <w:szCs w:val="24"/>
                  <w:lang w:eastAsia="lv-LV"/>
                </w:rPr>
                <w:t>1 085 171</w:t>
              </w:r>
            </w:ins>
            <w:ins w:id="75" w:author="Mārīte Fokina" w:date="2024-09-23T06:54:00Z">
              <w:r w:rsidR="5E7914E4" w:rsidRPr="22689238">
                <w:rPr>
                  <w:rFonts w:ascii="Times New Roman" w:eastAsia="Times New Roman" w:hAnsi="Times New Roman" w:cs="Times New Roman"/>
                  <w:sz w:val="24"/>
                  <w:szCs w:val="24"/>
                  <w:lang w:eastAsia="lv-LV"/>
                </w:rPr>
                <w:t>,</w:t>
              </w:r>
            </w:ins>
            <w:ins w:id="76" w:author="Mārīte Fokina" w:date="2024-09-23T08:58:00Z">
              <w:r w:rsidR="47225DD0" w:rsidRPr="16FD5D28">
                <w:rPr>
                  <w:rFonts w:ascii="Times New Roman" w:eastAsia="Times New Roman" w:hAnsi="Times New Roman" w:cs="Times New Roman"/>
                  <w:sz w:val="24"/>
                  <w:szCs w:val="24"/>
                  <w:lang w:eastAsia="lv-LV"/>
                </w:rPr>
                <w:t>0</w:t>
              </w:r>
            </w:ins>
            <w:ins w:id="77" w:author="Mārīte Fokina" w:date="2024-09-23T06:54:00Z">
              <w:r w:rsidR="5E7914E4" w:rsidRPr="16FD5D28">
                <w:rPr>
                  <w:rFonts w:ascii="Times New Roman" w:eastAsia="Times New Roman" w:hAnsi="Times New Roman" w:cs="Times New Roman"/>
                  <w:sz w:val="24"/>
                  <w:szCs w:val="24"/>
                  <w:lang w:eastAsia="lv-LV"/>
                </w:rPr>
                <w:t>0</w:t>
              </w:r>
            </w:ins>
            <w:ins w:id="78" w:author="Mārīte Fokina" w:date="2024-09-11T07:21:00Z">
              <w:r w:rsidR="35402308" w:rsidRPr="22689238">
                <w:rPr>
                  <w:rFonts w:ascii="Times New Roman" w:eastAsia="Times New Roman" w:hAnsi="Times New Roman" w:cs="Times New Roman"/>
                  <w:sz w:val="24"/>
                  <w:szCs w:val="24"/>
                  <w:lang w:eastAsia="lv-LV"/>
                </w:rPr>
                <w:t xml:space="preserve"> </w:t>
              </w:r>
            </w:ins>
            <w:proofErr w:type="spellStart"/>
            <w:ins w:id="79" w:author="Iveta Vlasenko" w:date="2024-08-06T18:36:00Z">
              <w:r w:rsidR="74D361AD" w:rsidRPr="22689238">
                <w:rPr>
                  <w:rFonts w:ascii="Times New Roman" w:eastAsia="Times New Roman" w:hAnsi="Times New Roman" w:cs="Times New Roman"/>
                  <w:i/>
                  <w:iCs/>
                  <w:sz w:val="24"/>
                  <w:szCs w:val="24"/>
                  <w:lang w:eastAsia="lv-LV"/>
                </w:rPr>
                <w:t>euro</w:t>
              </w:r>
              <w:proofErr w:type="spellEnd"/>
              <w:r w:rsidR="74D361AD" w:rsidRPr="22689238">
                <w:rPr>
                  <w:rFonts w:ascii="Times New Roman" w:eastAsia="Times New Roman" w:hAnsi="Times New Roman" w:cs="Times New Roman"/>
                  <w:sz w:val="24"/>
                  <w:szCs w:val="24"/>
                  <w:lang w:eastAsia="lv-LV"/>
                </w:rPr>
                <w:t>.</w:t>
              </w:r>
            </w:ins>
            <w:r w:rsidRPr="22689238">
              <w:rPr>
                <w:rFonts w:ascii="Times New Roman" w:eastAsia="Times New Roman" w:hAnsi="Times New Roman" w:cs="Times New Roman"/>
                <w:sz w:val="24"/>
                <w:szCs w:val="24"/>
                <w:lang w:eastAsia="lv-LV"/>
              </w:rPr>
              <w:t xml:space="preserve"> </w:t>
            </w:r>
          </w:p>
          <w:p w14:paraId="1B061855" w14:textId="346AE3DA" w:rsidR="392A34C1" w:rsidRPr="006F6049" w:rsidRDefault="392A34C1" w:rsidP="74F88F81">
            <w:pPr>
              <w:spacing w:before="0" w:after="120"/>
              <w:ind w:left="0" w:firstLine="0"/>
              <w:rPr>
                <w:rFonts w:ascii="Times New Roman" w:eastAsia="Times New Roman" w:hAnsi="Times New Roman" w:cs="Times New Roman"/>
                <w:i/>
                <w:iCs/>
                <w:sz w:val="24"/>
                <w:szCs w:val="24"/>
              </w:rPr>
            </w:pPr>
            <w:ins w:id="80" w:author="Mārīte Fokina" w:date="2024-09-23T09:22:00Z">
              <w:r w:rsidRPr="74F88F81">
                <w:rPr>
                  <w:rFonts w:ascii="Times New Roman" w:eastAsia="Segoe UI" w:hAnsi="Times New Roman" w:cs="Times New Roman"/>
                  <w:i/>
                  <w:iCs/>
                  <w:color w:val="333333"/>
                  <w:sz w:val="24"/>
                  <w:szCs w:val="24"/>
                </w:rPr>
                <w:t>Projektiem</w:t>
              </w:r>
            </w:ins>
            <w:ins w:id="81" w:author="Mārīte Fokina" w:date="2024-09-23T09:23:00Z">
              <w:r w:rsidRPr="74F88F81">
                <w:rPr>
                  <w:rFonts w:ascii="Times New Roman" w:eastAsia="Segoe UI" w:hAnsi="Times New Roman" w:cs="Times New Roman"/>
                  <w:i/>
                  <w:iCs/>
                  <w:color w:val="333333"/>
                  <w:sz w:val="24"/>
                  <w:szCs w:val="24"/>
                </w:rPr>
                <w:t xml:space="preserve"> </w:t>
              </w:r>
            </w:ins>
            <w:ins w:id="82" w:author="Mārīte Fokina" w:date="2024-09-23T12:25:00Z">
              <w:r w:rsidR="00A24158" w:rsidRPr="74F88F81">
                <w:rPr>
                  <w:rFonts w:ascii="Times New Roman" w:eastAsia="Segoe UI" w:hAnsi="Times New Roman" w:cs="Times New Roman"/>
                  <w:i/>
                  <w:iCs/>
                  <w:color w:val="333333"/>
                  <w:sz w:val="24"/>
                  <w:szCs w:val="24"/>
                </w:rPr>
                <w:t>“</w:t>
              </w:r>
            </w:ins>
            <w:ins w:id="83" w:author="Mārīte Fokina" w:date="2024-09-23T09:23:00Z">
              <w:r w:rsidRPr="74F88F81">
                <w:rPr>
                  <w:rFonts w:ascii="Times New Roman" w:eastAsia="Times New Roman" w:hAnsi="Times New Roman" w:cs="Times New Roman"/>
                  <w:i/>
                  <w:iCs/>
                  <w:sz w:val="24"/>
                  <w:szCs w:val="24"/>
                  <w:lang w:eastAsia="lv-LV"/>
                </w:rPr>
                <w:t xml:space="preserve">Daugavas </w:t>
              </w:r>
              <w:proofErr w:type="spellStart"/>
              <w:r w:rsidRPr="74F88F81">
                <w:rPr>
                  <w:rFonts w:ascii="Times New Roman" w:eastAsia="Times New Roman" w:hAnsi="Times New Roman" w:cs="Times New Roman"/>
                  <w:i/>
                  <w:iCs/>
                  <w:sz w:val="24"/>
                  <w:szCs w:val="24"/>
                  <w:lang w:eastAsia="lv-LV"/>
                </w:rPr>
                <w:t>gātes</w:t>
              </w:r>
              <w:proofErr w:type="spellEnd"/>
              <w:r w:rsidRPr="74F88F81">
                <w:rPr>
                  <w:rFonts w:ascii="Times New Roman" w:eastAsia="Times New Roman" w:hAnsi="Times New Roman" w:cs="Times New Roman"/>
                  <w:i/>
                  <w:iCs/>
                  <w:sz w:val="24"/>
                  <w:szCs w:val="24"/>
                  <w:lang w:eastAsia="lv-LV"/>
                </w:rPr>
                <w:t xml:space="preserve"> labiekārtošana</w:t>
              </w:r>
            </w:ins>
            <w:ins w:id="84" w:author="Mārīte Fokina" w:date="2024-09-23T12:25:00Z">
              <w:r w:rsidR="00A24158" w:rsidRPr="74F88F81">
                <w:rPr>
                  <w:rFonts w:ascii="Times New Roman" w:eastAsia="Times New Roman" w:hAnsi="Times New Roman" w:cs="Times New Roman"/>
                  <w:i/>
                  <w:iCs/>
                  <w:sz w:val="24"/>
                  <w:szCs w:val="24"/>
                  <w:lang w:eastAsia="lv-LV"/>
                </w:rPr>
                <w:t>”</w:t>
              </w:r>
            </w:ins>
            <w:ins w:id="85" w:author="Mārīte Fokina" w:date="2024-09-23T09:23:00Z">
              <w:r w:rsidRPr="74F88F81">
                <w:rPr>
                  <w:rFonts w:ascii="Times New Roman" w:eastAsia="Times New Roman" w:hAnsi="Times New Roman" w:cs="Times New Roman"/>
                  <w:i/>
                  <w:iCs/>
                  <w:sz w:val="24"/>
                  <w:szCs w:val="24"/>
                  <w:lang w:eastAsia="lv-LV"/>
                </w:rPr>
                <w:t xml:space="preserve"> un </w:t>
              </w:r>
            </w:ins>
            <w:ins w:id="86" w:author="Mārīte Fokina" w:date="2024-09-23T12:25:00Z">
              <w:r w:rsidR="00A24158" w:rsidRPr="74F88F81">
                <w:rPr>
                  <w:rFonts w:ascii="Times New Roman" w:eastAsia="Times New Roman" w:hAnsi="Times New Roman" w:cs="Times New Roman"/>
                  <w:i/>
                  <w:iCs/>
                  <w:sz w:val="24"/>
                  <w:szCs w:val="24"/>
                  <w:lang w:eastAsia="lv-LV"/>
                </w:rPr>
                <w:t>“</w:t>
              </w:r>
            </w:ins>
            <w:ins w:id="87" w:author="Mārīte Fokina" w:date="2024-09-23T09:23:00Z">
              <w:r w:rsidRPr="74F88F81">
                <w:rPr>
                  <w:rFonts w:ascii="Times New Roman" w:eastAsia="Times New Roman" w:hAnsi="Times New Roman" w:cs="Times New Roman"/>
                  <w:i/>
                  <w:iCs/>
                  <w:sz w:val="24"/>
                  <w:szCs w:val="24"/>
                  <w:lang w:eastAsia="lv-LV"/>
                </w:rPr>
                <w:t>Rīgas pils ekspozīcijas izveide</w:t>
              </w:r>
            </w:ins>
            <w:ins w:id="88" w:author="Mārīte Fokina" w:date="2024-09-23T12:25:00Z">
              <w:r w:rsidR="00A24158" w:rsidRPr="74F88F81">
                <w:rPr>
                  <w:rFonts w:ascii="Times New Roman" w:eastAsia="Times New Roman" w:hAnsi="Times New Roman" w:cs="Times New Roman"/>
                  <w:i/>
                  <w:iCs/>
                  <w:sz w:val="24"/>
                  <w:szCs w:val="24"/>
                  <w:lang w:eastAsia="lv-LV"/>
                </w:rPr>
                <w:t>”</w:t>
              </w:r>
            </w:ins>
            <w:ins w:id="89" w:author="Mārīte Fokina" w:date="2024-09-23T09:22:00Z">
              <w:r w:rsidRPr="74F88F81">
                <w:rPr>
                  <w:rFonts w:ascii="Times New Roman" w:eastAsia="Segoe UI" w:hAnsi="Times New Roman" w:cs="Times New Roman"/>
                  <w:i/>
                  <w:iCs/>
                  <w:color w:val="333333"/>
                  <w:sz w:val="24"/>
                  <w:szCs w:val="24"/>
                </w:rPr>
                <w:t xml:space="preserve">, kas tiek īstenoti par valsts budžeta finansējumu, kas pārsniedz pasākumam pieejamo ERAF finansējumu (MK noteikumu 20.punkts), atbilstoši MK noteikumu </w:t>
              </w:r>
              <w:r w:rsidRPr="74F88F81">
                <w:rPr>
                  <w:rFonts w:ascii="Times New Roman" w:eastAsia="Segoe UI" w:hAnsi="Times New Roman" w:cs="Times New Roman"/>
                  <w:i/>
                  <w:iCs/>
                  <w:color w:val="333333"/>
                  <w:sz w:val="24"/>
                  <w:szCs w:val="24"/>
                </w:rPr>
                <w:lastRenderedPageBreak/>
                <w:t>12.punktam tiek piemērota proporcija 85% ES fondu daļa un nacionālais līdzfinansējums 15%</w:t>
              </w:r>
            </w:ins>
            <w:r w:rsidR="2FA7A9DD" w:rsidRPr="74F88F81">
              <w:rPr>
                <w:rFonts w:ascii="Times New Roman" w:eastAsia="Segoe UI" w:hAnsi="Times New Roman" w:cs="Times New Roman"/>
                <w:i/>
                <w:iCs/>
                <w:color w:val="333333"/>
                <w:sz w:val="24"/>
                <w:szCs w:val="24"/>
              </w:rPr>
              <w:t>.</w:t>
            </w:r>
          </w:p>
          <w:p w14:paraId="75DB9BDD" w14:textId="64596A07" w:rsidR="00470818" w:rsidRPr="00BC022F" w:rsidRDefault="008F072A" w:rsidP="0098459D">
            <w:pPr>
              <w:spacing w:before="0" w:after="120"/>
              <w:ind w:left="0" w:firstLine="0"/>
              <w:outlineLvl w:val="3"/>
              <w:rPr>
                <w:rFonts w:ascii="Times New Roman" w:eastAsia="Times New Roman" w:hAnsi="Times New Roman" w:cs="Times New Roman"/>
                <w:sz w:val="24"/>
                <w:szCs w:val="24"/>
                <w:lang w:eastAsia="lv-LV"/>
              </w:rPr>
            </w:pPr>
            <w:r w:rsidRPr="008F072A">
              <w:rPr>
                <w:rFonts w:ascii="Times New Roman" w:eastAsia="Times New Roman" w:hAnsi="Times New Roman" w:cs="Times New Roman"/>
                <w:sz w:val="24"/>
                <w:szCs w:val="24"/>
                <w:lang w:eastAsia="lv-LV"/>
              </w:rPr>
              <w:t>Izmaksas ir attiecināmas no 2022. gada 2. novembra.</w:t>
            </w:r>
          </w:p>
        </w:tc>
      </w:tr>
      <w:tr w:rsidR="00101F04" w:rsidRPr="00BC022F" w14:paraId="3F4FBAFA" w14:textId="77777777" w:rsidTr="22689238">
        <w:trPr>
          <w:trHeight w:val="549"/>
        </w:trPr>
        <w:tc>
          <w:tcPr>
            <w:tcW w:w="3227" w:type="dxa"/>
            <w:shd w:val="clear" w:color="auto" w:fill="D9D9D9" w:themeFill="background1" w:themeFillShade="D9"/>
          </w:tcPr>
          <w:p w14:paraId="301592D6" w14:textId="1B90C9E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3FAD98B2">
              <w:rPr>
                <w:rFonts w:ascii="Times New Roman" w:eastAsia="Times New Roman" w:hAnsi="Times New Roman" w:cs="Times New Roman"/>
                <w:sz w:val="24"/>
                <w:szCs w:val="24"/>
                <w:lang w:eastAsia="lv-LV"/>
              </w:rPr>
              <w:lastRenderedPageBreak/>
              <w:t>Komercdarbības atbalsta veidi</w:t>
            </w:r>
          </w:p>
        </w:tc>
        <w:tc>
          <w:tcPr>
            <w:tcW w:w="5295" w:type="dxa"/>
            <w:gridSpan w:val="2"/>
          </w:tcPr>
          <w:p w14:paraId="632F120B" w14:textId="0E20333F" w:rsidR="00101F04" w:rsidRDefault="00101F04" w:rsidP="0081006D">
            <w:pPr>
              <w:spacing w:before="0"/>
              <w:ind w:left="55" w:firstLine="0"/>
              <w:rPr>
                <w:ins w:id="90" w:author="Mārīte Fokina" w:date="2024-09-11T07:29:00Z" w16du:dateUtc="2024-09-11T04:29:00Z"/>
                <w:rFonts w:ascii="Times New Roman" w:hAnsi="Times New Roman" w:cs="Times New Roman"/>
                <w:sz w:val="24"/>
                <w:szCs w:val="24"/>
                <w:shd w:val="clear" w:color="auto" w:fill="FFFFFF"/>
              </w:rPr>
            </w:pPr>
            <w:r w:rsidRPr="0081006D">
              <w:rPr>
                <w:rFonts w:ascii="Times New Roman" w:hAnsi="Times New Roman" w:cs="Times New Roman"/>
                <w:sz w:val="24"/>
                <w:szCs w:val="24"/>
                <w:shd w:val="clear" w:color="auto" w:fill="FFFFFF"/>
              </w:rPr>
              <w:t>Eiropas Komisijas 2014. gada 17. jūnija regulas (ES) Nr. </w:t>
            </w:r>
            <w:hyperlink r:id="rId15" w:tgtFrame="_blank" w:history="1">
              <w:r w:rsidRPr="0081006D">
                <w:rPr>
                  <w:rStyle w:val="Hipersaite"/>
                  <w:rFonts w:ascii="Times New Roman" w:hAnsi="Times New Roman" w:cs="Times New Roman"/>
                  <w:color w:val="auto"/>
                  <w:sz w:val="24"/>
                  <w:szCs w:val="24"/>
                  <w:shd w:val="clear" w:color="auto" w:fill="FFFFFF"/>
                </w:rPr>
                <w:t>651/2014</w:t>
              </w:r>
            </w:hyperlink>
            <w:r w:rsidRPr="0081006D">
              <w:rPr>
                <w:rFonts w:ascii="Times New Roman" w:hAnsi="Times New Roman" w:cs="Times New Roman"/>
                <w:sz w:val="24"/>
                <w:szCs w:val="24"/>
                <w:shd w:val="clear" w:color="auto" w:fill="FFFFFF"/>
              </w:rPr>
              <w:t xml:space="preserve"> , ar ko noteiktas atbalsta kategorijas atzīst par saderīgām ar iekšējo tirgu, piemērojot Līguma </w:t>
            </w:r>
            <w:r w:rsidRPr="16A406AD">
              <w:rPr>
                <w:rFonts w:ascii="Times New Roman" w:hAnsi="Times New Roman" w:cs="Times New Roman"/>
                <w:sz w:val="24"/>
                <w:szCs w:val="24"/>
              </w:rPr>
              <w:t xml:space="preserve">107. un 108. pantu </w:t>
            </w:r>
            <w:ins w:id="91" w:author="Mārīte Fokina" w:date="2024-09-11T08:50:00Z">
              <w:r w:rsidR="5425FF12" w:rsidRPr="16A406AD">
                <w:rPr>
                  <w:rFonts w:ascii="Times New Roman" w:hAnsi="Times New Roman" w:cs="Times New Roman"/>
                  <w:sz w:val="24"/>
                  <w:szCs w:val="24"/>
                </w:rPr>
                <w:t xml:space="preserve">- </w:t>
              </w:r>
            </w:ins>
            <w:r w:rsidR="0081006D" w:rsidRPr="0081006D">
              <w:rPr>
                <w:rFonts w:ascii="Times New Roman" w:hAnsi="Times New Roman" w:cs="Times New Roman"/>
                <w:sz w:val="24"/>
                <w:szCs w:val="24"/>
                <w:shd w:val="clear" w:color="auto" w:fill="FFFFFF"/>
              </w:rPr>
              <w:t>53</w:t>
            </w:r>
            <w:r w:rsidRPr="0081006D">
              <w:rPr>
                <w:rFonts w:ascii="Times New Roman" w:hAnsi="Times New Roman" w:cs="Times New Roman"/>
                <w:sz w:val="24"/>
                <w:szCs w:val="24"/>
                <w:shd w:val="clear" w:color="auto" w:fill="FFFFFF"/>
              </w:rPr>
              <w:t>. pants</w:t>
            </w:r>
            <w:r w:rsidR="0081006D" w:rsidRPr="0081006D">
              <w:rPr>
                <w:rFonts w:ascii="Times New Roman" w:hAnsi="Times New Roman" w:cs="Times New Roman"/>
                <w:sz w:val="24"/>
                <w:szCs w:val="24"/>
                <w:shd w:val="clear" w:color="auto" w:fill="FFFFFF"/>
              </w:rPr>
              <w:t>.</w:t>
            </w:r>
          </w:p>
          <w:p w14:paraId="46AEE9E4" w14:textId="7AB6FBF9" w:rsidR="00FB1F5B" w:rsidRPr="0081006D" w:rsidRDefault="00FB1F5B" w:rsidP="0081006D">
            <w:pPr>
              <w:spacing w:before="0"/>
              <w:ind w:left="55" w:firstLine="0"/>
              <w:rPr>
                <w:rFonts w:ascii="Times New Roman" w:hAnsi="Times New Roman" w:cs="Times New Roman"/>
                <w:sz w:val="24"/>
                <w:szCs w:val="24"/>
                <w:shd w:val="clear" w:color="auto" w:fill="FFFFFF"/>
              </w:rPr>
            </w:pPr>
          </w:p>
        </w:tc>
      </w:tr>
      <w:tr w:rsidR="00D0127A" w:rsidRPr="00BC022F" w14:paraId="75B656C8" w14:textId="77777777" w:rsidTr="22689238">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4F23E0FF" w:rsidR="00D0127A" w:rsidRPr="00BC022F" w:rsidRDefault="00346120" w:rsidP="0098459D">
            <w:pPr>
              <w:spacing w:before="0" w:after="120"/>
              <w:ind w:left="0" w:firstLine="0"/>
              <w:rPr>
                <w:rFonts w:ascii="Times New Roman" w:eastAsia="Times New Roman" w:hAnsi="Times New Roman" w:cs="Times New Roman"/>
                <w:color w:val="FF0000"/>
                <w:sz w:val="24"/>
                <w:szCs w:val="24"/>
                <w:lang w:eastAsia="lv-LV"/>
              </w:rPr>
            </w:pPr>
            <w:r w:rsidRPr="006C5F9E">
              <w:rPr>
                <w:rFonts w:ascii="Times New Roman" w:hAnsi="Times New Roman" w:cs="Times New Roman"/>
                <w:sz w:val="24"/>
              </w:rPr>
              <w:t>Ierobežota</w:t>
            </w:r>
            <w:r w:rsidR="00D0127A" w:rsidRPr="006C5F9E">
              <w:rPr>
                <w:rFonts w:ascii="Times New Roman" w:hAnsi="Times New Roman" w:cs="Times New Roman"/>
                <w:sz w:val="24"/>
              </w:rPr>
              <w:t xml:space="preserve"> </w:t>
            </w:r>
            <w:r w:rsidR="00D0127A" w:rsidRPr="006C5F9E">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22689238">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16A99B75" w:rsidR="00D0127A" w:rsidRPr="006C5F9E" w:rsidRDefault="00D0127A" w:rsidP="0098459D">
            <w:pPr>
              <w:spacing w:before="0" w:after="120"/>
              <w:ind w:left="0" w:firstLine="0"/>
              <w:jc w:val="center"/>
              <w:outlineLvl w:val="3"/>
              <w:rPr>
                <w:rFonts w:ascii="Times New Roman" w:eastAsia="Times New Roman" w:hAnsi="Times New Roman" w:cs="Times New Roman"/>
                <w:bCs/>
                <w:sz w:val="24"/>
                <w:szCs w:val="24"/>
                <w:lang w:eastAsia="lv-LV"/>
              </w:rPr>
            </w:pPr>
            <w:r w:rsidRPr="006C5F9E">
              <w:rPr>
                <w:rFonts w:ascii="Times New Roman" w:eastAsia="Times New Roman" w:hAnsi="Times New Roman" w:cs="Times New Roman"/>
                <w:sz w:val="24"/>
                <w:szCs w:val="24"/>
                <w:lang w:eastAsia="lv-LV"/>
              </w:rPr>
              <w:t xml:space="preserve">No </w:t>
            </w:r>
            <w:r w:rsidR="009A0EBC" w:rsidRPr="006C5F9E">
              <w:rPr>
                <w:rFonts w:ascii="Times New Roman" w:eastAsia="Times New Roman" w:hAnsi="Times New Roman" w:cs="Times New Roman"/>
                <w:sz w:val="24"/>
                <w:szCs w:val="24"/>
                <w:lang w:eastAsia="lv-LV"/>
              </w:rPr>
              <w:t xml:space="preserve"> 2023.</w:t>
            </w:r>
            <w:r w:rsidRPr="006C5F9E">
              <w:rPr>
                <w:rFonts w:ascii="Times New Roman" w:eastAsia="Times New Roman" w:hAnsi="Times New Roman" w:cs="Times New Roman"/>
                <w:sz w:val="24"/>
                <w:szCs w:val="24"/>
                <w:lang w:eastAsia="lv-LV"/>
              </w:rPr>
              <w:t xml:space="preserve">gada </w:t>
            </w:r>
            <w:r w:rsidR="009A0EBC" w:rsidRPr="006C5F9E">
              <w:rPr>
                <w:rFonts w:ascii="Times New Roman" w:eastAsia="Times New Roman" w:hAnsi="Times New Roman" w:cs="Times New Roman"/>
                <w:sz w:val="24"/>
                <w:szCs w:val="24"/>
                <w:lang w:eastAsia="lv-LV"/>
              </w:rPr>
              <w:t>1</w:t>
            </w:r>
            <w:r w:rsidR="00EA6A7E">
              <w:rPr>
                <w:rFonts w:ascii="Times New Roman" w:eastAsia="Times New Roman" w:hAnsi="Times New Roman" w:cs="Times New Roman"/>
                <w:sz w:val="24"/>
                <w:szCs w:val="24"/>
                <w:lang w:eastAsia="lv-LV"/>
              </w:rPr>
              <w:t>7</w:t>
            </w:r>
            <w:r w:rsidR="009A0EBC" w:rsidRPr="006C5F9E">
              <w:rPr>
                <w:rFonts w:ascii="Times New Roman" w:eastAsia="Times New Roman" w:hAnsi="Times New Roman" w:cs="Times New Roman"/>
                <w:sz w:val="24"/>
                <w:szCs w:val="24"/>
                <w:lang w:eastAsia="lv-LV"/>
              </w:rPr>
              <w:t>.oktobra</w:t>
            </w:r>
          </w:p>
        </w:tc>
        <w:tc>
          <w:tcPr>
            <w:tcW w:w="2429" w:type="dxa"/>
          </w:tcPr>
          <w:p w14:paraId="7D667347" w14:textId="5726D23A" w:rsidR="002B0D54" w:rsidRPr="00D153FA" w:rsidRDefault="002B0D54" w:rsidP="002B0D54">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D153FA">
              <w:rPr>
                <w:rFonts w:ascii="Times New Roman" w:eastAsia="Times New Roman" w:hAnsi="Times New Roman" w:cs="Times New Roman"/>
                <w:sz w:val="24"/>
                <w:szCs w:val="24"/>
                <w:lang w:eastAsia="lv-LV"/>
              </w:rPr>
              <w:t>Lielā ģilde (Amatu ielā 6, Rīgā) līdz 202</w:t>
            </w:r>
            <w:r>
              <w:rPr>
                <w:rFonts w:ascii="Times New Roman" w:eastAsia="Times New Roman" w:hAnsi="Times New Roman" w:cs="Times New Roman"/>
                <w:sz w:val="24"/>
                <w:szCs w:val="24"/>
                <w:lang w:eastAsia="lv-LV"/>
              </w:rPr>
              <w:t>4</w:t>
            </w:r>
            <w:r w:rsidRPr="00D153FA">
              <w:rPr>
                <w:rFonts w:ascii="Times New Roman" w:eastAsia="Times New Roman" w:hAnsi="Times New Roman" w:cs="Times New Roman"/>
                <w:sz w:val="24"/>
                <w:szCs w:val="24"/>
                <w:lang w:eastAsia="lv-LV"/>
              </w:rPr>
              <w:t>.gada 29.</w:t>
            </w:r>
            <w:r>
              <w:rPr>
                <w:rFonts w:ascii="Times New Roman" w:eastAsia="Times New Roman" w:hAnsi="Times New Roman" w:cs="Times New Roman"/>
                <w:sz w:val="24"/>
                <w:szCs w:val="24"/>
                <w:lang w:eastAsia="lv-LV"/>
              </w:rPr>
              <w:t>februārim</w:t>
            </w:r>
            <w:r w:rsidRPr="00D153FA">
              <w:rPr>
                <w:rFonts w:ascii="Times New Roman" w:eastAsia="Times New Roman" w:hAnsi="Times New Roman" w:cs="Times New Roman"/>
                <w:sz w:val="24"/>
                <w:szCs w:val="24"/>
                <w:lang w:eastAsia="lv-LV"/>
              </w:rPr>
              <w:t>;</w:t>
            </w:r>
          </w:p>
          <w:p w14:paraId="5E6156B0" w14:textId="4FFACE3C" w:rsidR="002B0D54" w:rsidRPr="00D153FA" w:rsidRDefault="002B0D54" w:rsidP="002B0D54">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D153FA">
              <w:rPr>
                <w:rFonts w:ascii="Times New Roman" w:eastAsia="Times New Roman" w:hAnsi="Times New Roman" w:cs="Times New Roman"/>
                <w:sz w:val="24"/>
                <w:szCs w:val="24"/>
                <w:lang w:eastAsia="lv-LV"/>
              </w:rPr>
              <w:t>Izstāžu zāle Arsenāls (Torņa ielā 1, Rīgā) līdz 202</w:t>
            </w:r>
            <w:r>
              <w:rPr>
                <w:rFonts w:ascii="Times New Roman" w:eastAsia="Times New Roman" w:hAnsi="Times New Roman" w:cs="Times New Roman"/>
                <w:sz w:val="24"/>
                <w:szCs w:val="24"/>
                <w:lang w:eastAsia="lv-LV"/>
              </w:rPr>
              <w:t>4</w:t>
            </w:r>
            <w:r w:rsidRPr="00D153FA">
              <w:rPr>
                <w:rFonts w:ascii="Times New Roman" w:eastAsia="Times New Roman" w:hAnsi="Times New Roman" w:cs="Times New Roman"/>
                <w:sz w:val="24"/>
                <w:szCs w:val="24"/>
                <w:lang w:eastAsia="lv-LV"/>
              </w:rPr>
              <w:t>.gada 29.</w:t>
            </w:r>
            <w:r>
              <w:rPr>
                <w:rFonts w:ascii="Times New Roman" w:eastAsia="Times New Roman" w:hAnsi="Times New Roman" w:cs="Times New Roman"/>
                <w:sz w:val="24"/>
                <w:szCs w:val="24"/>
                <w:lang w:eastAsia="lv-LV"/>
              </w:rPr>
              <w:t>februārim</w:t>
            </w:r>
            <w:r w:rsidRPr="00D153FA">
              <w:rPr>
                <w:rFonts w:ascii="Times New Roman" w:eastAsia="Times New Roman" w:hAnsi="Times New Roman" w:cs="Times New Roman"/>
                <w:sz w:val="24"/>
                <w:szCs w:val="24"/>
                <w:lang w:eastAsia="lv-LV"/>
              </w:rPr>
              <w:t>;</w:t>
            </w:r>
          </w:p>
          <w:p w14:paraId="647C518D" w14:textId="77777777" w:rsidR="00FD4C6B" w:rsidRDefault="002B0D54" w:rsidP="00FD4C6B">
            <w:pPr>
              <w:spacing w:before="0" w:after="120"/>
              <w:ind w:left="0" w:firstLine="0"/>
              <w:jc w:val="center"/>
              <w:outlineLvl w:val="3"/>
              <w:rPr>
                <w:ins w:id="92" w:author="Iveta Vlasenko" w:date="2024-08-06T18:59:00Z"/>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D153FA">
              <w:rPr>
                <w:rFonts w:ascii="Times New Roman" w:eastAsia="Times New Roman" w:hAnsi="Times New Roman" w:cs="Times New Roman"/>
                <w:sz w:val="24"/>
                <w:szCs w:val="24"/>
                <w:lang w:eastAsia="lv-LV"/>
              </w:rPr>
              <w:t xml:space="preserve">Vecrīgas publiskā </w:t>
            </w:r>
            <w:proofErr w:type="spellStart"/>
            <w:r w:rsidRPr="00D153FA">
              <w:rPr>
                <w:rFonts w:ascii="Times New Roman" w:eastAsia="Times New Roman" w:hAnsi="Times New Roman" w:cs="Times New Roman"/>
                <w:sz w:val="24"/>
                <w:szCs w:val="24"/>
                <w:lang w:eastAsia="lv-LV"/>
              </w:rPr>
              <w:t>ārtelpa</w:t>
            </w:r>
            <w:proofErr w:type="spellEnd"/>
            <w:r w:rsidRPr="00D153FA">
              <w:rPr>
                <w:rFonts w:ascii="Times New Roman" w:eastAsia="Times New Roman" w:hAnsi="Times New Roman" w:cs="Times New Roman"/>
                <w:sz w:val="24"/>
                <w:szCs w:val="24"/>
                <w:lang w:eastAsia="lv-LV"/>
              </w:rPr>
              <w:t xml:space="preserve"> līdz 2024.gada 15.</w:t>
            </w:r>
            <w:r>
              <w:rPr>
                <w:rFonts w:ascii="Times New Roman" w:eastAsia="Times New Roman" w:hAnsi="Times New Roman" w:cs="Times New Roman"/>
                <w:sz w:val="24"/>
                <w:szCs w:val="24"/>
                <w:lang w:eastAsia="lv-LV"/>
              </w:rPr>
              <w:t>aprīlim</w:t>
            </w:r>
            <w:ins w:id="93" w:author="Iveta Vlasenko" w:date="2024-08-06T18:58:00Z">
              <w:r w:rsidR="00FD4C6B">
                <w:rPr>
                  <w:rFonts w:ascii="Times New Roman" w:eastAsia="Times New Roman" w:hAnsi="Times New Roman" w:cs="Times New Roman"/>
                  <w:sz w:val="24"/>
                  <w:szCs w:val="24"/>
                  <w:lang w:eastAsia="lv-LV"/>
                </w:rPr>
                <w:t>;</w:t>
              </w:r>
            </w:ins>
          </w:p>
          <w:p w14:paraId="6060E7BC" w14:textId="484172F0" w:rsidR="00FD4C6B" w:rsidRDefault="00FD4C6B" w:rsidP="00FA16E4">
            <w:pPr>
              <w:spacing w:before="0" w:after="120"/>
              <w:ind w:left="0" w:firstLine="0"/>
              <w:outlineLvl w:val="3"/>
              <w:rPr>
                <w:ins w:id="94" w:author="Iveta Vlasenko" w:date="2024-08-06T18:59:00Z"/>
                <w:rFonts w:ascii="Times New Roman" w:eastAsia="Times New Roman" w:hAnsi="Times New Roman" w:cs="Times New Roman"/>
                <w:sz w:val="24"/>
                <w:szCs w:val="24"/>
                <w:lang w:eastAsia="lv-LV"/>
              </w:rPr>
            </w:pPr>
            <w:ins w:id="95" w:author="Iveta Vlasenko" w:date="2024-08-06T18:58:00Z">
              <w:r w:rsidRPr="49E8CB42">
                <w:rPr>
                  <w:rFonts w:ascii="Times New Roman" w:eastAsia="Times New Roman" w:hAnsi="Times New Roman" w:cs="Times New Roman"/>
                  <w:sz w:val="24"/>
                  <w:szCs w:val="24"/>
                  <w:lang w:eastAsia="lv-LV"/>
                </w:rPr>
                <w:t>4.</w:t>
              </w:r>
            </w:ins>
            <w:ins w:id="96" w:author="Iveta Vlasenko" w:date="2024-08-06T18:59:00Z">
              <w:r w:rsidRPr="49E8CB42">
                <w:rPr>
                  <w:rFonts w:ascii="Times New Roman" w:eastAsia="Times New Roman" w:hAnsi="Times New Roman" w:cs="Times New Roman"/>
                  <w:sz w:val="24"/>
                  <w:szCs w:val="24"/>
                  <w:lang w:eastAsia="lv-LV"/>
                </w:rPr>
                <w:t xml:space="preserve"> Daugavas </w:t>
              </w:r>
              <w:proofErr w:type="spellStart"/>
              <w:r w:rsidRPr="49E8CB42">
                <w:rPr>
                  <w:rFonts w:ascii="Times New Roman" w:eastAsia="Times New Roman" w:hAnsi="Times New Roman" w:cs="Times New Roman"/>
                  <w:sz w:val="24"/>
                  <w:szCs w:val="24"/>
                  <w:lang w:eastAsia="lv-LV"/>
                </w:rPr>
                <w:t>gātes</w:t>
              </w:r>
              <w:proofErr w:type="spellEnd"/>
              <w:r w:rsidRPr="49E8CB42">
                <w:rPr>
                  <w:rFonts w:ascii="Times New Roman" w:eastAsia="Times New Roman" w:hAnsi="Times New Roman" w:cs="Times New Roman"/>
                  <w:sz w:val="24"/>
                  <w:szCs w:val="24"/>
                  <w:lang w:eastAsia="lv-LV"/>
                </w:rPr>
                <w:t xml:space="preserve"> labiekārtošana</w:t>
              </w:r>
            </w:ins>
            <w:ins w:id="97" w:author="Mārīte Fokina" w:date="2024-08-26T07:15:00Z">
              <w:r w:rsidR="41CE70E0" w:rsidRPr="49E8CB42">
                <w:rPr>
                  <w:rFonts w:ascii="Times New Roman" w:eastAsia="Times New Roman" w:hAnsi="Times New Roman" w:cs="Times New Roman"/>
                  <w:sz w:val="24"/>
                  <w:szCs w:val="24"/>
                  <w:lang w:eastAsia="lv-LV"/>
                </w:rPr>
                <w:t xml:space="preserve"> līdz</w:t>
              </w:r>
            </w:ins>
            <w:ins w:id="98" w:author="Mārīte Fokina" w:date="2024-08-26T07:16:00Z">
              <w:r w:rsidR="41CE70E0" w:rsidRPr="49E8CB42">
                <w:rPr>
                  <w:rFonts w:ascii="Times New Roman" w:eastAsia="Times New Roman" w:hAnsi="Times New Roman" w:cs="Times New Roman"/>
                  <w:sz w:val="24"/>
                  <w:szCs w:val="24"/>
                  <w:lang w:eastAsia="lv-LV"/>
                </w:rPr>
                <w:t xml:space="preserve"> 2024. gada 31. oktobrim</w:t>
              </w:r>
            </w:ins>
            <w:del w:id="99" w:author="Mārīte Fokina" w:date="2024-08-26T07:15:00Z">
              <w:r w:rsidRPr="49E8CB42" w:rsidDel="00FD4C6B">
                <w:rPr>
                  <w:rFonts w:ascii="Times New Roman" w:eastAsia="Times New Roman" w:hAnsi="Times New Roman" w:cs="Times New Roman"/>
                  <w:sz w:val="24"/>
                  <w:szCs w:val="24"/>
                  <w:lang w:eastAsia="lv-LV"/>
                </w:rPr>
                <w:delText>;</w:delText>
              </w:r>
            </w:del>
          </w:p>
          <w:p w14:paraId="0BC16238" w14:textId="1F4190C3" w:rsidR="00D0127A" w:rsidRPr="006C5F9E" w:rsidRDefault="00FD4C6B" w:rsidP="00FA16E4">
            <w:pPr>
              <w:spacing w:before="0" w:after="120"/>
              <w:ind w:left="0" w:firstLine="0"/>
              <w:outlineLvl w:val="3"/>
              <w:rPr>
                <w:rFonts w:ascii="Times New Roman" w:eastAsia="Times New Roman" w:hAnsi="Times New Roman" w:cs="Times New Roman"/>
                <w:sz w:val="24"/>
                <w:szCs w:val="24"/>
                <w:lang w:eastAsia="lv-LV"/>
              </w:rPr>
            </w:pPr>
            <w:ins w:id="100" w:author="Iveta Vlasenko" w:date="2024-08-06T18:59:00Z">
              <w:r w:rsidRPr="49E8CB42">
                <w:rPr>
                  <w:rFonts w:ascii="Times New Roman" w:eastAsia="Times New Roman" w:hAnsi="Times New Roman" w:cs="Times New Roman"/>
                  <w:sz w:val="24"/>
                  <w:szCs w:val="24"/>
                  <w:lang w:eastAsia="lv-LV"/>
                </w:rPr>
                <w:t xml:space="preserve">5. </w:t>
              </w:r>
              <w:r w:rsidR="00FA16E4" w:rsidRPr="49E8CB42">
                <w:rPr>
                  <w:rFonts w:ascii="Times New Roman" w:eastAsia="Times New Roman" w:hAnsi="Times New Roman" w:cs="Times New Roman"/>
                  <w:sz w:val="24"/>
                  <w:szCs w:val="24"/>
                  <w:lang w:eastAsia="lv-LV"/>
                </w:rPr>
                <w:t>Rīgas pils ekspozīcijas izveide</w:t>
              </w:r>
            </w:ins>
            <w:r w:rsidR="18BFB38C" w:rsidRPr="49E8CB42">
              <w:rPr>
                <w:rFonts w:ascii="Times New Roman" w:eastAsia="Times New Roman" w:hAnsi="Times New Roman" w:cs="Times New Roman"/>
                <w:sz w:val="24"/>
                <w:szCs w:val="24"/>
                <w:lang w:eastAsia="lv-LV"/>
              </w:rPr>
              <w:t xml:space="preserve"> līdz</w:t>
            </w:r>
            <w:ins w:id="101" w:author="Mārīte Fokina" w:date="2024-08-22T08:44:00Z">
              <w:r w:rsidR="18BFB38C" w:rsidRPr="49E8CB42">
                <w:rPr>
                  <w:rFonts w:ascii="Times New Roman" w:eastAsia="Times New Roman" w:hAnsi="Times New Roman" w:cs="Times New Roman"/>
                  <w:sz w:val="24"/>
                  <w:szCs w:val="24"/>
                  <w:lang w:eastAsia="lv-LV"/>
                </w:rPr>
                <w:t xml:space="preserve"> </w:t>
              </w:r>
            </w:ins>
            <w:ins w:id="102" w:author="Mārīte Fokina" w:date="2024-08-22T08:45:00Z">
              <w:r w:rsidR="18BFB38C" w:rsidRPr="49E8CB42">
                <w:rPr>
                  <w:rFonts w:ascii="Times New Roman" w:eastAsia="Times New Roman" w:hAnsi="Times New Roman" w:cs="Times New Roman"/>
                  <w:sz w:val="24"/>
                  <w:szCs w:val="24"/>
                  <w:lang w:eastAsia="lv-LV"/>
                </w:rPr>
                <w:t>202</w:t>
              </w:r>
              <w:r w:rsidR="1BD9E360" w:rsidRPr="49E8CB42">
                <w:rPr>
                  <w:rFonts w:ascii="Times New Roman" w:eastAsia="Times New Roman" w:hAnsi="Times New Roman" w:cs="Times New Roman"/>
                  <w:sz w:val="24"/>
                  <w:szCs w:val="24"/>
                  <w:lang w:eastAsia="lv-LV"/>
                </w:rPr>
                <w:t xml:space="preserve">4. gada </w:t>
              </w:r>
            </w:ins>
            <w:ins w:id="103" w:author="Mārīte Fokina" w:date="2024-08-26T07:16:00Z">
              <w:r w:rsidR="5AB69615" w:rsidRPr="49E8CB42">
                <w:rPr>
                  <w:rFonts w:ascii="Times New Roman" w:eastAsia="Times New Roman" w:hAnsi="Times New Roman" w:cs="Times New Roman"/>
                  <w:sz w:val="24"/>
                  <w:szCs w:val="24"/>
                  <w:lang w:eastAsia="lv-LV"/>
                </w:rPr>
                <w:t>31. oktobrim</w:t>
              </w:r>
            </w:ins>
            <w:r w:rsidR="18BFB38C" w:rsidRPr="49E8CB42">
              <w:rPr>
                <w:rFonts w:ascii="Times New Roman" w:eastAsia="Times New Roman" w:hAnsi="Times New Roman" w:cs="Times New Roman"/>
                <w:sz w:val="24"/>
                <w:szCs w:val="24"/>
                <w:lang w:eastAsia="lv-LV"/>
              </w:rPr>
              <w:t xml:space="preserve"> </w:t>
            </w:r>
            <w:r w:rsidR="002B0D54" w:rsidRPr="49E8CB42">
              <w:rPr>
                <w:rFonts w:ascii="Times New Roman" w:eastAsia="Times New Roman" w:hAnsi="Times New Roman" w:cs="Times New Roman"/>
                <w:sz w:val="24"/>
                <w:szCs w:val="24"/>
                <w:lang w:eastAsia="lv-LV"/>
              </w:rPr>
              <w:t>.</w:t>
            </w:r>
          </w:p>
        </w:tc>
      </w:tr>
      <w:tr w:rsidR="0053179D" w:rsidRPr="00BC022F" w14:paraId="4C0ADB4B" w14:textId="77777777" w:rsidTr="22689238">
        <w:trPr>
          <w:trHeight w:val="549"/>
        </w:trPr>
        <w:tc>
          <w:tcPr>
            <w:tcW w:w="3227" w:type="dxa"/>
            <w:shd w:val="clear" w:color="auto" w:fill="D9D9D9" w:themeFill="background1" w:themeFillShade="D9"/>
          </w:tcPr>
          <w:p w14:paraId="0E9FE417" w14:textId="50071075"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Termiņš projekta iesnieguma iesniegšanai </w:t>
            </w:r>
            <w:proofErr w:type="spellStart"/>
            <w:r>
              <w:rPr>
                <w:rFonts w:ascii="Times New Roman" w:eastAsia="Times New Roman" w:hAnsi="Times New Roman" w:cs="Times New Roman"/>
                <w:sz w:val="24"/>
                <w:szCs w:val="24"/>
                <w:lang w:eastAsia="lv-LV"/>
              </w:rPr>
              <w:t>priekšizskatīšanā</w:t>
            </w:r>
            <w:proofErr w:type="spellEnd"/>
          </w:p>
        </w:tc>
        <w:tc>
          <w:tcPr>
            <w:tcW w:w="2866" w:type="dxa"/>
          </w:tcPr>
          <w:p w14:paraId="26FE0AD7" w14:textId="1C8BEE33" w:rsidR="0053179D" w:rsidRPr="00BC022F" w:rsidRDefault="006C5F9E" w:rsidP="0053179D">
            <w:pPr>
              <w:spacing w:before="0"/>
              <w:ind w:left="0" w:firstLine="0"/>
              <w:jc w:val="center"/>
              <w:outlineLvl w:val="3"/>
              <w:rPr>
                <w:rFonts w:ascii="Times New Roman" w:eastAsia="Times New Roman" w:hAnsi="Times New Roman" w:cs="Times New Roman"/>
                <w:sz w:val="24"/>
                <w:szCs w:val="24"/>
                <w:lang w:eastAsia="lv-LV"/>
              </w:rPr>
            </w:pPr>
            <w:r w:rsidRPr="006C5F9E">
              <w:rPr>
                <w:rFonts w:ascii="Times New Roman" w:eastAsia="Times New Roman" w:hAnsi="Times New Roman" w:cs="Times New Roman"/>
                <w:sz w:val="24"/>
                <w:szCs w:val="24"/>
                <w:lang w:eastAsia="lv-LV"/>
              </w:rPr>
              <w:t>No  2023.gada 1</w:t>
            </w:r>
            <w:r w:rsidR="00EA6A7E">
              <w:rPr>
                <w:rFonts w:ascii="Times New Roman" w:eastAsia="Times New Roman" w:hAnsi="Times New Roman" w:cs="Times New Roman"/>
                <w:sz w:val="24"/>
                <w:szCs w:val="24"/>
                <w:lang w:eastAsia="lv-LV"/>
              </w:rPr>
              <w:t>7</w:t>
            </w:r>
            <w:r w:rsidRPr="006C5F9E">
              <w:rPr>
                <w:rFonts w:ascii="Times New Roman" w:eastAsia="Times New Roman" w:hAnsi="Times New Roman" w:cs="Times New Roman"/>
                <w:sz w:val="24"/>
                <w:szCs w:val="24"/>
                <w:lang w:eastAsia="lv-LV"/>
              </w:rPr>
              <w:t>.oktobra</w:t>
            </w:r>
          </w:p>
        </w:tc>
        <w:tc>
          <w:tcPr>
            <w:tcW w:w="2429" w:type="dxa"/>
          </w:tcPr>
          <w:p w14:paraId="01EE439C" w14:textId="1F780195" w:rsidR="00D153FA" w:rsidRPr="00D153FA" w:rsidRDefault="00D153FA" w:rsidP="00152203">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D153FA">
              <w:rPr>
                <w:rFonts w:ascii="Times New Roman" w:eastAsia="Times New Roman" w:hAnsi="Times New Roman" w:cs="Times New Roman"/>
                <w:sz w:val="24"/>
                <w:szCs w:val="24"/>
                <w:lang w:eastAsia="lv-LV"/>
              </w:rPr>
              <w:t>Lielā ģilde (Amatu ielā 6, Rīgā) līdz 2023.gada 29.decembrim;</w:t>
            </w:r>
          </w:p>
          <w:p w14:paraId="2CA462C2" w14:textId="4C304E78" w:rsidR="00D153FA" w:rsidRPr="00D153FA" w:rsidRDefault="00D153FA" w:rsidP="00152203">
            <w:pPr>
              <w:spacing w:before="0"/>
              <w:ind w:left="312" w:hanging="312"/>
              <w:jc w:val="left"/>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D153FA">
              <w:rPr>
                <w:rFonts w:ascii="Times New Roman" w:eastAsia="Times New Roman" w:hAnsi="Times New Roman" w:cs="Times New Roman"/>
                <w:sz w:val="24"/>
                <w:szCs w:val="24"/>
                <w:lang w:eastAsia="lv-LV"/>
              </w:rPr>
              <w:t>Izstāžu zāle Arsenāls (Torņa ielā 1, Rīgā) līdz 2023.gada 29.decembrim;</w:t>
            </w:r>
          </w:p>
          <w:p w14:paraId="0C99D194" w14:textId="77777777" w:rsidR="00FA16E4" w:rsidRDefault="00D153FA" w:rsidP="00FA16E4">
            <w:pPr>
              <w:spacing w:before="0"/>
              <w:ind w:left="312" w:hanging="312"/>
              <w:jc w:val="left"/>
              <w:outlineLvl w:val="3"/>
              <w:rPr>
                <w:ins w:id="104" w:author="Iveta Vlasenko" w:date="2024-08-06T19:00:00Z"/>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Pr="00D153FA">
              <w:rPr>
                <w:rFonts w:ascii="Times New Roman" w:eastAsia="Times New Roman" w:hAnsi="Times New Roman" w:cs="Times New Roman"/>
                <w:sz w:val="24"/>
                <w:szCs w:val="24"/>
                <w:lang w:eastAsia="lv-LV"/>
              </w:rPr>
              <w:t xml:space="preserve">Vecrīgas publiskā </w:t>
            </w:r>
            <w:proofErr w:type="spellStart"/>
            <w:r w:rsidRPr="00D153FA">
              <w:rPr>
                <w:rFonts w:ascii="Times New Roman" w:eastAsia="Times New Roman" w:hAnsi="Times New Roman" w:cs="Times New Roman"/>
                <w:sz w:val="24"/>
                <w:szCs w:val="24"/>
                <w:lang w:eastAsia="lv-LV"/>
              </w:rPr>
              <w:t>ārtelpa</w:t>
            </w:r>
            <w:proofErr w:type="spellEnd"/>
            <w:r w:rsidRPr="00D153FA">
              <w:rPr>
                <w:rFonts w:ascii="Times New Roman" w:eastAsia="Times New Roman" w:hAnsi="Times New Roman" w:cs="Times New Roman"/>
                <w:sz w:val="24"/>
                <w:szCs w:val="24"/>
                <w:lang w:eastAsia="lv-LV"/>
              </w:rPr>
              <w:t xml:space="preserve"> līdz 2024.gada 15.februārim</w:t>
            </w:r>
            <w:ins w:id="105" w:author="Iveta Vlasenko" w:date="2024-08-06T19:00:00Z">
              <w:r w:rsidR="00FA16E4">
                <w:rPr>
                  <w:rFonts w:ascii="Times New Roman" w:eastAsia="Times New Roman" w:hAnsi="Times New Roman" w:cs="Times New Roman"/>
                  <w:sz w:val="24"/>
                  <w:szCs w:val="24"/>
                  <w:lang w:eastAsia="lv-LV"/>
                </w:rPr>
                <w:t>;</w:t>
              </w:r>
            </w:ins>
          </w:p>
          <w:p w14:paraId="06FB6700" w14:textId="2D6BF437" w:rsidR="00FA16E4" w:rsidRDefault="00FA16E4" w:rsidP="00FA16E4">
            <w:pPr>
              <w:spacing w:before="0" w:after="120"/>
              <w:ind w:left="0" w:firstLine="0"/>
              <w:outlineLvl w:val="3"/>
              <w:rPr>
                <w:ins w:id="106" w:author="Iveta Vlasenko" w:date="2024-08-06T19:00:00Z"/>
                <w:rFonts w:ascii="Times New Roman" w:eastAsia="Times New Roman" w:hAnsi="Times New Roman" w:cs="Times New Roman"/>
                <w:sz w:val="24"/>
                <w:szCs w:val="24"/>
                <w:lang w:eastAsia="lv-LV"/>
              </w:rPr>
            </w:pPr>
            <w:ins w:id="107" w:author="Iveta Vlasenko" w:date="2024-08-06T19:00:00Z">
              <w:r w:rsidRPr="6EAFB9F0">
                <w:rPr>
                  <w:rFonts w:ascii="Times New Roman" w:eastAsia="Times New Roman" w:hAnsi="Times New Roman" w:cs="Times New Roman"/>
                  <w:sz w:val="24"/>
                  <w:szCs w:val="24"/>
                  <w:lang w:eastAsia="lv-LV"/>
                </w:rPr>
                <w:t xml:space="preserve">4. Daugavas </w:t>
              </w:r>
              <w:proofErr w:type="spellStart"/>
              <w:r w:rsidRPr="6EAFB9F0">
                <w:rPr>
                  <w:rFonts w:ascii="Times New Roman" w:eastAsia="Times New Roman" w:hAnsi="Times New Roman" w:cs="Times New Roman"/>
                  <w:sz w:val="24"/>
                  <w:szCs w:val="24"/>
                  <w:lang w:eastAsia="lv-LV"/>
                </w:rPr>
                <w:t>gātes</w:t>
              </w:r>
              <w:proofErr w:type="spellEnd"/>
              <w:r w:rsidRPr="6EAFB9F0">
                <w:rPr>
                  <w:rFonts w:ascii="Times New Roman" w:eastAsia="Times New Roman" w:hAnsi="Times New Roman" w:cs="Times New Roman"/>
                  <w:sz w:val="24"/>
                  <w:szCs w:val="24"/>
                  <w:lang w:eastAsia="lv-LV"/>
                </w:rPr>
                <w:t xml:space="preserve"> labiekārtošana</w:t>
              </w:r>
            </w:ins>
            <w:ins w:id="108" w:author="Mārīte Fokina" w:date="2024-08-26T07:17:00Z">
              <w:r w:rsidR="4FDBFC17" w:rsidRPr="6EAFB9F0">
                <w:rPr>
                  <w:rFonts w:ascii="Times New Roman" w:eastAsia="Times New Roman" w:hAnsi="Times New Roman" w:cs="Times New Roman"/>
                  <w:sz w:val="24"/>
                  <w:szCs w:val="24"/>
                  <w:lang w:eastAsia="lv-LV"/>
                </w:rPr>
                <w:t xml:space="preserve"> līdz </w:t>
              </w:r>
              <w:r w:rsidR="4FDBFC17" w:rsidRPr="6EAFB9F0">
                <w:rPr>
                  <w:rFonts w:ascii="Times New Roman" w:eastAsia="Times New Roman" w:hAnsi="Times New Roman" w:cs="Times New Roman"/>
                  <w:sz w:val="24"/>
                  <w:szCs w:val="24"/>
                  <w:lang w:eastAsia="lv-LV"/>
                </w:rPr>
                <w:lastRenderedPageBreak/>
                <w:t>2024.gada 30. septembrim</w:t>
              </w:r>
            </w:ins>
            <w:ins w:id="109" w:author="Iveta Vlasenko" w:date="2024-08-06T19:00:00Z">
              <w:r w:rsidRPr="6EAFB9F0">
                <w:rPr>
                  <w:rFonts w:ascii="Times New Roman" w:eastAsia="Times New Roman" w:hAnsi="Times New Roman" w:cs="Times New Roman"/>
                  <w:sz w:val="24"/>
                  <w:szCs w:val="24"/>
                  <w:lang w:eastAsia="lv-LV"/>
                </w:rPr>
                <w:t>;</w:t>
              </w:r>
            </w:ins>
          </w:p>
          <w:p w14:paraId="7AF2B4B1" w14:textId="23903675" w:rsidR="0053179D" w:rsidRPr="00E608AE" w:rsidRDefault="00FA16E4" w:rsidP="00FA16E4">
            <w:pPr>
              <w:spacing w:before="0"/>
              <w:ind w:left="312" w:hanging="312"/>
              <w:jc w:val="left"/>
              <w:outlineLvl w:val="3"/>
              <w:rPr>
                <w:rFonts w:ascii="Times New Roman" w:eastAsia="Times New Roman" w:hAnsi="Times New Roman" w:cs="Times New Roman"/>
                <w:sz w:val="24"/>
                <w:szCs w:val="24"/>
                <w:lang w:eastAsia="lv-LV"/>
              </w:rPr>
            </w:pPr>
            <w:ins w:id="110" w:author="Iveta Vlasenko" w:date="2024-08-06T19:00:00Z">
              <w:r w:rsidRPr="6EAFB9F0">
                <w:rPr>
                  <w:rFonts w:ascii="Times New Roman" w:eastAsia="Times New Roman" w:hAnsi="Times New Roman" w:cs="Times New Roman"/>
                  <w:sz w:val="24"/>
                  <w:szCs w:val="24"/>
                  <w:lang w:eastAsia="lv-LV"/>
                </w:rPr>
                <w:t>5. Rīgas pils ekspozīcijas izveide</w:t>
              </w:r>
            </w:ins>
            <w:ins w:id="111" w:author="Mārīte Fokina" w:date="2024-08-22T08:46:00Z">
              <w:r w:rsidR="63FAB8F2" w:rsidRPr="6EAFB9F0">
                <w:rPr>
                  <w:rFonts w:ascii="Times New Roman" w:eastAsia="Times New Roman" w:hAnsi="Times New Roman" w:cs="Times New Roman"/>
                  <w:sz w:val="24"/>
                  <w:szCs w:val="24"/>
                  <w:lang w:eastAsia="lv-LV"/>
                </w:rPr>
                <w:t xml:space="preserve"> līdz 2024. gada </w:t>
              </w:r>
            </w:ins>
            <w:ins w:id="112" w:author="Mārīte Fokina" w:date="2024-08-26T07:17:00Z">
              <w:r w:rsidR="0231DB68" w:rsidRPr="6EAFB9F0">
                <w:rPr>
                  <w:rFonts w:ascii="Times New Roman" w:eastAsia="Times New Roman" w:hAnsi="Times New Roman" w:cs="Times New Roman"/>
                  <w:sz w:val="24"/>
                  <w:szCs w:val="24"/>
                  <w:lang w:eastAsia="lv-LV"/>
                </w:rPr>
                <w:t>30. septembrim</w:t>
              </w:r>
            </w:ins>
            <w:del w:id="113" w:author="Mārīte Fokina" w:date="2024-08-22T08:46:00Z">
              <w:r w:rsidRPr="6EAFB9F0" w:rsidDel="00FA16E4">
                <w:rPr>
                  <w:rFonts w:ascii="Times New Roman" w:eastAsia="Times New Roman" w:hAnsi="Times New Roman" w:cs="Times New Roman"/>
                  <w:sz w:val="24"/>
                  <w:szCs w:val="24"/>
                  <w:lang w:eastAsia="lv-LV"/>
                </w:rPr>
                <w:delText>.</w:delText>
              </w:r>
            </w:del>
          </w:p>
        </w:tc>
      </w:tr>
    </w:tbl>
    <w:p w14:paraId="3138F96B" w14:textId="77777777" w:rsidR="00F034D7" w:rsidRPr="00BC022F" w:rsidRDefault="00F034D7" w:rsidP="0098459D">
      <w:pPr>
        <w:spacing w:before="0"/>
        <w:outlineLvl w:val="3"/>
        <w:rPr>
          <w:rFonts w:ascii="Times New Roman" w:eastAsia="Times New Roman" w:hAnsi="Times New Roman" w:cs="Times New Roman"/>
          <w:bCs/>
          <w:color w:val="000000"/>
          <w:sz w:val="24"/>
          <w:szCs w:val="24"/>
          <w:lang w:eastAsia="lv-LV"/>
        </w:rPr>
      </w:pPr>
    </w:p>
    <w:p w14:paraId="71C558D5" w14:textId="77777777" w:rsidR="005F2FFD" w:rsidRPr="00BC022F" w:rsidRDefault="005F2FFD" w:rsidP="0098459D">
      <w:pPr>
        <w:spacing w:before="0"/>
        <w:outlineLvl w:val="3"/>
        <w:rPr>
          <w:rFonts w:ascii="Times New Roman" w:eastAsia="Times New Roman" w:hAnsi="Times New Roman" w:cs="Times New Roman"/>
          <w:bCs/>
          <w:color w:val="000000"/>
          <w:sz w:val="24"/>
          <w:szCs w:val="24"/>
          <w:lang w:eastAsia="lv-LV"/>
        </w:rPr>
      </w:pPr>
    </w:p>
    <w:p w14:paraId="3AEDD0DA" w14:textId="3023B7FB" w:rsidR="005F2FFD" w:rsidRPr="00BC022F" w:rsidRDefault="00C87C2E" w:rsidP="00B479C6">
      <w:pPr>
        <w:pStyle w:val="Sarakstarindkopa"/>
        <w:numPr>
          <w:ilvl w:val="0"/>
          <w:numId w:val="41"/>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r w:rsidR="00BF2018">
        <w:rPr>
          <w:rFonts w:ascii="Times New Roman" w:hAnsi="Times New Roman" w:cs="Times New Roman"/>
          <w:b/>
          <w:sz w:val="28"/>
        </w:rPr>
        <w:t>un sadarbības partnerim</w:t>
      </w:r>
    </w:p>
    <w:p w14:paraId="5FD0E098" w14:textId="116D31F4" w:rsidR="0096739E" w:rsidRPr="0005638A" w:rsidRDefault="0005638A" w:rsidP="0005638A">
      <w:pPr>
        <w:pStyle w:val="Sarakstarindkopa"/>
        <w:numPr>
          <w:ilvl w:val="0"/>
          <w:numId w:val="18"/>
        </w:numPr>
        <w:spacing w:before="0"/>
        <w:contextualSpacing w:val="0"/>
        <w:outlineLvl w:val="3"/>
        <w:rPr>
          <w:rStyle w:val="Hipersaite"/>
          <w:rFonts w:ascii="Times New Roman" w:eastAsia="Times New Roman" w:hAnsi="Times New Roman" w:cs="Times New Roman"/>
          <w:bCs/>
          <w:color w:val="000000"/>
          <w:sz w:val="24"/>
          <w:szCs w:val="24"/>
          <w:u w:val="none"/>
          <w:lang w:eastAsia="lv-LV"/>
        </w:rPr>
      </w:pPr>
      <w:r w:rsidRPr="002D5CD8">
        <w:rPr>
          <w:rFonts w:ascii="Times New Roman" w:eastAsia="Times New Roman" w:hAnsi="Times New Roman" w:cs="Times New Roman"/>
          <w:sz w:val="24"/>
          <w:szCs w:val="24"/>
          <w:lang w:eastAsia="lv-LV"/>
        </w:rPr>
        <w:t>Projekta iesniedzējs atbilstoši MK noteikumu 22.</w:t>
      </w:r>
      <w:r>
        <w:rPr>
          <w:rFonts w:ascii="Times New Roman" w:eastAsia="Times New Roman" w:hAnsi="Times New Roman" w:cs="Times New Roman"/>
          <w:sz w:val="24"/>
          <w:szCs w:val="24"/>
          <w:lang w:eastAsia="lv-LV"/>
        </w:rPr>
        <w:t> </w:t>
      </w:r>
      <w:r w:rsidRPr="002D5CD8">
        <w:rPr>
          <w:rFonts w:ascii="Times New Roman" w:eastAsia="Times New Roman" w:hAnsi="Times New Roman" w:cs="Times New Roman"/>
          <w:sz w:val="24"/>
          <w:szCs w:val="24"/>
          <w:lang w:eastAsia="lv-LV"/>
        </w:rPr>
        <w:t xml:space="preserve">punktam, </w:t>
      </w:r>
      <w:r w:rsidRPr="002D5CD8">
        <w:rPr>
          <w:rFonts w:ascii="Times New Roman" w:hAnsi="Times New Roman" w:cs="Times New Roman"/>
          <w:sz w:val="24"/>
          <w:szCs w:val="24"/>
        </w:rPr>
        <w:t xml:space="preserve">kurš pēc projekta iesnieguma apstiprināšanas kļūst par finansējuma saņēmēju, pasākuma ietvaros ir valsts akciju sabiedrība </w:t>
      </w:r>
      <w:r w:rsidR="001F200C">
        <w:rPr>
          <w:rFonts w:ascii="Times New Roman" w:hAnsi="Times New Roman" w:cs="Times New Roman"/>
          <w:sz w:val="24"/>
          <w:szCs w:val="24"/>
        </w:rPr>
        <w:t>“</w:t>
      </w:r>
      <w:r w:rsidRPr="002D5CD8">
        <w:rPr>
          <w:rFonts w:ascii="Times New Roman" w:hAnsi="Times New Roman" w:cs="Times New Roman"/>
          <w:sz w:val="24"/>
          <w:szCs w:val="24"/>
        </w:rPr>
        <w:t>Valsts nekustamie īpašumi</w:t>
      </w:r>
      <w:r w:rsidR="001F200C">
        <w:rPr>
          <w:rFonts w:ascii="Times New Roman" w:hAnsi="Times New Roman" w:cs="Times New Roman"/>
          <w:sz w:val="24"/>
          <w:szCs w:val="24"/>
        </w:rPr>
        <w:t>”</w:t>
      </w:r>
      <w:ins w:id="114" w:author="Iveta Vlasenko" w:date="2024-08-06T18:40:00Z">
        <w:r w:rsidR="001F3917">
          <w:rPr>
            <w:rFonts w:ascii="Times New Roman" w:hAnsi="Times New Roman" w:cs="Times New Roman"/>
            <w:sz w:val="24"/>
            <w:szCs w:val="24"/>
          </w:rPr>
          <w:t xml:space="preserve">, </w:t>
        </w:r>
        <w:r w:rsidR="00894515" w:rsidRPr="00894515">
          <w:rPr>
            <w:rFonts w:ascii="Times New Roman" w:hAnsi="Times New Roman" w:cs="Times New Roman"/>
            <w:sz w:val="24"/>
            <w:szCs w:val="24"/>
          </w:rPr>
          <w:t>Latvijas Nacionālais vēstures muzej</w:t>
        </w:r>
        <w:r w:rsidR="00894515">
          <w:rPr>
            <w:rFonts w:ascii="Times New Roman" w:hAnsi="Times New Roman" w:cs="Times New Roman"/>
            <w:sz w:val="24"/>
            <w:szCs w:val="24"/>
          </w:rPr>
          <w:t>s</w:t>
        </w:r>
      </w:ins>
      <w:r w:rsidRPr="002D5CD8">
        <w:rPr>
          <w:rFonts w:ascii="Times New Roman" w:hAnsi="Times New Roman" w:cs="Times New Roman"/>
          <w:sz w:val="24"/>
          <w:szCs w:val="24"/>
        </w:rPr>
        <w:t xml:space="preserve"> un Rīgas </w:t>
      </w:r>
      <w:proofErr w:type="spellStart"/>
      <w:r w:rsidRPr="002D5CD8">
        <w:rPr>
          <w:rFonts w:ascii="Times New Roman" w:hAnsi="Times New Roman" w:cs="Times New Roman"/>
          <w:sz w:val="24"/>
          <w:szCs w:val="24"/>
        </w:rPr>
        <w:t>valstspilsētas</w:t>
      </w:r>
      <w:proofErr w:type="spellEnd"/>
      <w:r w:rsidRPr="002D5CD8">
        <w:rPr>
          <w:rFonts w:ascii="Times New Roman" w:hAnsi="Times New Roman" w:cs="Times New Roman"/>
          <w:sz w:val="24"/>
          <w:szCs w:val="24"/>
        </w:rPr>
        <w:t xml:space="preserve"> pašvaldība, kuras īpašumā, turējumā, lietošanā</w:t>
      </w:r>
      <w:ins w:id="115" w:author="Mārīte Fokina" w:date="2024-08-16T12:08:00Z">
        <w:r w:rsidR="0031726B">
          <w:rPr>
            <w:rFonts w:ascii="Times New Roman" w:hAnsi="Times New Roman" w:cs="Times New Roman"/>
            <w:sz w:val="24"/>
            <w:szCs w:val="24"/>
          </w:rPr>
          <w:t>, nomā</w:t>
        </w:r>
      </w:ins>
      <w:r w:rsidRPr="002D5CD8">
        <w:rPr>
          <w:rFonts w:ascii="Times New Roman" w:hAnsi="Times New Roman" w:cs="Times New Roman"/>
          <w:sz w:val="24"/>
          <w:szCs w:val="24"/>
        </w:rPr>
        <w:t xml:space="preserve"> vai valdījumā atrodas kultūras mantojuma objekts vai publiskā </w:t>
      </w:r>
      <w:proofErr w:type="spellStart"/>
      <w:r w:rsidRPr="002D5CD8">
        <w:rPr>
          <w:rFonts w:ascii="Times New Roman" w:hAnsi="Times New Roman" w:cs="Times New Roman"/>
          <w:sz w:val="24"/>
          <w:szCs w:val="24"/>
        </w:rPr>
        <w:t>ārtelpa</w:t>
      </w:r>
      <w:proofErr w:type="spellEnd"/>
      <w:r w:rsidRPr="002D5CD8">
        <w:rPr>
          <w:rFonts w:ascii="Times New Roman" w:hAnsi="Times New Roman" w:cs="Times New Roman"/>
          <w:sz w:val="24"/>
          <w:szCs w:val="24"/>
        </w:rPr>
        <w:t>, kurā plānotas investīcijas</w:t>
      </w:r>
      <w:r w:rsidR="009C3FEA">
        <w:rPr>
          <w:rFonts w:ascii="Times New Roman" w:hAnsi="Times New Roman" w:cs="Times New Roman"/>
          <w:sz w:val="24"/>
          <w:szCs w:val="24"/>
        </w:rPr>
        <w:t>.</w:t>
      </w:r>
      <w:r>
        <w:rPr>
          <w:rFonts w:ascii="Times New Roman" w:hAnsi="Times New Roman" w:cs="Times New Roman"/>
          <w:sz w:val="24"/>
          <w:szCs w:val="24"/>
        </w:rPr>
        <w:t xml:space="preserve"> </w:t>
      </w:r>
    </w:p>
    <w:p w14:paraId="0DC91EF1" w14:textId="0DDE2D1B" w:rsidR="0005638A" w:rsidRPr="0005638A" w:rsidRDefault="0005638A" w:rsidP="0005638A">
      <w:pPr>
        <w:pStyle w:val="Sarakstarindkopa"/>
        <w:numPr>
          <w:ilvl w:val="0"/>
          <w:numId w:val="18"/>
        </w:numPr>
        <w:spacing w:before="0"/>
        <w:contextualSpacing w:val="0"/>
        <w:outlineLvl w:val="3"/>
        <w:rPr>
          <w:rStyle w:val="Hipersaite"/>
          <w:rFonts w:ascii="Times New Roman" w:eastAsia="Times New Roman" w:hAnsi="Times New Roman" w:cs="Times New Roman"/>
          <w:bCs/>
          <w:color w:val="000000"/>
          <w:sz w:val="24"/>
          <w:szCs w:val="24"/>
          <w:u w:val="none"/>
          <w:lang w:eastAsia="lv-LV"/>
        </w:rPr>
      </w:pPr>
      <w:r w:rsidRPr="002D5CD8">
        <w:rPr>
          <w:rStyle w:val="Hipersaite"/>
          <w:rFonts w:ascii="Times New Roman" w:eastAsia="Times New Roman" w:hAnsi="Times New Roman" w:cs="Times New Roman"/>
          <w:color w:val="auto"/>
          <w:sz w:val="24"/>
          <w:szCs w:val="24"/>
          <w:u w:val="none"/>
          <w:lang w:eastAsia="lv-LV"/>
        </w:rPr>
        <w:t xml:space="preserve">Atbilstoši MK noteikumu 23. punktam, </w:t>
      </w:r>
      <w:r>
        <w:rPr>
          <w:rStyle w:val="Hipersaite"/>
          <w:rFonts w:ascii="Times New Roman" w:eastAsia="Times New Roman" w:hAnsi="Times New Roman" w:cs="Times New Roman"/>
          <w:color w:val="auto"/>
          <w:sz w:val="24"/>
          <w:szCs w:val="24"/>
          <w:u w:val="none"/>
          <w:lang w:eastAsia="lv-LV"/>
        </w:rPr>
        <w:t>p</w:t>
      </w:r>
      <w:r w:rsidRPr="002D5CD8">
        <w:rPr>
          <w:rStyle w:val="Hipersaite"/>
          <w:rFonts w:ascii="Times New Roman" w:eastAsia="Times New Roman" w:hAnsi="Times New Roman" w:cs="Times New Roman"/>
          <w:color w:val="auto"/>
          <w:sz w:val="24"/>
          <w:szCs w:val="24"/>
          <w:u w:val="none"/>
          <w:lang w:eastAsia="lv-LV"/>
        </w:rPr>
        <w:t xml:space="preserve">rojekta iesniedzējs pasākuma ietvaros projekta īstenošanai var piesaistīt sadarbības partneri – valsts kapitālsabiedrību, pašvaldību, pašvaldības iestādi vai pašvaldības kapitālsabiedrību, kuras īpašumā, turējumā, lietošanā vai valdījumā atrodas kultūras mantojuma objekts vai publiskā </w:t>
      </w:r>
      <w:proofErr w:type="spellStart"/>
      <w:r w:rsidRPr="002D5CD8">
        <w:rPr>
          <w:rStyle w:val="Hipersaite"/>
          <w:rFonts w:ascii="Times New Roman" w:eastAsia="Times New Roman" w:hAnsi="Times New Roman" w:cs="Times New Roman"/>
          <w:color w:val="auto"/>
          <w:sz w:val="24"/>
          <w:szCs w:val="24"/>
          <w:u w:val="none"/>
          <w:lang w:eastAsia="lv-LV"/>
        </w:rPr>
        <w:t>ārtelpa</w:t>
      </w:r>
      <w:proofErr w:type="spellEnd"/>
      <w:r w:rsidRPr="002D5CD8">
        <w:rPr>
          <w:rStyle w:val="Hipersaite"/>
          <w:rFonts w:ascii="Times New Roman" w:eastAsia="Times New Roman" w:hAnsi="Times New Roman" w:cs="Times New Roman"/>
          <w:color w:val="auto"/>
          <w:sz w:val="24"/>
          <w:szCs w:val="24"/>
          <w:u w:val="none"/>
          <w:lang w:eastAsia="lv-LV"/>
        </w:rPr>
        <w:t>, kurā plānotas investīcijas</w:t>
      </w:r>
      <w:r>
        <w:rPr>
          <w:rStyle w:val="Hipersaite"/>
          <w:rFonts w:ascii="Times New Roman" w:eastAsia="Times New Roman" w:hAnsi="Times New Roman" w:cs="Times New Roman"/>
          <w:color w:val="auto"/>
          <w:sz w:val="24"/>
          <w:szCs w:val="24"/>
          <w:u w:val="none"/>
          <w:lang w:eastAsia="lv-LV"/>
        </w:rPr>
        <w:t>.</w:t>
      </w:r>
    </w:p>
    <w:p w14:paraId="6B452386" w14:textId="304F39D2" w:rsidR="00A7104B" w:rsidRPr="00BC022F" w:rsidRDefault="00A7104B" w:rsidP="00B479C6">
      <w:pPr>
        <w:pStyle w:val="Sarakstarindkopa"/>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529DC953" w:rsidR="00600C91" w:rsidRPr="00BC022F" w:rsidRDefault="007036E3" w:rsidP="00B479C6">
      <w:pPr>
        <w:pStyle w:val="Sarakstarindkopa"/>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Pasākuma</w:t>
      </w:r>
      <w:r w:rsidR="00600C91" w:rsidRPr="00BC022F">
        <w:rPr>
          <w:rFonts w:ascii="Times New Roman" w:eastAsia="Times New Roman" w:hAnsi="Times New Roman" w:cs="Times New Roman"/>
          <w:bCs/>
          <w:color w:val="000000"/>
          <w:sz w:val="24"/>
          <w:szCs w:val="24"/>
          <w:lang w:eastAsia="lv-LV"/>
        </w:rPr>
        <w:t xml:space="preserve"> ietvaros ir atbalstāmas darbības, kas noteiktas MK noteikumu </w:t>
      </w:r>
      <w:r w:rsidRPr="001E0F80">
        <w:rPr>
          <w:rFonts w:ascii="Times New Roman" w:eastAsia="Times New Roman" w:hAnsi="Times New Roman" w:cs="Times New Roman"/>
          <w:bCs/>
          <w:sz w:val="24"/>
          <w:szCs w:val="24"/>
          <w:lang w:eastAsia="lv-LV"/>
        </w:rPr>
        <w:t>33</w:t>
      </w:r>
      <w:r w:rsidR="00600C91" w:rsidRPr="00BC022F">
        <w:rPr>
          <w:rFonts w:ascii="Times New Roman" w:eastAsia="Times New Roman" w:hAnsi="Times New Roman" w:cs="Times New Roman"/>
          <w:bCs/>
          <w:color w:val="000000"/>
          <w:sz w:val="24"/>
          <w:szCs w:val="24"/>
          <w:lang w:eastAsia="lv-LV"/>
        </w:rPr>
        <w:t>.punktā.</w:t>
      </w:r>
    </w:p>
    <w:p w14:paraId="3C81BA82" w14:textId="52971AAB" w:rsidR="00600C91" w:rsidRPr="00BC022F" w:rsidRDefault="007036E3" w:rsidP="00B479C6">
      <w:pPr>
        <w:pStyle w:val="Sarakstarindkopa"/>
        <w:numPr>
          <w:ilvl w:val="0"/>
          <w:numId w:val="18"/>
        </w:numPr>
        <w:tabs>
          <w:tab w:val="left" w:pos="426"/>
        </w:tabs>
        <w:spacing w:before="0"/>
        <w:contextualSpacing w:val="0"/>
        <w:outlineLvl w:val="3"/>
        <w:rPr>
          <w:rFonts w:ascii="Times New Roman" w:hAnsi="Times New Roman" w:cs="Times New Roman"/>
          <w:sz w:val="24"/>
        </w:rPr>
      </w:pPr>
      <w:r w:rsidRPr="00B70B62">
        <w:rPr>
          <w:rFonts w:asciiTheme="majorBidi" w:eastAsia="Times New Roman" w:hAnsiTheme="majorBidi" w:cstheme="majorBidi"/>
          <w:sz w:val="24"/>
          <w:szCs w:val="24"/>
        </w:rPr>
        <w:t>Projekta</w:t>
      </w:r>
      <w:r w:rsidRPr="00B70B62">
        <w:rPr>
          <w:rFonts w:asciiTheme="majorBidi" w:eastAsia="Times New Roman" w:hAnsiTheme="majorBidi" w:cstheme="majorBidi"/>
          <w:sz w:val="24"/>
          <w:szCs w:val="24"/>
          <w:lang w:eastAsia="lv-LV"/>
        </w:rPr>
        <w:t xml:space="preserve"> iesniegumā plāno izmaksas atbilstoši MK noteikumu </w:t>
      </w:r>
      <w:r>
        <w:rPr>
          <w:rFonts w:asciiTheme="majorBidi" w:eastAsia="Times New Roman" w:hAnsiTheme="majorBidi" w:cstheme="majorBidi"/>
          <w:sz w:val="24"/>
          <w:szCs w:val="24"/>
          <w:lang w:eastAsia="lv-LV"/>
        </w:rPr>
        <w:t xml:space="preserve">34., 35., </w:t>
      </w:r>
      <w:r w:rsidRPr="00B70B62">
        <w:rPr>
          <w:rFonts w:asciiTheme="majorBidi" w:eastAsia="Times New Roman" w:hAnsiTheme="majorBidi" w:cstheme="majorBidi"/>
          <w:sz w:val="24"/>
          <w:szCs w:val="24"/>
          <w:lang w:eastAsia="lv-LV"/>
        </w:rPr>
        <w:t>36., 37., 38., 39.</w:t>
      </w:r>
      <w:r>
        <w:rPr>
          <w:rFonts w:asciiTheme="majorBidi" w:eastAsia="Times New Roman" w:hAnsiTheme="majorBidi" w:cstheme="majorBidi"/>
          <w:sz w:val="24"/>
          <w:szCs w:val="24"/>
          <w:lang w:eastAsia="lv-LV"/>
        </w:rPr>
        <w:t>, 40.</w:t>
      </w:r>
      <w:r w:rsidRPr="00B70B62">
        <w:rPr>
          <w:rFonts w:asciiTheme="majorBidi" w:eastAsia="Times New Roman" w:hAnsiTheme="majorBidi" w:cstheme="majorBidi"/>
          <w:sz w:val="24"/>
          <w:szCs w:val="24"/>
          <w:lang w:eastAsia="lv-LV"/>
        </w:rPr>
        <w:t xml:space="preserve"> un 4</w:t>
      </w:r>
      <w:r>
        <w:rPr>
          <w:rFonts w:asciiTheme="majorBidi" w:eastAsia="Times New Roman" w:hAnsiTheme="majorBidi" w:cstheme="majorBidi"/>
          <w:sz w:val="24"/>
          <w:szCs w:val="24"/>
          <w:lang w:eastAsia="lv-LV"/>
        </w:rPr>
        <w:t>1</w:t>
      </w:r>
      <w:r w:rsidRPr="00B70B62">
        <w:rPr>
          <w:rFonts w:asciiTheme="majorBidi" w:eastAsia="Times New Roman" w:hAnsiTheme="majorBidi" w:cstheme="majorBidi"/>
          <w:sz w:val="24"/>
          <w:szCs w:val="24"/>
          <w:lang w:eastAsia="lv-LV"/>
        </w:rPr>
        <w:t>.</w:t>
      </w:r>
      <w:r>
        <w:rPr>
          <w:rFonts w:asciiTheme="majorBidi" w:eastAsia="Times New Roman" w:hAnsiTheme="majorBidi" w:cstheme="majorBidi"/>
          <w:sz w:val="24"/>
          <w:szCs w:val="24"/>
          <w:lang w:eastAsia="lv-LV"/>
        </w:rPr>
        <w:t> </w:t>
      </w:r>
      <w:r w:rsidRPr="00B70B62">
        <w:rPr>
          <w:rFonts w:asciiTheme="majorBidi" w:eastAsia="Times New Roman" w:hAnsiTheme="majorBidi" w:cstheme="majorBidi"/>
          <w:sz w:val="24"/>
          <w:szCs w:val="24"/>
        </w:rPr>
        <w:t>punktam</w:t>
      </w:r>
      <w:r w:rsidR="00670CCB" w:rsidRPr="00BC022F">
        <w:rPr>
          <w:rFonts w:ascii="Times New Roman" w:hAnsi="Times New Roman" w:cs="Times New Roman"/>
          <w:bCs/>
          <w:color w:val="000000" w:themeColor="text1"/>
          <w:sz w:val="24"/>
          <w:szCs w:val="24"/>
        </w:rPr>
        <w:t>.</w:t>
      </w:r>
    </w:p>
    <w:p w14:paraId="5EF3097D" w14:textId="2813E49F" w:rsidR="007036E3" w:rsidRPr="007036E3" w:rsidRDefault="007036E3">
      <w:pPr>
        <w:pStyle w:val="Sarakstarindkopa"/>
        <w:numPr>
          <w:ilvl w:val="0"/>
          <w:numId w:val="18"/>
        </w:numPr>
        <w:tabs>
          <w:tab w:val="left" w:pos="426"/>
        </w:tabs>
        <w:spacing w:before="0"/>
        <w:contextualSpacing w:val="0"/>
        <w:outlineLvl w:val="3"/>
        <w:rPr>
          <w:rFonts w:ascii="Times New Roman" w:eastAsia="Times New Roman" w:hAnsi="Times New Roman" w:cs="Times New Roman"/>
          <w:bCs/>
          <w:sz w:val="24"/>
          <w:szCs w:val="24"/>
          <w:lang w:eastAsia="lv-LV"/>
        </w:rPr>
      </w:pPr>
      <w:r w:rsidRPr="007036E3">
        <w:rPr>
          <w:rFonts w:ascii="Times New Roman" w:hAnsi="Times New Roman" w:cs="Times New Roman"/>
          <w:sz w:val="24"/>
        </w:rPr>
        <w:t xml:space="preserve">Projektu īsteno </w:t>
      </w:r>
      <w:r w:rsidR="0081250F">
        <w:rPr>
          <w:rFonts w:ascii="Times New Roman" w:hAnsi="Times New Roman" w:cs="Times New Roman"/>
          <w:sz w:val="24"/>
        </w:rPr>
        <w:t xml:space="preserve">saskaņā ar vienošanos, bet </w:t>
      </w:r>
      <w:r w:rsidRPr="007036E3">
        <w:rPr>
          <w:rFonts w:ascii="Times New Roman" w:hAnsi="Times New Roman" w:cs="Times New Roman"/>
          <w:sz w:val="24"/>
        </w:rPr>
        <w:t>ne ilgāk kā līdz 2029.</w:t>
      </w:r>
      <w:r w:rsidR="0019527E">
        <w:rPr>
          <w:rFonts w:ascii="Times New Roman" w:hAnsi="Times New Roman" w:cs="Times New Roman"/>
          <w:sz w:val="24"/>
        </w:rPr>
        <w:t xml:space="preserve"> </w:t>
      </w:r>
      <w:r w:rsidRPr="007036E3">
        <w:rPr>
          <w:rFonts w:ascii="Times New Roman" w:hAnsi="Times New Roman" w:cs="Times New Roman"/>
          <w:sz w:val="24"/>
        </w:rPr>
        <w:t>gada 31.</w:t>
      </w:r>
      <w:r w:rsidR="0019527E">
        <w:rPr>
          <w:rFonts w:ascii="Times New Roman" w:hAnsi="Times New Roman" w:cs="Times New Roman"/>
          <w:sz w:val="24"/>
        </w:rPr>
        <w:t xml:space="preserve"> </w:t>
      </w:r>
      <w:r w:rsidRPr="007036E3">
        <w:rPr>
          <w:rFonts w:ascii="Times New Roman" w:hAnsi="Times New Roman" w:cs="Times New Roman"/>
          <w:sz w:val="24"/>
        </w:rPr>
        <w:t>decembrim.</w:t>
      </w:r>
      <w:r>
        <w:rPr>
          <w:rFonts w:ascii="Times New Roman" w:hAnsi="Times New Roman" w:cs="Times New Roman"/>
          <w:sz w:val="24"/>
        </w:rPr>
        <w:t xml:space="preserve"> </w:t>
      </w:r>
    </w:p>
    <w:p w14:paraId="09EABB6E" w14:textId="06AF550C" w:rsidR="001E0F80" w:rsidRPr="000058F4" w:rsidRDefault="00C37E94" w:rsidP="000058F4">
      <w:pPr>
        <w:pStyle w:val="Sarakstarindkopa"/>
        <w:numPr>
          <w:ilvl w:val="0"/>
          <w:numId w:val="18"/>
        </w:numPr>
        <w:tabs>
          <w:tab w:val="left" w:pos="426"/>
        </w:tabs>
        <w:spacing w:before="0"/>
        <w:outlineLvl w:val="3"/>
        <w:rPr>
          <w:rFonts w:ascii="Times New Roman" w:eastAsia="Times New Roman" w:hAnsi="Times New Roman" w:cs="Times New Roman"/>
          <w:bCs/>
          <w:color w:val="000000"/>
          <w:sz w:val="24"/>
          <w:szCs w:val="24"/>
          <w:lang w:eastAsia="lv-LV"/>
        </w:rPr>
      </w:pPr>
      <w:r w:rsidRPr="000058F4">
        <w:rPr>
          <w:rFonts w:ascii="Times New Roman" w:eastAsia="Times New Roman" w:hAnsi="Times New Roman" w:cs="Times New Roman"/>
          <w:bCs/>
          <w:color w:val="000000" w:themeColor="text1"/>
          <w:sz w:val="24"/>
          <w:szCs w:val="24"/>
          <w:lang w:eastAsia="lv-LV"/>
        </w:rPr>
        <w:t>Izmaksu plānošanā jāņem vērā</w:t>
      </w:r>
      <w:r w:rsidR="000058F4" w:rsidRPr="000058F4">
        <w:rPr>
          <w:rFonts w:ascii="Times New Roman" w:eastAsia="Times New Roman" w:hAnsi="Times New Roman" w:cs="Times New Roman"/>
          <w:bCs/>
          <w:color w:val="000000" w:themeColor="text1"/>
          <w:sz w:val="24"/>
          <w:szCs w:val="24"/>
          <w:lang w:eastAsia="lv-LV"/>
        </w:rPr>
        <w:t xml:space="preserve"> </w:t>
      </w:r>
      <w:r w:rsidR="001E0F80" w:rsidRPr="000058F4">
        <w:rPr>
          <w:rFonts w:ascii="Times New Roman" w:eastAsia="Times New Roman" w:hAnsi="Times New Roman" w:cs="Times New Roman"/>
          <w:bCs/>
          <w:color w:val="000000"/>
          <w:sz w:val="24"/>
          <w:szCs w:val="24"/>
          <w:lang w:eastAsia="lv-LV"/>
        </w:rPr>
        <w:t xml:space="preserve">“Vadlīnijas attiecināmo izmaksu noteikšanai Eiropas Savienības kohēzijas politikas programmas 2021. - 2027. gada plānošanas periodā”, kas pieejamas </w:t>
      </w:r>
      <w:hyperlink r:id="rId16" w:history="1">
        <w:r w:rsidR="001E0F80" w:rsidRPr="000058F4">
          <w:rPr>
            <w:rStyle w:val="Hipersaite"/>
            <w:rFonts w:ascii="Times New Roman" w:eastAsia="Times New Roman" w:hAnsi="Times New Roman" w:cs="Times New Roman"/>
            <w:bCs/>
            <w:sz w:val="24"/>
            <w:szCs w:val="24"/>
            <w:lang w:eastAsia="lv-LV"/>
          </w:rPr>
          <w:t>Finanšu ministrijas tīmekļa vietnē</w:t>
        </w:r>
      </w:hyperlink>
      <w:r w:rsidR="00CB72AF">
        <w:rPr>
          <w:rFonts w:ascii="Times New Roman" w:eastAsia="Times New Roman" w:hAnsi="Times New Roman" w:cs="Times New Roman"/>
          <w:bCs/>
          <w:color w:val="000000"/>
          <w:sz w:val="24"/>
          <w:szCs w:val="24"/>
          <w:lang w:eastAsia="lv-LV"/>
        </w:rPr>
        <w:t>.</w:t>
      </w:r>
    </w:p>
    <w:p w14:paraId="14510FD2" w14:textId="77777777" w:rsidR="001E0F80" w:rsidRPr="001E0F80" w:rsidRDefault="001E0F80" w:rsidP="001E0F80">
      <w:pPr>
        <w:pStyle w:val="Sarakstarindkopa"/>
        <w:tabs>
          <w:tab w:val="left" w:pos="426"/>
        </w:tabs>
        <w:spacing w:before="0"/>
        <w:ind w:left="454" w:firstLine="0"/>
        <w:contextualSpacing w:val="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B479C6">
      <w:pPr>
        <w:pStyle w:val="Sarakstarindkopa"/>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48EE829A" w14:textId="11D05EAC" w:rsidR="005C5413" w:rsidRPr="00A7470D" w:rsidRDefault="007D2940" w:rsidP="00B479C6">
      <w:pPr>
        <w:pStyle w:val="Sarakstarindkopa"/>
        <w:numPr>
          <w:ilvl w:val="0"/>
          <w:numId w:val="18"/>
        </w:numPr>
        <w:tabs>
          <w:tab w:val="left" w:pos="426"/>
        </w:tabs>
        <w:spacing w:before="0"/>
        <w:contextualSpacing w:val="0"/>
        <w:outlineLvl w:val="3"/>
        <w:rPr>
          <w:rStyle w:val="Hipersaite"/>
          <w:rFonts w:ascii="Times New Roman" w:hAnsi="Times New Roman" w:cs="Times New Roman"/>
          <w:color w:val="auto"/>
          <w:sz w:val="24"/>
          <w:u w:val="none"/>
        </w:rPr>
      </w:pPr>
      <w:r w:rsidRPr="00BC022F">
        <w:rPr>
          <w:rFonts w:ascii="Times New Roman" w:eastAsia="Times New Roman" w:hAnsi="Times New Roman" w:cs="Times New Roman"/>
          <w:bCs/>
          <w:color w:val="000000"/>
          <w:sz w:val="24"/>
          <w:szCs w:val="24"/>
          <w:lang w:eastAsia="lv-LV"/>
        </w:rPr>
        <w:t>Projekta iesniegumu iesniedz</w:t>
      </w:r>
      <w:r>
        <w:rPr>
          <w:rFonts w:ascii="Times New Roman" w:eastAsia="Times New Roman" w:hAnsi="Times New Roman" w:cs="Times New Roman"/>
          <w:bCs/>
          <w:color w:val="000000"/>
          <w:sz w:val="24"/>
          <w:szCs w:val="24"/>
          <w:lang w:eastAsia="lv-LV"/>
        </w:rPr>
        <w:t xml:space="preserve"> </w:t>
      </w:r>
      <w:r w:rsidRPr="00BC022F">
        <w:rPr>
          <w:rFonts w:ascii="Times New Roman" w:eastAsia="Times New Roman" w:hAnsi="Times New Roman" w:cs="Times New Roman"/>
          <w:bCs/>
          <w:color w:val="000000"/>
          <w:sz w:val="24"/>
          <w:szCs w:val="24"/>
          <w:lang w:eastAsia="lv-LV"/>
        </w:rPr>
        <w:t xml:space="preserve">Kohēzijas politikas fondu vadības informācijas sistēmā (turpmāk – KPVIS) </w:t>
      </w:r>
      <w:hyperlink r:id="rId17" w:history="1">
        <w:r w:rsidRPr="00BC022F">
          <w:rPr>
            <w:rStyle w:val="Hipersaite"/>
            <w:rFonts w:ascii="Times New Roman" w:eastAsia="Times New Roman" w:hAnsi="Times New Roman" w:cs="Times New Roman"/>
            <w:bCs/>
            <w:sz w:val="24"/>
            <w:szCs w:val="24"/>
            <w:lang w:eastAsia="lv-LV"/>
          </w:rPr>
          <w:t>https://projekti.cfla.gov.lv/</w:t>
        </w:r>
      </w:hyperlink>
      <w:r w:rsidR="00A7470D">
        <w:rPr>
          <w:rStyle w:val="Hipersaite"/>
          <w:rFonts w:ascii="Times New Roman" w:eastAsia="Times New Roman" w:hAnsi="Times New Roman" w:cs="Times New Roman"/>
          <w:bCs/>
          <w:sz w:val="24"/>
          <w:szCs w:val="24"/>
          <w:lang w:eastAsia="lv-LV"/>
        </w:rPr>
        <w:t>:</w:t>
      </w:r>
    </w:p>
    <w:p w14:paraId="1A70CEC7" w14:textId="5A42436F" w:rsidR="008E1EDF" w:rsidRPr="008E1EDF" w:rsidRDefault="008E1EDF" w:rsidP="008E1EDF">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8E1EDF">
        <w:rPr>
          <w:rFonts w:ascii="Times New Roman" w:hAnsi="Times New Roman" w:cs="Times New Roman"/>
          <w:sz w:val="24"/>
          <w:szCs w:val="24"/>
        </w:rPr>
        <w:t xml:space="preserve">juridiska persona, kura nav KPVIS e-vides lietotāja, iesniedz līguma un lietotāju tiesību veidlapas atbilstoši tīmekļvietnē </w:t>
      </w:r>
      <w:hyperlink r:id="rId18" w:history="1">
        <w:r w:rsidRPr="008E1EDF">
          <w:rPr>
            <w:rStyle w:val="Hipersaite"/>
            <w:rFonts w:ascii="Times New Roman" w:hAnsi="Times New Roman" w:cs="Times New Roman"/>
            <w:sz w:val="24"/>
            <w:szCs w:val="24"/>
          </w:rPr>
          <w:t>https://www.cfla.gov.lv/lv/par-e-vidi</w:t>
        </w:r>
      </w:hyperlink>
      <w:r w:rsidRPr="008E1EDF">
        <w:rPr>
          <w:rFonts w:ascii="Times New Roman" w:hAnsi="Times New Roman" w:cs="Times New Roman"/>
          <w:sz w:val="24"/>
          <w:szCs w:val="24"/>
        </w:rPr>
        <w:t xml:space="preserve"> norādītajam;</w:t>
      </w:r>
    </w:p>
    <w:p w14:paraId="21CB35EC" w14:textId="3B21D4BD" w:rsidR="00A7470D" w:rsidRPr="008E1EDF" w:rsidRDefault="008E1EDF" w:rsidP="008E1EDF">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8E1EDF">
        <w:rPr>
          <w:rFonts w:ascii="Times New Roman" w:hAnsi="Times New Roman" w:cs="Times New Roman"/>
          <w:sz w:val="24"/>
          <w:szCs w:val="24"/>
        </w:rPr>
        <w:t xml:space="preserve">ja juridiskai personai, kura ir KPVIS e-vides lietotāja, nepieciešams labot, anulēt vai piešķirt lietotāju tiesības, tā iesniedz lietotāju tiesību veidlapu atbilstoši tīmekļvietnē </w:t>
      </w:r>
      <w:hyperlink r:id="rId19" w:history="1">
        <w:r w:rsidRPr="008E1EDF">
          <w:rPr>
            <w:rStyle w:val="Hipersaite"/>
            <w:rFonts w:ascii="Times New Roman" w:hAnsi="Times New Roman" w:cs="Times New Roman"/>
            <w:sz w:val="24"/>
            <w:szCs w:val="24"/>
          </w:rPr>
          <w:t>https://www.cfla.gov.lv/lv/par-e-vidi</w:t>
        </w:r>
      </w:hyperlink>
      <w:r w:rsidRPr="008E1EDF">
        <w:rPr>
          <w:rFonts w:ascii="Times New Roman" w:hAnsi="Times New Roman" w:cs="Times New Roman"/>
          <w:sz w:val="24"/>
          <w:szCs w:val="24"/>
        </w:rPr>
        <w:t xml:space="preserve"> norādītajam.</w:t>
      </w:r>
    </w:p>
    <w:p w14:paraId="21FB1771" w14:textId="26EA4E7A" w:rsidR="000203A1" w:rsidRPr="00BC022F" w:rsidRDefault="003E7D44" w:rsidP="00B479C6">
      <w:pPr>
        <w:pStyle w:val="Sarakstarindkopa"/>
        <w:numPr>
          <w:ilvl w:val="0"/>
          <w:numId w:val="18"/>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KPVIS</w:t>
      </w:r>
      <w:r w:rsidR="00357C9E">
        <w:rPr>
          <w:rFonts w:ascii="Times New Roman" w:eastAsia="Times New Roman" w:hAnsi="Times New Roman" w:cs="Times New Roman"/>
          <w:bCs/>
          <w:color w:val="000000"/>
          <w:sz w:val="24"/>
          <w:szCs w:val="24"/>
          <w:lang w:eastAsia="lv-LV"/>
        </w:rPr>
        <w:t xml:space="preserve"> aizpilda</w:t>
      </w:r>
      <w:r w:rsidR="009608CE">
        <w:rPr>
          <w:rFonts w:ascii="Times New Roman" w:eastAsia="Times New Roman" w:hAnsi="Times New Roman" w:cs="Times New Roman"/>
          <w:bCs/>
          <w:color w:val="000000"/>
          <w:sz w:val="24"/>
          <w:szCs w:val="24"/>
          <w:lang w:eastAsia="lv-LV"/>
        </w:rPr>
        <w:t xml:space="preserve"> projekta iesnieguma datu laukus un pievieno </w:t>
      </w:r>
      <w:r w:rsidR="008945CD" w:rsidRPr="00BC022F">
        <w:rPr>
          <w:rFonts w:ascii="Times New Roman" w:hAnsi="Times New Roman" w:cs="Times New Roman"/>
          <w:sz w:val="24"/>
        </w:rPr>
        <w:t>šādus</w:t>
      </w:r>
      <w:r w:rsidR="007A390F" w:rsidRPr="00BC022F">
        <w:rPr>
          <w:rFonts w:ascii="Times New Roman" w:hAnsi="Times New Roman" w:cs="Times New Roman"/>
          <w:sz w:val="24"/>
        </w:rPr>
        <w:t xml:space="preserve"> </w:t>
      </w:r>
      <w:r w:rsidR="00B73DE1" w:rsidRPr="00BC022F">
        <w:rPr>
          <w:rFonts w:ascii="Times New Roman" w:hAnsi="Times New Roman" w:cs="Times New Roman"/>
          <w:sz w:val="24"/>
        </w:rPr>
        <w:t>dokument</w:t>
      </w:r>
      <w:r w:rsidR="008945CD" w:rsidRPr="00BC022F">
        <w:rPr>
          <w:rFonts w:ascii="Times New Roman" w:hAnsi="Times New Roman" w:cs="Times New Roman"/>
          <w:sz w:val="24"/>
        </w:rPr>
        <w:t>us</w:t>
      </w:r>
      <w:r w:rsidR="00B73DE1" w:rsidRPr="00BC022F">
        <w:rPr>
          <w:rFonts w:ascii="Times New Roman" w:hAnsi="Times New Roman" w:cs="Times New Roman"/>
          <w:sz w:val="24"/>
        </w:rPr>
        <w:t>:</w:t>
      </w:r>
      <w:r w:rsidR="00C73ADD" w:rsidRPr="00BC022F">
        <w:rPr>
          <w:rFonts w:ascii="Times New Roman" w:hAnsi="Times New Roman" w:cs="Times New Roman"/>
          <w:sz w:val="24"/>
        </w:rPr>
        <w:t xml:space="preserve"> </w:t>
      </w:r>
    </w:p>
    <w:p w14:paraId="01207E88" w14:textId="37C57B23" w:rsidR="008B301A" w:rsidRDefault="008B301A" w:rsidP="00DB05E5">
      <w:pPr>
        <w:pStyle w:val="Sarakstarindkopa"/>
        <w:numPr>
          <w:ilvl w:val="1"/>
          <w:numId w:val="18"/>
        </w:numPr>
        <w:spacing w:before="0"/>
        <w:rPr>
          <w:rFonts w:ascii="Times New Roman" w:hAnsi="Times New Roman" w:cs="Times New Roman"/>
          <w:sz w:val="24"/>
        </w:rPr>
      </w:pPr>
      <w:bookmarkStart w:id="116" w:name="_Hlk146465025"/>
      <w:r w:rsidRPr="008B301A">
        <w:rPr>
          <w:rFonts w:ascii="Times New Roman" w:hAnsi="Times New Roman" w:cs="Times New Roman"/>
          <w:sz w:val="24"/>
        </w:rPr>
        <w:t xml:space="preserve">objekta darbības stratēģija vai publiskās </w:t>
      </w:r>
      <w:proofErr w:type="spellStart"/>
      <w:r w:rsidRPr="008B301A">
        <w:rPr>
          <w:rFonts w:ascii="Times New Roman" w:hAnsi="Times New Roman" w:cs="Times New Roman"/>
          <w:sz w:val="24"/>
        </w:rPr>
        <w:t>ārtelpas</w:t>
      </w:r>
      <w:proofErr w:type="spellEnd"/>
      <w:r w:rsidRPr="008B301A">
        <w:rPr>
          <w:rFonts w:ascii="Times New Roman" w:hAnsi="Times New Roman" w:cs="Times New Roman"/>
          <w:sz w:val="24"/>
        </w:rPr>
        <w:t xml:space="preserve"> apraksts</w:t>
      </w:r>
      <w:bookmarkEnd w:id="116"/>
      <w:r w:rsidRPr="008B301A">
        <w:rPr>
          <w:rFonts w:ascii="Times New Roman" w:hAnsi="Times New Roman" w:cs="Times New Roman"/>
          <w:sz w:val="24"/>
        </w:rPr>
        <w:t xml:space="preserve">, </w:t>
      </w:r>
      <w:bookmarkStart w:id="117" w:name="_Hlk146465042"/>
      <w:r w:rsidRPr="008B301A">
        <w:rPr>
          <w:rFonts w:ascii="Times New Roman" w:hAnsi="Times New Roman" w:cs="Times New Roman"/>
          <w:sz w:val="24"/>
        </w:rPr>
        <w:t>kurā pamatotas plānotās investīcijas</w:t>
      </w:r>
      <w:r w:rsidR="00645F2A">
        <w:rPr>
          <w:rFonts w:ascii="Times New Roman" w:hAnsi="Times New Roman" w:cs="Times New Roman"/>
          <w:sz w:val="24"/>
        </w:rPr>
        <w:t xml:space="preserve"> un iekļauta informācija atbilstoši MK noteikumu 29.punktam</w:t>
      </w:r>
      <w:bookmarkEnd w:id="117"/>
      <w:r>
        <w:rPr>
          <w:rFonts w:ascii="Times New Roman" w:hAnsi="Times New Roman" w:cs="Times New Roman"/>
          <w:sz w:val="24"/>
        </w:rPr>
        <w:t>;</w:t>
      </w:r>
    </w:p>
    <w:p w14:paraId="1BB1BD70" w14:textId="0D6F597F" w:rsidR="00306AE3" w:rsidRDefault="00306AE3" w:rsidP="00DB05E5">
      <w:pPr>
        <w:pStyle w:val="Sarakstarindkopa"/>
        <w:numPr>
          <w:ilvl w:val="1"/>
          <w:numId w:val="18"/>
        </w:numPr>
        <w:spacing w:before="0"/>
        <w:rPr>
          <w:rFonts w:ascii="Times New Roman" w:hAnsi="Times New Roman" w:cs="Times New Roman"/>
          <w:sz w:val="24"/>
        </w:rPr>
      </w:pPr>
      <w:bookmarkStart w:id="118" w:name="_Hlk146465055"/>
      <w:r w:rsidRPr="00306AE3">
        <w:rPr>
          <w:rFonts w:ascii="Times New Roman" w:hAnsi="Times New Roman" w:cs="Times New Roman"/>
          <w:sz w:val="24"/>
        </w:rPr>
        <w:lastRenderedPageBreak/>
        <w:t xml:space="preserve">Kultūras ministrijas atzinums, kas apstiprina objekta darbības stratēģijas vai publiskās </w:t>
      </w:r>
      <w:proofErr w:type="spellStart"/>
      <w:r w:rsidRPr="00306AE3">
        <w:rPr>
          <w:rFonts w:ascii="Times New Roman" w:hAnsi="Times New Roman" w:cs="Times New Roman"/>
          <w:sz w:val="24"/>
        </w:rPr>
        <w:t>ārtelpas</w:t>
      </w:r>
      <w:proofErr w:type="spellEnd"/>
      <w:r w:rsidRPr="00306AE3">
        <w:rPr>
          <w:rFonts w:ascii="Times New Roman" w:hAnsi="Times New Roman" w:cs="Times New Roman"/>
          <w:sz w:val="24"/>
        </w:rPr>
        <w:t xml:space="preserve"> apraksta atbilstību MK noteikumos noteiktajam</w:t>
      </w:r>
      <w:bookmarkEnd w:id="118"/>
      <w:r w:rsidR="008B2740">
        <w:rPr>
          <w:rFonts w:ascii="Times New Roman" w:hAnsi="Times New Roman" w:cs="Times New Roman"/>
          <w:sz w:val="24"/>
        </w:rPr>
        <w:t>;</w:t>
      </w:r>
    </w:p>
    <w:p w14:paraId="184FF9F8" w14:textId="3CC4AE0D" w:rsidR="00DB05E5" w:rsidRPr="00DB05E5" w:rsidRDefault="00DB05E5" w:rsidP="00DB05E5">
      <w:pPr>
        <w:pStyle w:val="Sarakstarindkopa"/>
        <w:numPr>
          <w:ilvl w:val="1"/>
          <w:numId w:val="18"/>
        </w:numPr>
        <w:spacing w:before="0"/>
        <w:rPr>
          <w:rFonts w:ascii="Times New Roman" w:hAnsi="Times New Roman" w:cs="Times New Roman"/>
          <w:sz w:val="24"/>
        </w:rPr>
      </w:pPr>
      <w:bookmarkStart w:id="119" w:name="_Hlk146465103"/>
      <w:r w:rsidRPr="00DB05E5">
        <w:rPr>
          <w:rFonts w:ascii="Times New Roman" w:hAnsi="Times New Roman" w:cs="Times New Roman"/>
          <w:sz w:val="24"/>
        </w:rPr>
        <w:t>par projektā paredzētajām būvniecības darbībām projekta iesniegumam ir pievienoti būvdarbu gatavības pakāpi apliecinoši dokumenti (obligāti iesniedzami, ja nav pieejami Būvniecības informācijas sistēmā (turpmāk -– BIS)):</w:t>
      </w:r>
    </w:p>
    <w:p w14:paraId="1FA8FD33" w14:textId="25D2EEDC" w:rsidR="00DB05E5" w:rsidRPr="002334F2" w:rsidRDefault="00DB05E5" w:rsidP="00ED4301">
      <w:pPr>
        <w:pStyle w:val="Sarakstarindkopa"/>
        <w:numPr>
          <w:ilvl w:val="2"/>
          <w:numId w:val="18"/>
        </w:numPr>
        <w:spacing w:before="0"/>
        <w:ind w:left="1560" w:hanging="567"/>
        <w:rPr>
          <w:rFonts w:ascii="Times New Roman" w:hAnsi="Times New Roman" w:cs="Times New Roman"/>
          <w:sz w:val="24"/>
        </w:rPr>
      </w:pPr>
      <w:r>
        <w:rPr>
          <w:rFonts w:ascii="Times New Roman" w:hAnsi="Times New Roman" w:cs="Times New Roman"/>
          <w:sz w:val="24"/>
        </w:rPr>
        <w:t xml:space="preserve"> </w:t>
      </w:r>
      <w:r w:rsidR="00224972">
        <w:rPr>
          <w:rFonts w:ascii="Times New Roman" w:hAnsi="Times New Roman" w:cs="Times New Roman"/>
          <w:sz w:val="24"/>
        </w:rPr>
        <w:t>projektēšanas uzdevums</w:t>
      </w:r>
      <w:r w:rsidR="001B54DA">
        <w:rPr>
          <w:rFonts w:ascii="Times New Roman" w:hAnsi="Times New Roman" w:cs="Times New Roman"/>
          <w:sz w:val="24"/>
        </w:rPr>
        <w:t xml:space="preserve"> par visām projektā paredzētajām būvniecības darbībām</w:t>
      </w:r>
      <w:r w:rsidR="002C3E78">
        <w:rPr>
          <w:rFonts w:ascii="Times New Roman" w:hAnsi="Times New Roman" w:cs="Times New Roman"/>
          <w:sz w:val="24"/>
        </w:rPr>
        <w:t>;</w:t>
      </w:r>
    </w:p>
    <w:p w14:paraId="52A2DB93" w14:textId="578D3C3F" w:rsidR="00DB05E5" w:rsidRPr="00D374D0" w:rsidRDefault="00DB05E5" w:rsidP="00ED4301">
      <w:pPr>
        <w:pStyle w:val="Sarakstarindkopa"/>
        <w:numPr>
          <w:ilvl w:val="2"/>
          <w:numId w:val="18"/>
        </w:numPr>
        <w:spacing w:before="0"/>
        <w:ind w:left="1560" w:hanging="567"/>
        <w:rPr>
          <w:rFonts w:ascii="Times New Roman" w:hAnsi="Times New Roman" w:cs="Times New Roman"/>
          <w:sz w:val="24"/>
        </w:rPr>
      </w:pPr>
      <w:r w:rsidRPr="002334F2">
        <w:rPr>
          <w:rFonts w:ascii="Times New Roman" w:hAnsi="Times New Roman" w:cs="Times New Roman"/>
          <w:sz w:val="24"/>
        </w:rPr>
        <w:t xml:space="preserve"> vai būvvaldes izziņa, kas apliecina, ka projektēšanas uzdevums</w:t>
      </w:r>
      <w:r w:rsidR="00B0470A">
        <w:rPr>
          <w:rFonts w:ascii="Times New Roman" w:hAnsi="Times New Roman" w:cs="Times New Roman"/>
          <w:sz w:val="24"/>
        </w:rPr>
        <w:t xml:space="preserve"> un</w:t>
      </w:r>
      <w:r w:rsidR="00706DF0">
        <w:rPr>
          <w:rFonts w:ascii="Times New Roman" w:hAnsi="Times New Roman" w:cs="Times New Roman"/>
          <w:sz w:val="24"/>
        </w:rPr>
        <w:t xml:space="preserve"> būvprojekts</w:t>
      </w:r>
      <w:r w:rsidRPr="002334F2">
        <w:rPr>
          <w:rFonts w:ascii="Times New Roman" w:hAnsi="Times New Roman" w:cs="Times New Roman"/>
          <w:sz w:val="24"/>
        </w:rPr>
        <w:t xml:space="preserve"> nav nepieciešams (ja attiecināms);</w:t>
      </w:r>
    </w:p>
    <w:p w14:paraId="46A4D50F" w14:textId="604D1959" w:rsidR="00DB05E5" w:rsidRPr="002334F2" w:rsidRDefault="00DB05E5" w:rsidP="00ED4301">
      <w:pPr>
        <w:pStyle w:val="Sarakstarindkopa"/>
        <w:numPr>
          <w:ilvl w:val="2"/>
          <w:numId w:val="18"/>
        </w:numPr>
        <w:spacing w:before="0"/>
        <w:ind w:left="1560" w:hanging="567"/>
        <w:rPr>
          <w:rFonts w:ascii="Times New Roman" w:hAnsi="Times New Roman" w:cs="Times New Roman"/>
          <w:sz w:val="24"/>
        </w:rPr>
      </w:pPr>
      <w:r w:rsidRPr="002334F2">
        <w:rPr>
          <w:rFonts w:ascii="Times New Roman" w:hAnsi="Times New Roman" w:cs="Times New Roman"/>
          <w:sz w:val="24"/>
        </w:rPr>
        <w:t xml:space="preserve"> indikatīva būvdarbu izmaksu aplēse (tāme);  </w:t>
      </w:r>
    </w:p>
    <w:p w14:paraId="7813B757" w14:textId="5B549727" w:rsidR="00961C4A" w:rsidRPr="003701FB" w:rsidRDefault="76D9897A" w:rsidP="00961C4A">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 xml:space="preserve">projekta budžetā (projekta iesnieguma sadaļā “Projekta budžeta kopsavilkums”) norādīto izmaksu apmēru pamatojošie dokumenti </w:t>
      </w:r>
      <w:r w:rsidR="00961C4A">
        <w:rPr>
          <w:rFonts w:ascii="Times New Roman" w:eastAsia="Times New Roman" w:hAnsi="Times New Roman" w:cs="Times New Roman"/>
          <w:sz w:val="24"/>
          <w:szCs w:val="24"/>
          <w:lang w:eastAsia="lv-LV"/>
        </w:rPr>
        <w:t xml:space="preserve">vai </w:t>
      </w:r>
      <w:r w:rsidR="00961C4A" w:rsidRPr="00AD4E4A">
        <w:rPr>
          <w:rFonts w:ascii="Times New Roman" w:hAnsi="Times New Roman"/>
          <w:bCs/>
          <w:sz w:val="24"/>
          <w:lang w:eastAsia="lv-LV"/>
        </w:rPr>
        <w:t>projekta budžetā iekļauto izmaksu aprēķina atšifrējumu, kas pamato projekta budžetā iekļauto izmaksu apmēru</w:t>
      </w:r>
      <w:r w:rsidR="00BB255A">
        <w:rPr>
          <w:rFonts w:ascii="Times New Roman" w:hAnsi="Times New Roman"/>
          <w:bCs/>
          <w:sz w:val="24"/>
          <w:lang w:eastAsia="lv-LV"/>
        </w:rPr>
        <w:t>.</w:t>
      </w:r>
      <w:r w:rsidR="00BB255A" w:rsidRPr="00BB255A">
        <w:rPr>
          <w:rFonts w:ascii="Times New Roman" w:hAnsi="Times New Roman"/>
          <w:bCs/>
          <w:sz w:val="24"/>
          <w:lang w:eastAsia="lv-LV"/>
        </w:rPr>
        <w:t xml:space="preserve"> </w:t>
      </w:r>
      <w:r w:rsidR="00152B90">
        <w:rPr>
          <w:rFonts w:ascii="Times New Roman" w:hAnsi="Times New Roman"/>
          <w:bCs/>
          <w:sz w:val="24"/>
          <w:lang w:eastAsia="lv-LV"/>
        </w:rPr>
        <w:t>P</w:t>
      </w:r>
      <w:r w:rsidR="00BB255A" w:rsidRPr="00BB255A">
        <w:rPr>
          <w:rFonts w:ascii="Times New Roman" w:hAnsi="Times New Roman"/>
          <w:bCs/>
          <w:sz w:val="24"/>
          <w:lang w:eastAsia="lv-LV"/>
        </w:rPr>
        <w:t>rojekta iesniegumā plānotās izmaksas atbilst vidējām tirgus cenām konkrētās izmaksu pozīcijās (informāciju var pamatot ar, piemēram, publiski pieejamu avotu par preču vai pakalpojumu cenām norādīšanu, provizorisku tirgus izpēti</w:t>
      </w:r>
      <w:r w:rsidR="00BB255A" w:rsidRPr="00BB255A">
        <w:rPr>
          <w:rFonts w:ascii="Times New Roman" w:hAnsi="Times New Roman"/>
          <w:bCs/>
          <w:sz w:val="24"/>
          <w:vertAlign w:val="superscript"/>
          <w:lang w:eastAsia="lv-LV"/>
        </w:rPr>
        <w:footnoteReference w:id="3"/>
      </w:r>
      <w:r w:rsidR="00BB255A" w:rsidRPr="00BB255A">
        <w:rPr>
          <w:rFonts w:ascii="Times New Roman" w:hAnsi="Times New Roman"/>
          <w:bCs/>
          <w:sz w:val="24"/>
          <w:lang w:eastAsia="lv-LV"/>
        </w:rPr>
        <w:t>, noslēgtiem nodomu protokoliem vai līgumiem (ja attiecināms), u.c. informāciju</w:t>
      </w:r>
      <w:r w:rsidR="00961C4A">
        <w:rPr>
          <w:rFonts w:ascii="Times New Roman" w:hAnsi="Times New Roman"/>
          <w:sz w:val="24"/>
          <w:lang w:eastAsia="lv-LV"/>
        </w:rPr>
        <w:t>;</w:t>
      </w:r>
    </w:p>
    <w:p w14:paraId="6CFA1A42" w14:textId="37046EEA" w:rsidR="003701FB" w:rsidRDefault="00D4414E" w:rsidP="00961C4A">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3701FB" w:rsidRPr="00E83726">
        <w:rPr>
          <w:rFonts w:ascii="Times New Roman" w:eastAsia="Times New Roman" w:hAnsi="Times New Roman" w:cs="Times New Roman"/>
          <w:bCs/>
          <w:sz w:val="24"/>
          <w:szCs w:val="24"/>
          <w:lang w:eastAsia="lv-LV"/>
        </w:rPr>
        <w:t>zmaksu un ieguvumu analīze</w:t>
      </w:r>
      <w:r w:rsidR="00B348B0">
        <w:rPr>
          <w:rFonts w:ascii="Times New Roman" w:eastAsia="Times New Roman" w:hAnsi="Times New Roman" w:cs="Times New Roman"/>
          <w:bCs/>
          <w:sz w:val="24"/>
          <w:szCs w:val="24"/>
          <w:lang w:eastAsia="lv-LV"/>
        </w:rPr>
        <w:t xml:space="preserve"> atbilstoši MK noteikumu 28.punktam</w:t>
      </w:r>
      <w:r w:rsidR="00CD644A">
        <w:rPr>
          <w:rFonts w:ascii="Times New Roman" w:eastAsia="Times New Roman" w:hAnsi="Times New Roman" w:cs="Times New Roman"/>
          <w:bCs/>
          <w:sz w:val="24"/>
          <w:szCs w:val="24"/>
          <w:lang w:eastAsia="lv-LV"/>
        </w:rPr>
        <w:t>;</w:t>
      </w:r>
    </w:p>
    <w:p w14:paraId="5EFB53FF" w14:textId="6848CA6D" w:rsidR="00AE1219" w:rsidRPr="00BB00C8" w:rsidRDefault="00D4414E" w:rsidP="00BB00C8">
      <w:pPr>
        <w:pStyle w:val="Sarakstarindkopa"/>
        <w:numPr>
          <w:ilvl w:val="1"/>
          <w:numId w:val="18"/>
        </w:numPr>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AE1219" w:rsidRPr="002966AE">
        <w:rPr>
          <w:rFonts w:ascii="Times New Roman" w:hAnsi="Times New Roman" w:cs="Times New Roman"/>
          <w:color w:val="000000" w:themeColor="text1"/>
          <w:sz w:val="24"/>
          <w:szCs w:val="24"/>
        </w:rPr>
        <w:t>zstrādāts komunikācijas plāns, kas atbilst  Eiropas Savienības fondu 2021.–2027. gada plānošanas perioda un Atveseļošanas fonda komunikācijas un dizaina vadlīnijās noteiktajam un minēto vadlīniju pielikumā ietvertajai veidlapai</w:t>
      </w:r>
      <w:r w:rsidR="00AE1219" w:rsidRPr="002966AE">
        <w:rPr>
          <w:rStyle w:val="Vresatsauce"/>
          <w:rFonts w:ascii="Times New Roman" w:hAnsi="Times New Roman" w:cs="Times New Roman"/>
          <w:color w:val="000000" w:themeColor="text1"/>
          <w:sz w:val="24"/>
          <w:szCs w:val="24"/>
        </w:rPr>
        <w:footnoteReference w:id="4"/>
      </w:r>
      <w:r w:rsidR="00AE1219">
        <w:rPr>
          <w:rFonts w:ascii="Times New Roman" w:hAnsi="Times New Roman" w:cs="Times New Roman"/>
          <w:color w:val="000000" w:themeColor="text1"/>
          <w:sz w:val="24"/>
          <w:szCs w:val="24"/>
        </w:rPr>
        <w:t>;</w:t>
      </w:r>
    </w:p>
    <w:p w14:paraId="5825110A" w14:textId="59104E3D" w:rsidR="00961C4A" w:rsidRPr="00AA6451" w:rsidRDefault="00961C4A" w:rsidP="00BB00C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A06E3D">
        <w:rPr>
          <w:rFonts w:ascii="Times New Roman" w:eastAsia="Times New Roman" w:hAnsi="Times New Roman" w:cs="Times New Roman"/>
          <w:bCs/>
          <w:sz w:val="24"/>
          <w:szCs w:val="24"/>
          <w:lang w:eastAsia="lv-LV"/>
        </w:rPr>
        <w:t xml:space="preserve">dokumenti, kas apliecina īpašumtiesības </w:t>
      </w:r>
      <w:r>
        <w:rPr>
          <w:rFonts w:ascii="Times New Roman" w:eastAsia="Times New Roman" w:hAnsi="Times New Roman" w:cs="Times New Roman"/>
          <w:bCs/>
          <w:sz w:val="24"/>
          <w:szCs w:val="24"/>
          <w:lang w:eastAsia="lv-LV"/>
        </w:rPr>
        <w:t xml:space="preserve"> atbilstoši MK noteikumu 22. vai 23.punktam </w:t>
      </w:r>
      <w:r w:rsidRPr="00A06E3D">
        <w:rPr>
          <w:rFonts w:ascii="Times New Roman" w:eastAsia="Times New Roman" w:hAnsi="Times New Roman" w:cs="Times New Roman"/>
          <w:bCs/>
          <w:sz w:val="24"/>
          <w:szCs w:val="24"/>
          <w:lang w:eastAsia="lv-LV"/>
        </w:rPr>
        <w:t>(attiecināms, ja dokumenti nav pieejami valsts vienotajā datorizētajā zemesgrāmatā www.zemesgramata.lv</w:t>
      </w:r>
      <w:r w:rsidRPr="00AA6451">
        <w:rPr>
          <w:rFonts w:ascii="Times New Roman" w:eastAsia="Times New Roman" w:hAnsi="Times New Roman" w:cs="Times New Roman"/>
          <w:bCs/>
          <w:sz w:val="24"/>
          <w:szCs w:val="24"/>
          <w:lang w:eastAsia="lv-LV"/>
        </w:rPr>
        <w:t>)</w:t>
      </w:r>
      <w:r w:rsidRPr="00AA6451">
        <w:rPr>
          <w:rFonts w:ascii="Times New Roman" w:eastAsia="Times New Roman" w:hAnsi="Times New Roman" w:cs="Times New Roman"/>
          <w:sz w:val="24"/>
          <w:szCs w:val="24"/>
          <w:lang w:eastAsia="lv-LV"/>
        </w:rPr>
        <w:t>;</w:t>
      </w:r>
    </w:p>
    <w:p w14:paraId="1BA8F244" w14:textId="29A84C35" w:rsidR="00961C4A" w:rsidRDefault="00961C4A" w:rsidP="00BB00C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AA6451">
        <w:rPr>
          <w:rFonts w:ascii="Times New Roman" w:eastAsia="Times New Roman" w:hAnsi="Times New Roman" w:cs="Times New Roman"/>
          <w:bCs/>
          <w:sz w:val="24"/>
          <w:szCs w:val="24"/>
          <w:lang w:eastAsia="lv-LV"/>
        </w:rPr>
        <w:t>r sadarbības partneri noslēgtais sadarbības līgums atbilstoši MK noteikumu 2</w:t>
      </w:r>
      <w:r>
        <w:rPr>
          <w:rFonts w:ascii="Times New Roman" w:eastAsia="Times New Roman" w:hAnsi="Times New Roman" w:cs="Times New Roman"/>
          <w:bCs/>
          <w:sz w:val="24"/>
          <w:szCs w:val="24"/>
          <w:lang w:eastAsia="lv-LV"/>
        </w:rPr>
        <w:t>4</w:t>
      </w:r>
      <w:r w:rsidRPr="00AA6451">
        <w:rPr>
          <w:rFonts w:ascii="Times New Roman" w:eastAsia="Times New Roman" w:hAnsi="Times New Roman" w:cs="Times New Roman"/>
          <w:bCs/>
          <w:sz w:val="24"/>
          <w:szCs w:val="24"/>
          <w:lang w:eastAsia="lv-LV"/>
        </w:rPr>
        <w:t>.punktam (ja attiecināms);</w:t>
      </w:r>
    </w:p>
    <w:p w14:paraId="2F847D77" w14:textId="1E137B55" w:rsidR="00961C4A" w:rsidRPr="001D16EE" w:rsidRDefault="00961C4A" w:rsidP="00961C4A">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Pr="00C0172E">
        <w:rPr>
          <w:rFonts w:ascii="Times New Roman" w:eastAsia="Times New Roman" w:hAnsi="Times New Roman" w:cs="Times New Roman"/>
          <w:bCs/>
          <w:sz w:val="24"/>
          <w:szCs w:val="24"/>
          <w:lang w:eastAsia="lv-LV"/>
        </w:rPr>
        <w:t xml:space="preserve">adarbības partnera parakstīts apliecinājums par informētību attiecībā uz interešu konflikta jautājumu regulējumu un to integrāciju iekšējās kontroles sistēmās (atbilstoši </w:t>
      </w:r>
      <w:r>
        <w:rPr>
          <w:rFonts w:ascii="Times New Roman" w:eastAsia="Times New Roman" w:hAnsi="Times New Roman" w:cs="Times New Roman"/>
          <w:bCs/>
          <w:sz w:val="24"/>
          <w:szCs w:val="24"/>
          <w:lang w:eastAsia="lv-LV"/>
        </w:rPr>
        <w:t>p</w:t>
      </w:r>
      <w:r w:rsidRPr="00475C1A">
        <w:rPr>
          <w:rFonts w:ascii="Times New Roman" w:eastAsia="Times New Roman" w:hAnsi="Times New Roman" w:cs="Times New Roman"/>
          <w:bCs/>
          <w:sz w:val="24"/>
          <w:szCs w:val="24"/>
          <w:lang w:eastAsia="lv-LV"/>
        </w:rPr>
        <w:t xml:space="preserve">rojekta iesnieguma aizpildīšanas </w:t>
      </w:r>
      <w:r w:rsidRPr="001D16EE">
        <w:rPr>
          <w:rFonts w:ascii="Times New Roman" w:eastAsia="Times New Roman" w:hAnsi="Times New Roman" w:cs="Times New Roman"/>
          <w:bCs/>
          <w:sz w:val="24"/>
          <w:szCs w:val="24"/>
          <w:lang w:eastAsia="lv-LV"/>
        </w:rPr>
        <w:t>metodikas 1.pielikumā norādītajai formai)</w:t>
      </w:r>
      <w:r w:rsidR="00400E9D">
        <w:rPr>
          <w:rFonts w:ascii="Times New Roman" w:eastAsia="Times New Roman" w:hAnsi="Times New Roman" w:cs="Times New Roman"/>
          <w:bCs/>
          <w:sz w:val="24"/>
          <w:szCs w:val="24"/>
          <w:lang w:eastAsia="lv-LV"/>
        </w:rPr>
        <w:t xml:space="preserve">  (ja attiecināms)</w:t>
      </w:r>
      <w:r w:rsidR="00CD644A">
        <w:rPr>
          <w:rFonts w:ascii="Times New Roman" w:eastAsia="Times New Roman" w:hAnsi="Times New Roman" w:cs="Times New Roman"/>
          <w:bCs/>
          <w:sz w:val="24"/>
          <w:szCs w:val="24"/>
          <w:lang w:eastAsia="lv-LV"/>
        </w:rPr>
        <w:t>;</w:t>
      </w:r>
    </w:p>
    <w:p w14:paraId="506467BE" w14:textId="739DFC7E" w:rsidR="00307386" w:rsidRPr="001D16EE" w:rsidRDefault="00307386" w:rsidP="00961C4A">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1D16EE">
        <w:rPr>
          <w:rFonts w:ascii="Times New Roman" w:eastAsia="Times New Roman" w:hAnsi="Times New Roman" w:cs="Times New Roman"/>
          <w:bCs/>
          <w:sz w:val="24"/>
          <w:szCs w:val="24"/>
          <w:lang w:eastAsia="lv-LV"/>
        </w:rPr>
        <w:t xml:space="preserve">ja </w:t>
      </w:r>
      <w:r w:rsidR="00A9708A" w:rsidRPr="00A9708A">
        <w:rPr>
          <w:rFonts w:ascii="Times New Roman" w:eastAsia="Times New Roman" w:hAnsi="Times New Roman" w:cs="Times New Roman"/>
          <w:bCs/>
          <w:sz w:val="24"/>
          <w:szCs w:val="24"/>
          <w:lang w:eastAsia="lv-LV"/>
        </w:rPr>
        <w:t xml:space="preserve">projektam atbalsta sniegšana specifiskā atbalsta ietvaros </w:t>
      </w:r>
      <w:r w:rsidR="00A36704" w:rsidRPr="001D16EE">
        <w:rPr>
          <w:rFonts w:ascii="Times New Roman" w:eastAsia="Times New Roman" w:hAnsi="Times New Roman" w:cs="Times New Roman"/>
          <w:bCs/>
          <w:sz w:val="24"/>
          <w:szCs w:val="24"/>
          <w:lang w:eastAsia="lv-LV"/>
        </w:rPr>
        <w:t>kā komercdarbības atbalsts</w:t>
      </w:r>
      <w:r w:rsidRPr="001D16EE">
        <w:rPr>
          <w:rFonts w:ascii="Times New Roman" w:eastAsia="Times New Roman" w:hAnsi="Times New Roman" w:cs="Times New Roman"/>
          <w:bCs/>
          <w:sz w:val="24"/>
          <w:szCs w:val="24"/>
          <w:lang w:eastAsia="lv-LV"/>
        </w:rPr>
        <w:t xml:space="preserve"> un tiek piesaistīts sadarbības partneris -</w:t>
      </w:r>
      <w:r w:rsidR="00C4392F" w:rsidRPr="001D16EE">
        <w:t xml:space="preserve"> </w:t>
      </w:r>
      <w:r w:rsidR="00C4392F" w:rsidRPr="001D16EE">
        <w:rPr>
          <w:rFonts w:ascii="Times New Roman" w:eastAsia="Times New Roman" w:hAnsi="Times New Roman" w:cs="Times New Roman"/>
          <w:bCs/>
          <w:sz w:val="24"/>
          <w:szCs w:val="24"/>
          <w:lang w:eastAsia="lv-LV"/>
        </w:rPr>
        <w:t>valsts kapitālsabiedrība vai pašvaldības kapitālsabiedrība</w:t>
      </w:r>
      <w:r w:rsidRPr="001D16EE">
        <w:rPr>
          <w:rFonts w:ascii="Times New Roman" w:eastAsia="Times New Roman" w:hAnsi="Times New Roman" w:cs="Times New Roman"/>
          <w:bCs/>
          <w:sz w:val="24"/>
          <w:szCs w:val="24"/>
          <w:lang w:eastAsia="lv-LV"/>
        </w:rPr>
        <w:t xml:space="preserve"> saskaņā ar  MK noteikumu </w:t>
      </w:r>
      <w:r w:rsidR="00327A5F" w:rsidRPr="001D16EE">
        <w:rPr>
          <w:rFonts w:ascii="Times New Roman" w:eastAsia="Times New Roman" w:hAnsi="Times New Roman" w:cs="Times New Roman"/>
          <w:bCs/>
          <w:sz w:val="24"/>
          <w:szCs w:val="24"/>
          <w:lang w:eastAsia="lv-LV"/>
        </w:rPr>
        <w:t>23</w:t>
      </w:r>
      <w:r w:rsidRPr="001D16EE">
        <w:rPr>
          <w:rFonts w:ascii="Times New Roman" w:eastAsia="Times New Roman" w:hAnsi="Times New Roman" w:cs="Times New Roman"/>
          <w:bCs/>
          <w:sz w:val="24"/>
          <w:szCs w:val="24"/>
          <w:lang w:eastAsia="lv-LV"/>
        </w:rPr>
        <w:t xml:space="preserve">.punktu, atbilstoši MK noteikumu </w:t>
      </w:r>
      <w:r w:rsidR="00327A5F" w:rsidRPr="001D16EE">
        <w:rPr>
          <w:rFonts w:ascii="Times New Roman" w:eastAsia="Times New Roman" w:hAnsi="Times New Roman" w:cs="Times New Roman"/>
          <w:bCs/>
          <w:sz w:val="24"/>
          <w:szCs w:val="24"/>
          <w:lang w:eastAsia="lv-LV"/>
        </w:rPr>
        <w:t>26.1</w:t>
      </w:r>
      <w:r w:rsidRPr="001D16EE">
        <w:rPr>
          <w:rFonts w:ascii="Times New Roman" w:eastAsia="Times New Roman" w:hAnsi="Times New Roman" w:cs="Times New Roman"/>
          <w:bCs/>
          <w:sz w:val="24"/>
          <w:szCs w:val="24"/>
          <w:lang w:eastAsia="lv-LV"/>
        </w:rPr>
        <w:t>.</w:t>
      </w:r>
      <w:r w:rsidR="00327A5F" w:rsidRPr="001D16EE">
        <w:rPr>
          <w:rFonts w:ascii="Times New Roman" w:eastAsia="Times New Roman" w:hAnsi="Times New Roman" w:cs="Times New Roman"/>
          <w:bCs/>
          <w:sz w:val="24"/>
          <w:szCs w:val="24"/>
          <w:lang w:eastAsia="lv-LV"/>
        </w:rPr>
        <w:t xml:space="preserve">apakšpunktam </w:t>
      </w:r>
      <w:r w:rsidRPr="001D16EE">
        <w:rPr>
          <w:rFonts w:ascii="Times New Roman" w:eastAsia="Times New Roman" w:hAnsi="Times New Roman" w:cs="Times New Roman"/>
          <w:bCs/>
          <w:sz w:val="24"/>
          <w:szCs w:val="24"/>
          <w:lang w:eastAsia="lv-LV"/>
        </w:rPr>
        <w:t xml:space="preserve">iesniedz sadarbības partnera parakstītu Apliecinājumu,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w:t>
      </w:r>
      <w:r w:rsidRPr="001D16EE">
        <w:rPr>
          <w:rFonts w:ascii="Times New Roman" w:eastAsia="Times New Roman" w:hAnsi="Times New Roman" w:cs="Times New Roman"/>
          <w:bCs/>
          <w:sz w:val="24"/>
          <w:szCs w:val="24"/>
          <w:lang w:eastAsia="lv-LV"/>
        </w:rPr>
        <w:lastRenderedPageBreak/>
        <w:t xml:space="preserve">punktam (atbilstoši </w:t>
      </w:r>
      <w:r w:rsidR="00327A5F" w:rsidRPr="001D16EE">
        <w:rPr>
          <w:rFonts w:ascii="Times New Roman" w:eastAsia="Times New Roman" w:hAnsi="Times New Roman" w:cs="Times New Roman"/>
          <w:bCs/>
          <w:sz w:val="24"/>
          <w:szCs w:val="24"/>
          <w:lang w:eastAsia="lv-LV"/>
        </w:rPr>
        <w:t xml:space="preserve">projekta iesnieguma aizpildīšanas </w:t>
      </w:r>
      <w:r w:rsidRPr="001D16EE">
        <w:rPr>
          <w:rFonts w:ascii="Times New Roman" w:eastAsia="Times New Roman" w:hAnsi="Times New Roman" w:cs="Times New Roman"/>
          <w:bCs/>
          <w:sz w:val="24"/>
          <w:szCs w:val="24"/>
          <w:lang w:eastAsia="lv-LV"/>
        </w:rPr>
        <w:t xml:space="preserve">metodikas </w:t>
      </w:r>
      <w:r w:rsidR="00327A5F" w:rsidRPr="001D16EE">
        <w:rPr>
          <w:rFonts w:ascii="Times New Roman" w:eastAsia="Times New Roman" w:hAnsi="Times New Roman" w:cs="Times New Roman"/>
          <w:bCs/>
          <w:sz w:val="24"/>
          <w:szCs w:val="24"/>
          <w:lang w:eastAsia="lv-LV"/>
        </w:rPr>
        <w:t>2</w:t>
      </w:r>
      <w:r w:rsidRPr="001D16EE">
        <w:rPr>
          <w:rFonts w:ascii="Times New Roman" w:eastAsia="Times New Roman" w:hAnsi="Times New Roman" w:cs="Times New Roman"/>
          <w:bCs/>
          <w:sz w:val="24"/>
          <w:szCs w:val="24"/>
          <w:lang w:eastAsia="lv-LV"/>
        </w:rPr>
        <w:t>.pielikumā norādītajai formai)</w:t>
      </w:r>
      <w:r w:rsidR="006743D9">
        <w:rPr>
          <w:rFonts w:ascii="Times New Roman" w:eastAsia="Times New Roman" w:hAnsi="Times New Roman" w:cs="Times New Roman"/>
          <w:bCs/>
          <w:sz w:val="24"/>
          <w:szCs w:val="24"/>
          <w:lang w:eastAsia="lv-LV"/>
        </w:rPr>
        <w:t xml:space="preserve"> </w:t>
      </w:r>
      <w:r w:rsidRPr="001D16EE">
        <w:rPr>
          <w:rFonts w:ascii="Times New Roman" w:eastAsia="Times New Roman" w:hAnsi="Times New Roman" w:cs="Times New Roman"/>
          <w:bCs/>
          <w:sz w:val="24"/>
          <w:szCs w:val="24"/>
          <w:lang w:eastAsia="lv-LV"/>
        </w:rPr>
        <w:t xml:space="preserve">.  </w:t>
      </w:r>
    </w:p>
    <w:p w14:paraId="166020BF" w14:textId="6EEE805B" w:rsidR="00B230B3" w:rsidRDefault="00295BF4" w:rsidP="00645277">
      <w:pPr>
        <w:pStyle w:val="Sarakstarindkopa"/>
        <w:numPr>
          <w:ilvl w:val="1"/>
          <w:numId w:val="18"/>
        </w:numPr>
        <w:spacing w:before="0"/>
        <w:rPr>
          <w:rFonts w:ascii="Times New Roman" w:eastAsia="Times New Roman" w:hAnsi="Times New Roman" w:cs="Times New Roman"/>
          <w:bCs/>
          <w:sz w:val="24"/>
          <w:szCs w:val="24"/>
          <w:lang w:eastAsia="lv-LV"/>
        </w:rPr>
      </w:pPr>
      <w:r w:rsidRPr="001D16EE">
        <w:rPr>
          <w:rFonts w:ascii="Times New Roman" w:eastAsia="Times New Roman" w:hAnsi="Times New Roman" w:cs="Times New Roman"/>
          <w:bCs/>
          <w:sz w:val="24"/>
          <w:szCs w:val="24"/>
          <w:lang w:eastAsia="lv-LV"/>
        </w:rPr>
        <w:t xml:space="preserve">ja </w:t>
      </w:r>
      <w:r w:rsidR="007C32C8" w:rsidRPr="007C32C8">
        <w:rPr>
          <w:rFonts w:ascii="Times New Roman" w:eastAsia="Times New Roman" w:hAnsi="Times New Roman" w:cs="Times New Roman"/>
          <w:bCs/>
          <w:sz w:val="24"/>
          <w:szCs w:val="24"/>
          <w:lang w:eastAsia="lv-LV"/>
        </w:rPr>
        <w:t xml:space="preserve">projektam atbalsta sniegšana specifiskā atbalsta ietvaros </w:t>
      </w:r>
      <w:r w:rsidRPr="001D16EE">
        <w:rPr>
          <w:rFonts w:ascii="Times New Roman" w:eastAsia="Times New Roman" w:hAnsi="Times New Roman" w:cs="Times New Roman"/>
          <w:bCs/>
          <w:sz w:val="24"/>
          <w:szCs w:val="24"/>
          <w:lang w:eastAsia="lv-LV"/>
        </w:rPr>
        <w:t>komercdarbības atbalsts saskaņā</w:t>
      </w:r>
      <w:r w:rsidR="00B230B3" w:rsidRPr="001D16EE">
        <w:rPr>
          <w:rFonts w:ascii="Times New Roman" w:eastAsia="Times New Roman" w:hAnsi="Times New Roman" w:cs="Times New Roman"/>
          <w:bCs/>
          <w:sz w:val="24"/>
          <w:szCs w:val="24"/>
          <w:lang w:eastAsia="lv-LV"/>
        </w:rPr>
        <w:t xml:space="preserve"> MK noteikumu </w:t>
      </w:r>
      <w:r w:rsidR="002C5048" w:rsidRPr="001D16EE">
        <w:rPr>
          <w:rFonts w:ascii="Times New Roman" w:eastAsia="Times New Roman" w:hAnsi="Times New Roman" w:cs="Times New Roman"/>
          <w:bCs/>
          <w:sz w:val="24"/>
          <w:szCs w:val="24"/>
          <w:lang w:eastAsia="lv-LV"/>
        </w:rPr>
        <w:t xml:space="preserve">16.punktam, </w:t>
      </w:r>
      <w:r w:rsidR="00E500A3" w:rsidRPr="001D16EE">
        <w:rPr>
          <w:rFonts w:ascii="Times New Roman" w:eastAsia="Times New Roman" w:hAnsi="Times New Roman" w:cs="Times New Roman"/>
          <w:bCs/>
          <w:sz w:val="24"/>
          <w:szCs w:val="24"/>
          <w:lang w:eastAsia="lv-LV"/>
        </w:rPr>
        <w:t xml:space="preserve">iesniedz </w:t>
      </w:r>
      <w:r w:rsidR="00DF7A42" w:rsidRPr="001D16EE">
        <w:rPr>
          <w:rFonts w:ascii="Times New Roman" w:eastAsia="Times New Roman" w:hAnsi="Times New Roman" w:cs="Times New Roman"/>
          <w:bCs/>
          <w:sz w:val="24"/>
          <w:szCs w:val="24"/>
          <w:lang w:eastAsia="lv-LV"/>
        </w:rPr>
        <w:t xml:space="preserve">projekta iesniedzēja un sadarbības partnera </w:t>
      </w:r>
      <w:r w:rsidR="00645277" w:rsidRPr="001D16EE">
        <w:rPr>
          <w:rFonts w:ascii="Times New Roman" w:eastAsia="Times New Roman" w:hAnsi="Times New Roman" w:cs="Times New Roman"/>
          <w:bCs/>
          <w:sz w:val="24"/>
          <w:szCs w:val="24"/>
          <w:lang w:eastAsia="lv-LV"/>
        </w:rPr>
        <w:t xml:space="preserve">informāciju par saņemto un plānoto valsts atbalstu (atbilstoši projekta iesnieguma aizpildīšanas metodikas </w:t>
      </w:r>
      <w:r w:rsidR="00BA369D" w:rsidRPr="001D16EE">
        <w:rPr>
          <w:rFonts w:ascii="Times New Roman" w:eastAsia="Times New Roman" w:hAnsi="Times New Roman" w:cs="Times New Roman"/>
          <w:bCs/>
          <w:sz w:val="24"/>
          <w:szCs w:val="24"/>
          <w:lang w:eastAsia="lv-LV"/>
        </w:rPr>
        <w:t>3</w:t>
      </w:r>
      <w:r w:rsidR="00645277" w:rsidRPr="001D16EE">
        <w:rPr>
          <w:rFonts w:ascii="Times New Roman" w:eastAsia="Times New Roman" w:hAnsi="Times New Roman" w:cs="Times New Roman"/>
          <w:bCs/>
          <w:sz w:val="24"/>
          <w:szCs w:val="24"/>
          <w:lang w:eastAsia="lv-LV"/>
        </w:rPr>
        <w:t>.pielikumā norādītajai formai</w:t>
      </w:r>
      <w:r w:rsidR="00BA369D" w:rsidRPr="001D16EE">
        <w:rPr>
          <w:rFonts w:ascii="Times New Roman" w:eastAsia="Times New Roman" w:hAnsi="Times New Roman" w:cs="Times New Roman"/>
          <w:bCs/>
          <w:sz w:val="24"/>
          <w:szCs w:val="24"/>
          <w:lang w:eastAsia="lv-LV"/>
        </w:rPr>
        <w:t>)</w:t>
      </w:r>
      <w:r w:rsidR="00445175">
        <w:rPr>
          <w:rFonts w:ascii="Times New Roman" w:eastAsia="Times New Roman" w:hAnsi="Times New Roman" w:cs="Times New Roman"/>
          <w:bCs/>
          <w:sz w:val="24"/>
          <w:szCs w:val="24"/>
          <w:lang w:eastAsia="lv-LV"/>
        </w:rPr>
        <w:t xml:space="preserve"> (ja attiecināms)</w:t>
      </w:r>
      <w:r w:rsidR="00BA369D" w:rsidRPr="001D16EE">
        <w:rPr>
          <w:rFonts w:ascii="Times New Roman" w:eastAsia="Times New Roman" w:hAnsi="Times New Roman" w:cs="Times New Roman"/>
          <w:bCs/>
          <w:sz w:val="24"/>
          <w:szCs w:val="24"/>
          <w:lang w:eastAsia="lv-LV"/>
        </w:rPr>
        <w:t>;</w:t>
      </w:r>
    </w:p>
    <w:p w14:paraId="3107794B" w14:textId="688DA26C" w:rsidR="00710D0B" w:rsidRPr="001D16EE" w:rsidRDefault="00710D0B" w:rsidP="00710D0B">
      <w:pPr>
        <w:pStyle w:val="Sarakstarindkopa"/>
        <w:numPr>
          <w:ilvl w:val="1"/>
          <w:numId w:val="18"/>
        </w:numPr>
        <w:spacing w:before="0"/>
        <w:rPr>
          <w:rFonts w:ascii="Times New Roman" w:eastAsia="Times New Roman" w:hAnsi="Times New Roman" w:cs="Times New Roman"/>
          <w:bCs/>
          <w:sz w:val="24"/>
          <w:szCs w:val="24"/>
          <w:lang w:eastAsia="lv-LV"/>
        </w:rPr>
      </w:pPr>
      <w:r w:rsidRPr="00CE4A9B">
        <w:rPr>
          <w:rFonts w:ascii="Times New Roman" w:eastAsia="Times New Roman" w:hAnsi="Times New Roman" w:cs="Times New Roman"/>
          <w:bCs/>
          <w:sz w:val="24"/>
          <w:szCs w:val="24"/>
          <w:lang w:eastAsia="lv-LV"/>
        </w:rPr>
        <w:t>pielikums „Finansēšanas plāna pielikums” (</w:t>
      </w:r>
      <w:r w:rsidRPr="001D16EE">
        <w:rPr>
          <w:rFonts w:ascii="Times New Roman" w:eastAsia="Times New Roman" w:hAnsi="Times New Roman" w:cs="Times New Roman"/>
          <w:bCs/>
          <w:sz w:val="24"/>
          <w:szCs w:val="24"/>
          <w:lang w:eastAsia="lv-LV"/>
        </w:rPr>
        <w:t xml:space="preserve">atbilstoši projekta iesnieguma aizpildīšanas metodikas </w:t>
      </w:r>
      <w:r>
        <w:rPr>
          <w:rFonts w:ascii="Times New Roman" w:eastAsia="Times New Roman" w:hAnsi="Times New Roman" w:cs="Times New Roman"/>
          <w:bCs/>
          <w:sz w:val="24"/>
          <w:szCs w:val="24"/>
          <w:lang w:eastAsia="lv-LV"/>
        </w:rPr>
        <w:t>4</w:t>
      </w:r>
      <w:r w:rsidRPr="001D16EE">
        <w:rPr>
          <w:rFonts w:ascii="Times New Roman" w:eastAsia="Times New Roman" w:hAnsi="Times New Roman" w:cs="Times New Roman"/>
          <w:bCs/>
          <w:sz w:val="24"/>
          <w:szCs w:val="24"/>
          <w:lang w:eastAsia="lv-LV"/>
        </w:rPr>
        <w:t>.pielikumā norādītajai formai</w:t>
      </w:r>
      <w:r w:rsidRPr="00CE4A9B">
        <w:rPr>
          <w:rFonts w:ascii="Times New Roman" w:eastAsia="Times New Roman" w:hAnsi="Times New Roman" w:cs="Times New Roman"/>
          <w:bCs/>
          <w:sz w:val="24"/>
          <w:szCs w:val="24"/>
          <w:lang w:eastAsia="lv-LV"/>
        </w:rPr>
        <w:t>) (</w:t>
      </w:r>
      <w:r w:rsidRPr="0005681C">
        <w:rPr>
          <w:rFonts w:ascii="Times New Roman" w:eastAsia="Times New Roman" w:hAnsi="Times New Roman" w:cs="Times New Roman"/>
          <w:bCs/>
          <w:sz w:val="24"/>
          <w:szCs w:val="24"/>
          <w:lang w:eastAsia="lv-LV"/>
        </w:rPr>
        <w:t>attiecināms, ja projektā paredzēts sadarbības partneris</w:t>
      </w:r>
      <w:r w:rsidRPr="002A0324">
        <w:rPr>
          <w:rFonts w:ascii="Times New Roman" w:eastAsia="Times New Roman" w:hAnsi="Times New Roman" w:cs="Times New Roman"/>
          <w:bCs/>
          <w:sz w:val="24"/>
          <w:szCs w:val="24"/>
          <w:lang w:eastAsia="lv-LV"/>
        </w:rPr>
        <w:t>);</w:t>
      </w:r>
    </w:p>
    <w:p w14:paraId="45C3C92C" w14:textId="7D347544" w:rsidR="00CE4A9B" w:rsidRPr="00CE4A9B" w:rsidRDefault="00CE4A9B" w:rsidP="00CE4A9B">
      <w:pPr>
        <w:pStyle w:val="Sarakstarindkopa"/>
        <w:numPr>
          <w:ilvl w:val="1"/>
          <w:numId w:val="18"/>
        </w:numPr>
        <w:spacing w:before="0"/>
        <w:rPr>
          <w:rFonts w:ascii="Times New Roman" w:eastAsia="Times New Roman" w:hAnsi="Times New Roman" w:cs="Times New Roman"/>
          <w:bCs/>
          <w:sz w:val="24"/>
          <w:szCs w:val="24"/>
          <w:lang w:eastAsia="lv-LV"/>
        </w:rPr>
      </w:pPr>
      <w:r w:rsidRPr="00CE4A9B">
        <w:rPr>
          <w:rFonts w:ascii="Times New Roman" w:eastAsia="Times New Roman" w:hAnsi="Times New Roman" w:cs="Times New Roman"/>
          <w:bCs/>
          <w:sz w:val="24"/>
          <w:szCs w:val="24"/>
          <w:lang w:eastAsia="lv-LV"/>
        </w:rPr>
        <w:t>pielikums „Projekta budžeta kopsavilkuma pielikums” (</w:t>
      </w:r>
      <w:r w:rsidRPr="001D16EE">
        <w:rPr>
          <w:rFonts w:ascii="Times New Roman" w:eastAsia="Times New Roman" w:hAnsi="Times New Roman" w:cs="Times New Roman"/>
          <w:bCs/>
          <w:sz w:val="24"/>
          <w:szCs w:val="24"/>
          <w:lang w:eastAsia="lv-LV"/>
        </w:rPr>
        <w:t xml:space="preserve">atbilstoši projekta iesnieguma aizpildīšanas metodikas </w:t>
      </w:r>
      <w:r w:rsidR="00710D0B">
        <w:rPr>
          <w:rFonts w:ascii="Times New Roman" w:eastAsia="Times New Roman" w:hAnsi="Times New Roman" w:cs="Times New Roman"/>
          <w:bCs/>
          <w:sz w:val="24"/>
          <w:szCs w:val="24"/>
          <w:lang w:eastAsia="lv-LV"/>
        </w:rPr>
        <w:t>5</w:t>
      </w:r>
      <w:r w:rsidRPr="001D16EE">
        <w:rPr>
          <w:rFonts w:ascii="Times New Roman" w:eastAsia="Times New Roman" w:hAnsi="Times New Roman" w:cs="Times New Roman"/>
          <w:bCs/>
          <w:sz w:val="24"/>
          <w:szCs w:val="24"/>
          <w:lang w:eastAsia="lv-LV"/>
        </w:rPr>
        <w:t>.pielikumā norādītajai formai</w:t>
      </w:r>
      <w:r w:rsidRPr="00CE4A9B">
        <w:rPr>
          <w:rFonts w:ascii="Times New Roman" w:eastAsia="Times New Roman" w:hAnsi="Times New Roman" w:cs="Times New Roman"/>
          <w:bCs/>
          <w:sz w:val="24"/>
          <w:szCs w:val="24"/>
          <w:lang w:eastAsia="lv-LV"/>
        </w:rPr>
        <w:t xml:space="preserve">) </w:t>
      </w:r>
      <w:r w:rsidRPr="00BB2F97">
        <w:rPr>
          <w:rFonts w:ascii="Times New Roman" w:eastAsia="Times New Roman" w:hAnsi="Times New Roman" w:cs="Times New Roman"/>
          <w:bCs/>
          <w:sz w:val="24"/>
          <w:szCs w:val="24"/>
          <w:lang w:eastAsia="lv-LV"/>
        </w:rPr>
        <w:t>(</w:t>
      </w:r>
      <w:r w:rsidRPr="0005681C">
        <w:rPr>
          <w:rFonts w:ascii="Times New Roman" w:eastAsia="Times New Roman" w:hAnsi="Times New Roman" w:cs="Times New Roman"/>
          <w:bCs/>
          <w:sz w:val="24"/>
          <w:szCs w:val="24"/>
          <w:lang w:eastAsia="lv-LV"/>
        </w:rPr>
        <w:t>attiecināms, ja projektā paredzēts sadarbības</w:t>
      </w:r>
      <w:r w:rsidRPr="00CE4A9B">
        <w:rPr>
          <w:rFonts w:ascii="Times New Roman" w:eastAsia="Times New Roman" w:hAnsi="Times New Roman" w:cs="Times New Roman"/>
          <w:bCs/>
          <w:sz w:val="24"/>
          <w:szCs w:val="24"/>
          <w:lang w:eastAsia="lv-LV"/>
        </w:rPr>
        <w:t>);</w:t>
      </w:r>
    </w:p>
    <w:p w14:paraId="1AF24687" w14:textId="77777777" w:rsidR="003701FB" w:rsidRDefault="003701FB" w:rsidP="003701FB">
      <w:pPr>
        <w:pStyle w:val="Sarakstarindkopa"/>
        <w:numPr>
          <w:ilvl w:val="1"/>
          <w:numId w:val="1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Pr="002966AE">
        <w:rPr>
          <w:rFonts w:ascii="Times New Roman" w:hAnsi="Times New Roman" w:cs="Times New Roman"/>
          <w:color w:val="000000" w:themeColor="text1"/>
          <w:sz w:val="24"/>
          <w:szCs w:val="24"/>
        </w:rPr>
        <w:t xml:space="preserve">a plānošanas reģiona tīmekļa vietnē </w:t>
      </w:r>
      <w:r>
        <w:rPr>
          <w:rFonts w:ascii="Times New Roman" w:hAnsi="Times New Roman" w:cs="Times New Roman"/>
          <w:color w:val="000000" w:themeColor="text1"/>
          <w:sz w:val="24"/>
          <w:szCs w:val="24"/>
        </w:rPr>
        <w:t xml:space="preserve">vai </w:t>
      </w:r>
      <w:hyperlink r:id="rId20" w:history="1">
        <w:r w:rsidRPr="001967F8">
          <w:rPr>
            <w:rStyle w:val="Hipersaite"/>
            <w:rFonts w:ascii="Times New Roman" w:hAnsi="Times New Roman" w:cs="Times New Roman"/>
            <w:sz w:val="24"/>
            <w:szCs w:val="24"/>
          </w:rPr>
          <w:t>www.geolatvija.lv</w:t>
        </w:r>
      </w:hyperlink>
      <w:r>
        <w:rPr>
          <w:rFonts w:ascii="Times New Roman" w:hAnsi="Times New Roman" w:cs="Times New Roman"/>
          <w:color w:val="000000" w:themeColor="text1"/>
          <w:sz w:val="24"/>
          <w:szCs w:val="24"/>
        </w:rPr>
        <w:t xml:space="preserve"> </w:t>
      </w:r>
      <w:r w:rsidRPr="002966AE">
        <w:rPr>
          <w:rFonts w:ascii="Times New Roman" w:hAnsi="Times New Roman" w:cs="Times New Roman"/>
          <w:color w:val="000000" w:themeColor="text1"/>
          <w:sz w:val="24"/>
          <w:szCs w:val="24"/>
        </w:rPr>
        <w:t xml:space="preserve">nav pieejama informācija par plānošanas reģiona attīstības programmu, tad </w:t>
      </w:r>
      <w:r>
        <w:rPr>
          <w:rFonts w:ascii="Times New Roman" w:hAnsi="Times New Roman" w:cs="Times New Roman"/>
          <w:color w:val="000000" w:themeColor="text1"/>
          <w:sz w:val="24"/>
          <w:szCs w:val="24"/>
        </w:rPr>
        <w:t xml:space="preserve">projekta iesniegumā jānorāda </w:t>
      </w:r>
      <w:r w:rsidRPr="002966AE">
        <w:rPr>
          <w:rFonts w:ascii="Times New Roman" w:hAnsi="Times New Roman" w:cs="Times New Roman"/>
          <w:color w:val="000000" w:themeColor="text1"/>
          <w:sz w:val="24"/>
          <w:szCs w:val="24"/>
        </w:rPr>
        <w:t xml:space="preserve"> tīmekļa vietnes adresi, kur ir pieejama plānošanas reģiona attīstības programma vai plānošanas reģiona attīstības programm</w:t>
      </w:r>
      <w:r>
        <w:rPr>
          <w:rFonts w:ascii="Times New Roman" w:hAnsi="Times New Roman" w:cs="Times New Roman"/>
          <w:color w:val="000000" w:themeColor="text1"/>
          <w:sz w:val="24"/>
          <w:szCs w:val="24"/>
        </w:rPr>
        <w:t>a ir jāpievieno</w:t>
      </w:r>
      <w:r w:rsidRPr="002966AE">
        <w:rPr>
          <w:rFonts w:ascii="Times New Roman" w:hAnsi="Times New Roman" w:cs="Times New Roman"/>
          <w:color w:val="000000" w:themeColor="text1"/>
          <w:sz w:val="24"/>
          <w:szCs w:val="24"/>
        </w:rPr>
        <w:t xml:space="preserve"> projekta iesniegumam</w:t>
      </w:r>
      <w:r>
        <w:rPr>
          <w:rFonts w:ascii="Times New Roman" w:hAnsi="Times New Roman" w:cs="Times New Roman"/>
          <w:color w:val="000000" w:themeColor="text1"/>
          <w:sz w:val="24"/>
          <w:szCs w:val="24"/>
        </w:rPr>
        <w:t>;</w:t>
      </w:r>
    </w:p>
    <w:p w14:paraId="0AD14FE2" w14:textId="36F27EB9" w:rsidR="003701FB" w:rsidRPr="00A06E3D" w:rsidRDefault="00D80AFA" w:rsidP="00961C4A">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AD4E4A">
        <w:rPr>
          <w:rFonts w:ascii="Times New Roman" w:hAnsi="Times New Roman" w:cs="Times New Roman"/>
          <w:color w:val="000000" w:themeColor="text1"/>
          <w:sz w:val="24"/>
          <w:szCs w:val="24"/>
        </w:rPr>
        <w:t>pašvaldības domes lēmums, ar ko apstiprināta pašvaldības attīstības programma</w:t>
      </w:r>
      <w:r>
        <w:rPr>
          <w:rFonts w:ascii="Times New Roman" w:hAnsi="Times New Roman" w:cs="Times New Roman"/>
          <w:color w:val="000000" w:themeColor="text1"/>
          <w:sz w:val="24"/>
          <w:szCs w:val="24"/>
        </w:rPr>
        <w:t xml:space="preserve">, ja tas nav pieejams pašvaldības tīmekļa vietnē vai </w:t>
      </w:r>
      <w:hyperlink r:id="rId21" w:history="1">
        <w:r w:rsidRPr="001967F8">
          <w:rPr>
            <w:rStyle w:val="Hipersaite"/>
            <w:rFonts w:ascii="Times New Roman" w:hAnsi="Times New Roman" w:cs="Times New Roman"/>
            <w:sz w:val="24"/>
            <w:szCs w:val="24"/>
          </w:rPr>
          <w:t>www.geolatvija.lv</w:t>
        </w:r>
      </w:hyperlink>
    </w:p>
    <w:bookmarkEnd w:id="119"/>
    <w:p w14:paraId="7A81AF97" w14:textId="07920809" w:rsidR="00CF6E17" w:rsidRPr="00BC022F" w:rsidRDefault="0043778E" w:rsidP="0098459D">
      <w:pPr>
        <w:pStyle w:val="Sarakstarindkopa"/>
        <w:numPr>
          <w:ilvl w:val="0"/>
          <w:numId w:val="18"/>
        </w:numPr>
        <w:spacing w:before="0"/>
        <w:contextualSpacing w:val="0"/>
        <w:rPr>
          <w:rFonts w:ascii="Times New Roman" w:hAnsi="Times New Roman" w:cs="Times New Roman"/>
          <w:sz w:val="24"/>
        </w:rPr>
      </w:pPr>
      <w:r w:rsidRPr="00BC022F">
        <w:rPr>
          <w:rFonts w:ascii="Times New Roman" w:eastAsia="Times New Roman" w:hAnsi="Times New Roman" w:cs="Times New Roman"/>
          <w:bCs/>
          <w:sz w:val="24"/>
          <w:szCs w:val="24"/>
          <w:lang w:eastAsia="lv-LV"/>
        </w:rPr>
        <w:t>Projekta iesniegum</w:t>
      </w:r>
      <w:r w:rsidR="002B5E9C">
        <w:rPr>
          <w:rFonts w:ascii="Times New Roman" w:eastAsia="Times New Roman" w:hAnsi="Times New Roman" w:cs="Times New Roman"/>
          <w:bCs/>
          <w:sz w:val="24"/>
          <w:szCs w:val="24"/>
          <w:lang w:eastAsia="lv-LV"/>
        </w:rPr>
        <w:t>ā atsauces uz</w:t>
      </w:r>
      <w:r w:rsidRPr="00BC022F">
        <w:rPr>
          <w:rFonts w:ascii="Times New Roman" w:eastAsia="Times New Roman" w:hAnsi="Times New Roman" w:cs="Times New Roman"/>
          <w:bCs/>
          <w:sz w:val="24"/>
          <w:szCs w:val="24"/>
          <w:lang w:eastAsia="lv-LV"/>
        </w:rPr>
        <w:t xml:space="preserve"> pielikum</w:t>
      </w:r>
      <w:r w:rsidR="002B5E9C">
        <w:rPr>
          <w:rFonts w:ascii="Times New Roman" w:eastAsia="Times New Roman" w:hAnsi="Times New Roman" w:cs="Times New Roman"/>
          <w:bCs/>
          <w:sz w:val="24"/>
          <w:szCs w:val="24"/>
          <w:lang w:eastAsia="lv-LV"/>
        </w:rPr>
        <w:t>iem</w:t>
      </w:r>
      <w:r w:rsidR="000E3050">
        <w:rPr>
          <w:rFonts w:ascii="Times New Roman" w:eastAsia="Times New Roman" w:hAnsi="Times New Roman" w:cs="Times New Roman"/>
          <w:bCs/>
          <w:sz w:val="24"/>
          <w:szCs w:val="24"/>
          <w:lang w:eastAsia="lv-LV"/>
        </w:rPr>
        <w:t xml:space="preserve"> norāda precīzi, nodrošinot to </w:t>
      </w:r>
      <w:proofErr w:type="spellStart"/>
      <w:r w:rsidR="000E3050">
        <w:rPr>
          <w:rFonts w:ascii="Times New Roman" w:eastAsia="Times New Roman" w:hAnsi="Times New Roman" w:cs="Times New Roman"/>
          <w:bCs/>
          <w:sz w:val="24"/>
          <w:szCs w:val="24"/>
          <w:lang w:eastAsia="lv-LV"/>
        </w:rPr>
        <w:t>identificējam</w:t>
      </w:r>
      <w:r w:rsidR="00AE6A1D">
        <w:rPr>
          <w:rFonts w:ascii="Times New Roman" w:eastAsia="Times New Roman" w:hAnsi="Times New Roman" w:cs="Times New Roman"/>
          <w:bCs/>
          <w:sz w:val="24"/>
          <w:szCs w:val="24"/>
          <w:lang w:eastAsia="lv-LV"/>
        </w:rPr>
        <w:t>ību</w:t>
      </w:r>
      <w:proofErr w:type="spellEnd"/>
      <w:r w:rsidR="00AE6A1D">
        <w:rPr>
          <w:rFonts w:ascii="Times New Roman" w:eastAsia="Times New Roman" w:hAnsi="Times New Roman" w:cs="Times New Roman"/>
          <w:bCs/>
          <w:sz w:val="24"/>
          <w:szCs w:val="24"/>
          <w:lang w:eastAsia="lv-LV"/>
        </w:rPr>
        <w:t>.</w:t>
      </w:r>
      <w:r w:rsidRPr="00BC022F">
        <w:rPr>
          <w:rFonts w:ascii="Times New Roman" w:eastAsia="Times New Roman" w:hAnsi="Times New Roman" w:cs="Times New Roman"/>
          <w:bCs/>
          <w:sz w:val="24"/>
          <w:szCs w:val="24"/>
          <w:lang w:eastAsia="lv-LV"/>
        </w:rPr>
        <w:t xml:space="preserve"> </w:t>
      </w:r>
      <w:r w:rsidR="00CF6E17" w:rsidRPr="00BC022F">
        <w:rPr>
          <w:rFonts w:ascii="Times New Roman" w:hAnsi="Times New Roman" w:cs="Times New Roman"/>
          <w:sz w:val="24"/>
        </w:rPr>
        <w:t>Papildus minētajiem pielikumiem, projekta iesniedzējs var pievienot citus dokumentus, kurus uzskata par nepieciešamiem projekta iesnieguma kvalitatīvai izvērtēšanai.</w:t>
      </w:r>
    </w:p>
    <w:p w14:paraId="404EE33C" w14:textId="705D3F17" w:rsidR="004C2582" w:rsidRPr="00BC022F" w:rsidRDefault="00313F21" w:rsidP="0098459D">
      <w:pPr>
        <w:pStyle w:val="Sarakstarindkopa"/>
        <w:numPr>
          <w:ilvl w:val="0"/>
          <w:numId w:val="18"/>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veidlapas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veidlapas aizpildīšanas metodiku (</w:t>
      </w:r>
      <w:r w:rsidR="00134340" w:rsidRPr="00BC022F">
        <w:rPr>
          <w:rFonts w:ascii="Times New Roman" w:hAnsi="Times New Roman" w:cs="Times New Roman"/>
          <w:color w:val="000000"/>
          <w:sz w:val="24"/>
        </w:rPr>
        <w:t xml:space="preserve">nolikuma </w:t>
      </w:r>
      <w:r w:rsidR="00F27E3D" w:rsidRPr="00F27E3D">
        <w:rPr>
          <w:rFonts w:ascii="Times New Roman" w:hAnsi="Times New Roman" w:cs="Times New Roman"/>
          <w:sz w:val="24"/>
        </w:rPr>
        <w:t>2</w:t>
      </w:r>
      <w:r w:rsidRPr="00BC022F">
        <w:rPr>
          <w:rFonts w:ascii="Times New Roman" w:hAnsi="Times New Roman" w:cs="Times New Roman"/>
          <w:sz w:val="24"/>
        </w:rPr>
        <w:t>.</w:t>
      </w:r>
      <w:r w:rsidR="004C37AF" w:rsidRPr="00BC022F">
        <w:rPr>
          <w:rFonts w:ascii="Times New Roman" w:hAnsi="Times New Roman" w:cs="Times New Roman"/>
          <w:sz w:val="24"/>
        </w:rPr>
        <w:t> </w:t>
      </w:r>
      <w:r w:rsidRPr="00BC022F">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2D7051C9" w14:textId="14B50A77" w:rsidR="00636A89" w:rsidRPr="0005681C" w:rsidRDefault="00636A89" w:rsidP="4C527462">
      <w:pPr>
        <w:pStyle w:val="Sarakstarindkopa"/>
        <w:numPr>
          <w:ilvl w:val="0"/>
          <w:numId w:val="18"/>
        </w:numPr>
        <w:spacing w:before="0"/>
        <w:rPr>
          <w:rFonts w:ascii="Times New Roman" w:hAnsi="Times New Roman" w:cs="Times New Roman"/>
          <w:color w:val="000000"/>
          <w:sz w:val="24"/>
          <w:szCs w:val="24"/>
        </w:rPr>
      </w:pPr>
      <w:r w:rsidRPr="15A5B2B8">
        <w:rPr>
          <w:rFonts w:ascii="Times New Roman" w:hAnsi="Times New Roman" w:cs="Times New Roman"/>
          <w:sz w:val="24"/>
          <w:szCs w:val="24"/>
          <w:lang w:eastAsia="lv-LV"/>
        </w:rPr>
        <w:t>Informācija par aktuālajiem makroekonomiskajiem pieņēmumiem un prognozēm,</w:t>
      </w:r>
      <w:r w:rsidR="004469DA" w:rsidRPr="15A5B2B8">
        <w:rPr>
          <w:rFonts w:ascii="Times New Roman" w:hAnsi="Times New Roman" w:cs="Times New Roman"/>
          <w:sz w:val="24"/>
          <w:szCs w:val="24"/>
          <w:lang w:eastAsia="lv-LV"/>
        </w:rPr>
        <w:t xml:space="preserve"> </w:t>
      </w:r>
      <w:r w:rsidRPr="15A5B2B8">
        <w:rPr>
          <w:rFonts w:ascii="Times New Roman" w:hAnsi="Times New Roman" w:cs="Times New Roman"/>
          <w:sz w:val="24"/>
          <w:szCs w:val="24"/>
          <w:lang w:eastAsia="lv-LV"/>
        </w:rPr>
        <w:t>atbilstoši normatīvajiem aktiem publiskās un privātās partnerības jomā, ko projekta iesniedzēj</w:t>
      </w:r>
      <w:r w:rsidR="000A6B93" w:rsidRPr="15A5B2B8">
        <w:rPr>
          <w:rFonts w:ascii="Times New Roman" w:hAnsi="Times New Roman" w:cs="Times New Roman"/>
          <w:sz w:val="24"/>
          <w:szCs w:val="24"/>
          <w:lang w:eastAsia="lv-LV"/>
        </w:rPr>
        <w:t>s</w:t>
      </w:r>
      <w:r w:rsidRPr="15A5B2B8">
        <w:rPr>
          <w:rFonts w:ascii="Times New Roman" w:hAnsi="Times New Roman" w:cs="Times New Roman"/>
          <w:sz w:val="24"/>
          <w:szCs w:val="24"/>
          <w:lang w:eastAsia="lv-LV"/>
        </w:rPr>
        <w:t xml:space="preserve"> izmanto sagatavojot projekta iesniegumu, pieejama</w:t>
      </w:r>
      <w:r w:rsidR="00434EF2" w:rsidRPr="15A5B2B8">
        <w:rPr>
          <w:rFonts w:ascii="Times New Roman" w:hAnsi="Times New Roman" w:cs="Times New Roman"/>
          <w:sz w:val="24"/>
          <w:szCs w:val="24"/>
          <w:lang w:eastAsia="lv-LV"/>
        </w:rPr>
        <w:t xml:space="preserve"> </w:t>
      </w:r>
      <w:hyperlink r:id="rId22">
        <w:r w:rsidR="00434EF2" w:rsidRPr="15A5B2B8">
          <w:rPr>
            <w:rStyle w:val="Hipersaite"/>
            <w:rFonts w:ascii="Times New Roman" w:hAnsi="Times New Roman" w:cs="Times New Roman"/>
            <w:sz w:val="24"/>
            <w:szCs w:val="24"/>
            <w:lang w:eastAsia="lv-LV"/>
          </w:rPr>
          <w:t>https://www.fm.gov.lv/lv/makroekonomiskie-pienemumi-un-prognozes?utm_source=https%3A%2F%2Fwww.google.com%2F</w:t>
        </w:r>
      </w:hyperlink>
      <w:r w:rsidR="00434EF2" w:rsidRPr="15A5B2B8">
        <w:rPr>
          <w:rFonts w:ascii="Times New Roman" w:hAnsi="Times New Roman" w:cs="Times New Roman"/>
          <w:sz w:val="24"/>
          <w:szCs w:val="24"/>
          <w:lang w:eastAsia="lv-LV"/>
        </w:rPr>
        <w:t xml:space="preserve"> </w:t>
      </w:r>
    </w:p>
    <w:p w14:paraId="1EE335CF" w14:textId="6D797267" w:rsidR="00446CC4" w:rsidRPr="00BC022F" w:rsidRDefault="00446CC4" w:rsidP="0098459D">
      <w:pPr>
        <w:pStyle w:val="Sarakstarindkopa"/>
        <w:numPr>
          <w:ilvl w:val="0"/>
          <w:numId w:val="18"/>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20E31E4B" w:rsidR="00411490" w:rsidRPr="00BC022F" w:rsidRDefault="00030AA6" w:rsidP="0098459D">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w:t>
      </w:r>
      <w:r w:rsidR="00141C3B">
        <w:rPr>
          <w:rFonts w:ascii="Times New Roman" w:eastAsia="Times New Roman" w:hAnsi="Times New Roman" w:cs="Times New Roman"/>
          <w:sz w:val="24"/>
          <w:szCs w:val="24"/>
          <w:lang w:eastAsia="lv-LV"/>
        </w:rPr>
        <w:t>cipariem</w:t>
      </w:r>
      <w:r w:rsidR="00313F21" w:rsidRPr="00BC022F">
        <w:rPr>
          <w:rFonts w:ascii="Times New Roman" w:eastAsia="Times New Roman" w:hAnsi="Times New Roman" w:cs="Times New Roman"/>
          <w:sz w:val="24"/>
          <w:szCs w:val="24"/>
          <w:lang w:eastAsia="lv-LV"/>
        </w:rPr>
        <w:t xml:space="preserve"> aiz komata.</w:t>
      </w:r>
    </w:p>
    <w:p w14:paraId="40019846" w14:textId="7B7EA84F" w:rsidR="001306D9" w:rsidRPr="00BC022F" w:rsidRDefault="0042748D" w:rsidP="0098459D">
      <w:pPr>
        <w:pStyle w:val="Sarakstarindkopa"/>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D3EB7AF" w:rsidR="001306D9" w:rsidRPr="00BC022F" w:rsidRDefault="002B6657" w:rsidP="0098459D">
      <w:pPr>
        <w:pStyle w:val="Sarakstarindkopa"/>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0BA7FB3A" w:rsidR="008E372B" w:rsidRPr="00BC022F" w:rsidRDefault="00576215" w:rsidP="0098459D">
      <w:pPr>
        <w:pStyle w:val="Sarakstarindkopa"/>
        <w:numPr>
          <w:ilvl w:val="0"/>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 xml:space="preserve">nosūtīts </w:t>
      </w:r>
      <w:r w:rsidR="00F27E3D">
        <w:rPr>
          <w:rFonts w:ascii="Times New Roman" w:hAnsi="Times New Roman" w:cs="Times New Roman"/>
          <w:sz w:val="24"/>
          <w:szCs w:val="24"/>
        </w:rPr>
        <w:t>KPVIS</w:t>
      </w:r>
      <w:r w:rsidR="00DD2EB8" w:rsidRPr="00BC022F">
        <w:rPr>
          <w:rFonts w:ascii="Times New Roman" w:hAnsi="Times New Roman" w:cs="Times New Roman"/>
          <w:sz w:val="24"/>
          <w:szCs w:val="24"/>
        </w:rPr>
        <w:t xml:space="preserve"> automātiski sagatavots e-pasts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Sarakstarindkopa"/>
        <w:spacing w:before="0"/>
        <w:ind w:left="454" w:firstLine="0"/>
        <w:contextualSpacing w:val="0"/>
        <w:rPr>
          <w:rFonts w:ascii="Times New Roman" w:hAnsi="Times New Roman" w:cs="Times New Roman"/>
          <w:sz w:val="24"/>
          <w:szCs w:val="24"/>
        </w:rPr>
      </w:pPr>
    </w:p>
    <w:p w14:paraId="421D37D3" w14:textId="774D934B" w:rsidR="008E372B" w:rsidRPr="00BC022F" w:rsidRDefault="00A111C6" w:rsidP="00B479C6">
      <w:pPr>
        <w:pStyle w:val="Sarakstarindkopa"/>
        <w:numPr>
          <w:ilvl w:val="0"/>
          <w:numId w:val="41"/>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63F0CDB5" w:rsidR="009D55CA" w:rsidRPr="007F1D05" w:rsidRDefault="008E372B" w:rsidP="003A2CD1">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bookmarkStart w:id="120" w:name="_Ref120492295"/>
      <w:r w:rsidRPr="00D153FA">
        <w:rPr>
          <w:rFonts w:ascii="Times New Roman" w:eastAsia="Times New Roman" w:hAnsi="Times New Roman" w:cs="Times New Roman"/>
          <w:bCs/>
          <w:color w:val="000000"/>
          <w:sz w:val="24"/>
          <w:szCs w:val="24"/>
          <w:lang w:eastAsia="lv-LV"/>
        </w:rPr>
        <w:lastRenderedPageBreak/>
        <w:t>Projek</w:t>
      </w:r>
      <w:r w:rsidR="003006B8" w:rsidRPr="00D153FA">
        <w:rPr>
          <w:rFonts w:ascii="Times New Roman" w:eastAsia="Times New Roman" w:hAnsi="Times New Roman" w:cs="Times New Roman"/>
          <w:bCs/>
          <w:color w:val="000000"/>
          <w:sz w:val="24"/>
          <w:szCs w:val="24"/>
          <w:lang w:eastAsia="lv-LV"/>
        </w:rPr>
        <w:t>ta iesniedzēj</w:t>
      </w:r>
      <w:r w:rsidR="00ED6CC8" w:rsidRPr="00D153FA">
        <w:rPr>
          <w:rFonts w:ascii="Times New Roman" w:eastAsia="Times New Roman" w:hAnsi="Times New Roman" w:cs="Times New Roman"/>
          <w:bCs/>
          <w:color w:val="000000"/>
          <w:sz w:val="24"/>
          <w:szCs w:val="24"/>
          <w:lang w:eastAsia="lv-LV"/>
        </w:rPr>
        <w:t>s</w:t>
      </w:r>
      <w:r w:rsidR="009D55CA" w:rsidRPr="00D153FA">
        <w:rPr>
          <w:rFonts w:ascii="Times New Roman" w:eastAsia="Times New Roman" w:hAnsi="Times New Roman" w:cs="Times New Roman"/>
          <w:bCs/>
          <w:color w:val="000000"/>
          <w:sz w:val="24"/>
          <w:szCs w:val="24"/>
          <w:lang w:eastAsia="lv-LV"/>
        </w:rPr>
        <w:t xml:space="preserve">, sagatavojot </w:t>
      </w:r>
      <w:r w:rsidR="00A749C2" w:rsidRPr="00D153FA">
        <w:rPr>
          <w:rFonts w:ascii="Times New Roman" w:eastAsia="Times New Roman" w:hAnsi="Times New Roman" w:cs="Times New Roman"/>
          <w:bCs/>
          <w:color w:val="000000"/>
          <w:sz w:val="24"/>
          <w:szCs w:val="24"/>
          <w:lang w:eastAsia="lv-LV"/>
        </w:rPr>
        <w:t xml:space="preserve">projekta iesniegumu, var saņemt sadarbības iestādes konsultatīvo atbalstu </w:t>
      </w:r>
      <w:r w:rsidR="00ED6CC8" w:rsidRPr="00D153FA">
        <w:rPr>
          <w:rFonts w:ascii="Times New Roman" w:eastAsia="Times New Roman" w:hAnsi="Times New Roman" w:cs="Times New Roman"/>
          <w:bCs/>
          <w:color w:val="000000"/>
          <w:sz w:val="24"/>
          <w:szCs w:val="24"/>
          <w:lang w:eastAsia="lv-LV"/>
        </w:rPr>
        <w:t>projekta ies</w:t>
      </w:r>
      <w:r w:rsidR="009D55CA" w:rsidRPr="00D153FA">
        <w:rPr>
          <w:rFonts w:ascii="Times New Roman" w:eastAsia="Times New Roman" w:hAnsi="Times New Roman" w:cs="Times New Roman"/>
          <w:bCs/>
          <w:color w:val="000000"/>
          <w:sz w:val="24"/>
          <w:szCs w:val="24"/>
          <w:lang w:eastAsia="lv-LV"/>
        </w:rPr>
        <w:t>n</w:t>
      </w:r>
      <w:r w:rsidR="00ED6CC8" w:rsidRPr="00D153FA">
        <w:rPr>
          <w:rFonts w:ascii="Times New Roman" w:eastAsia="Times New Roman" w:hAnsi="Times New Roman" w:cs="Times New Roman"/>
          <w:bCs/>
          <w:color w:val="000000"/>
          <w:sz w:val="24"/>
          <w:szCs w:val="24"/>
          <w:lang w:eastAsia="lv-LV"/>
        </w:rPr>
        <w:t xml:space="preserve">ieguma </w:t>
      </w:r>
      <w:r w:rsidR="00912EA6" w:rsidRPr="00D153FA">
        <w:rPr>
          <w:rFonts w:ascii="Times New Roman" w:eastAsia="Times New Roman" w:hAnsi="Times New Roman" w:cs="Times New Roman"/>
          <w:bCs/>
          <w:color w:val="000000"/>
          <w:sz w:val="24"/>
          <w:szCs w:val="24"/>
          <w:lang w:eastAsia="lv-LV"/>
        </w:rPr>
        <w:t>sagatavo</w:t>
      </w:r>
      <w:r w:rsidR="009D55CA" w:rsidRPr="00D153FA">
        <w:rPr>
          <w:rFonts w:ascii="Times New Roman" w:eastAsia="Times New Roman" w:hAnsi="Times New Roman" w:cs="Times New Roman"/>
          <w:bCs/>
          <w:color w:val="000000"/>
          <w:sz w:val="24"/>
          <w:szCs w:val="24"/>
          <w:lang w:eastAsia="lv-LV"/>
        </w:rPr>
        <w:t>šana</w:t>
      </w:r>
      <w:r w:rsidR="00A749C2" w:rsidRPr="00D153FA">
        <w:rPr>
          <w:rFonts w:ascii="Times New Roman" w:eastAsia="Times New Roman" w:hAnsi="Times New Roman" w:cs="Times New Roman"/>
          <w:bCs/>
          <w:color w:val="000000"/>
          <w:sz w:val="24"/>
          <w:szCs w:val="24"/>
          <w:lang w:eastAsia="lv-LV"/>
        </w:rPr>
        <w:t>i</w:t>
      </w:r>
      <w:r w:rsidR="003E43EE" w:rsidRPr="00D153FA">
        <w:rPr>
          <w:rFonts w:ascii="Times New Roman" w:eastAsia="Times New Roman" w:hAnsi="Times New Roman" w:cs="Times New Roman"/>
          <w:bCs/>
          <w:color w:val="000000"/>
          <w:sz w:val="24"/>
          <w:szCs w:val="24"/>
          <w:lang w:eastAsia="lv-LV"/>
        </w:rPr>
        <w:t xml:space="preserve">, </w:t>
      </w:r>
      <w:r w:rsidR="00782546" w:rsidRPr="00D153FA">
        <w:rPr>
          <w:rFonts w:ascii="Times New Roman" w:eastAsia="Times New Roman" w:hAnsi="Times New Roman" w:cs="Times New Roman"/>
          <w:bCs/>
          <w:color w:val="000000"/>
          <w:sz w:val="24"/>
          <w:szCs w:val="24"/>
          <w:lang w:eastAsia="lv-LV"/>
        </w:rPr>
        <w:t xml:space="preserve">vienu reizi </w:t>
      </w:r>
      <w:r w:rsidR="003E43EE" w:rsidRPr="00D153FA">
        <w:rPr>
          <w:rFonts w:ascii="Times New Roman" w:eastAsia="Times New Roman" w:hAnsi="Times New Roman" w:cs="Times New Roman"/>
          <w:bCs/>
          <w:color w:val="000000"/>
          <w:sz w:val="24"/>
          <w:szCs w:val="24"/>
          <w:lang w:eastAsia="lv-LV"/>
        </w:rPr>
        <w:t xml:space="preserve">iesniedzot projekta iesniegumu </w:t>
      </w:r>
      <w:proofErr w:type="spellStart"/>
      <w:r w:rsidR="003E43EE" w:rsidRPr="00D153FA">
        <w:rPr>
          <w:rFonts w:ascii="Times New Roman" w:eastAsia="Times New Roman" w:hAnsi="Times New Roman" w:cs="Times New Roman"/>
          <w:bCs/>
          <w:color w:val="000000"/>
          <w:sz w:val="24"/>
          <w:szCs w:val="24"/>
          <w:lang w:eastAsia="lv-LV"/>
        </w:rPr>
        <w:t>priekšizskatīšan</w:t>
      </w:r>
      <w:r w:rsidR="00732ED1" w:rsidRPr="00D153FA">
        <w:rPr>
          <w:rFonts w:ascii="Times New Roman" w:eastAsia="Times New Roman" w:hAnsi="Times New Roman" w:cs="Times New Roman"/>
          <w:bCs/>
          <w:color w:val="000000"/>
          <w:sz w:val="24"/>
          <w:szCs w:val="24"/>
          <w:lang w:eastAsia="lv-LV"/>
        </w:rPr>
        <w:t>ai</w:t>
      </w:r>
      <w:proofErr w:type="spellEnd"/>
      <w:r w:rsidR="00732ED1" w:rsidRPr="00D153FA">
        <w:rPr>
          <w:rFonts w:ascii="Times New Roman" w:eastAsia="Times New Roman" w:hAnsi="Times New Roman" w:cs="Times New Roman"/>
          <w:bCs/>
          <w:color w:val="000000"/>
          <w:sz w:val="24"/>
          <w:szCs w:val="24"/>
          <w:lang w:eastAsia="lv-LV"/>
        </w:rPr>
        <w:t xml:space="preserve"> </w:t>
      </w:r>
      <w:r w:rsidR="00912EA6" w:rsidRPr="00D153FA">
        <w:rPr>
          <w:rFonts w:ascii="Times New Roman" w:eastAsia="Times New Roman" w:hAnsi="Times New Roman" w:cs="Times New Roman"/>
          <w:bCs/>
          <w:color w:val="000000"/>
          <w:sz w:val="24"/>
          <w:szCs w:val="24"/>
          <w:lang w:eastAsia="lv-LV"/>
        </w:rPr>
        <w:t>KPVIS</w:t>
      </w:r>
      <w:bookmarkEnd w:id="120"/>
      <w:r w:rsidR="00A91574" w:rsidRPr="00D153FA">
        <w:rPr>
          <w:rFonts w:ascii="Times New Roman" w:eastAsia="Times New Roman" w:hAnsi="Times New Roman" w:cs="Times New Roman"/>
          <w:bCs/>
          <w:color w:val="000000"/>
          <w:sz w:val="24"/>
          <w:szCs w:val="24"/>
          <w:lang w:eastAsia="lv-LV"/>
        </w:rPr>
        <w:t>:</w:t>
      </w:r>
    </w:p>
    <w:p w14:paraId="082C938E" w14:textId="77777777" w:rsidR="007F1D05" w:rsidRPr="00D153FA" w:rsidRDefault="007F1D05" w:rsidP="007F1D05">
      <w:pPr>
        <w:pStyle w:val="Sarakstarindkopa"/>
        <w:numPr>
          <w:ilvl w:val="1"/>
          <w:numId w:val="18"/>
        </w:numPr>
        <w:spacing w:before="0"/>
        <w:contextualSpacing w:val="0"/>
        <w:outlineLvl w:val="3"/>
        <w:rPr>
          <w:rFonts w:ascii="Times New Roman" w:eastAsia="Times New Roman" w:hAnsi="Times New Roman" w:cs="Times New Roman"/>
          <w:sz w:val="24"/>
          <w:szCs w:val="24"/>
          <w:lang w:eastAsia="lv-LV"/>
        </w:rPr>
      </w:pPr>
      <w:r w:rsidRPr="00D153FA">
        <w:rPr>
          <w:rFonts w:ascii="Times New Roman" w:eastAsia="Times New Roman" w:hAnsi="Times New Roman" w:cs="Times New Roman"/>
          <w:sz w:val="24"/>
          <w:szCs w:val="24"/>
          <w:lang w:eastAsia="lv-LV"/>
        </w:rPr>
        <w:t>Lielā ģilde (Amatu ielā 6, Rīgā) līdz 2023.gada 29.decembrim;</w:t>
      </w:r>
    </w:p>
    <w:p w14:paraId="3125612A" w14:textId="77777777" w:rsidR="007F1D05" w:rsidRPr="00D153FA" w:rsidRDefault="007F1D05" w:rsidP="007F1D05">
      <w:pPr>
        <w:pStyle w:val="Sarakstarindkopa"/>
        <w:numPr>
          <w:ilvl w:val="1"/>
          <w:numId w:val="18"/>
        </w:numPr>
        <w:spacing w:before="0"/>
        <w:contextualSpacing w:val="0"/>
        <w:outlineLvl w:val="3"/>
        <w:rPr>
          <w:rFonts w:ascii="Times New Roman" w:eastAsia="Times New Roman" w:hAnsi="Times New Roman" w:cs="Times New Roman"/>
          <w:sz w:val="24"/>
          <w:szCs w:val="24"/>
          <w:lang w:eastAsia="lv-LV"/>
        </w:rPr>
      </w:pPr>
      <w:r w:rsidRPr="00D153FA">
        <w:rPr>
          <w:rFonts w:ascii="Times New Roman" w:eastAsia="Times New Roman" w:hAnsi="Times New Roman" w:cs="Times New Roman"/>
          <w:sz w:val="24"/>
          <w:szCs w:val="24"/>
          <w:lang w:eastAsia="lv-LV"/>
        </w:rPr>
        <w:t>Izstāžu zāle Arsenāls (Torņa ielā 1, Rīgā) līdz 2023.gada 29.decembrim;</w:t>
      </w:r>
    </w:p>
    <w:p w14:paraId="3D9391F2" w14:textId="77777777" w:rsidR="008C7A6B" w:rsidRDefault="007F1D05" w:rsidP="007F1D05">
      <w:pPr>
        <w:pStyle w:val="Sarakstarindkopa"/>
        <w:numPr>
          <w:ilvl w:val="1"/>
          <w:numId w:val="18"/>
        </w:numPr>
        <w:spacing w:before="0"/>
        <w:contextualSpacing w:val="0"/>
        <w:outlineLvl w:val="3"/>
        <w:rPr>
          <w:ins w:id="121" w:author="Iveta Vlasenko" w:date="2024-08-06T18:57:00Z"/>
          <w:rFonts w:ascii="Times New Roman" w:eastAsia="Times New Roman" w:hAnsi="Times New Roman" w:cs="Times New Roman"/>
          <w:sz w:val="24"/>
          <w:szCs w:val="24"/>
          <w:lang w:eastAsia="lv-LV"/>
        </w:rPr>
      </w:pPr>
      <w:r w:rsidRPr="00D153FA">
        <w:rPr>
          <w:rFonts w:ascii="Times New Roman" w:eastAsia="Times New Roman" w:hAnsi="Times New Roman" w:cs="Times New Roman"/>
          <w:sz w:val="24"/>
          <w:szCs w:val="24"/>
          <w:lang w:eastAsia="lv-LV"/>
        </w:rPr>
        <w:t xml:space="preserve">Vecrīgas publiskā </w:t>
      </w:r>
      <w:proofErr w:type="spellStart"/>
      <w:r w:rsidRPr="00D153FA">
        <w:rPr>
          <w:rFonts w:ascii="Times New Roman" w:eastAsia="Times New Roman" w:hAnsi="Times New Roman" w:cs="Times New Roman"/>
          <w:sz w:val="24"/>
          <w:szCs w:val="24"/>
          <w:lang w:eastAsia="lv-LV"/>
        </w:rPr>
        <w:t>ārtelpa</w:t>
      </w:r>
      <w:proofErr w:type="spellEnd"/>
      <w:r w:rsidRPr="00D153FA">
        <w:rPr>
          <w:rFonts w:ascii="Times New Roman" w:eastAsia="Times New Roman" w:hAnsi="Times New Roman" w:cs="Times New Roman"/>
          <w:sz w:val="24"/>
          <w:szCs w:val="24"/>
          <w:lang w:eastAsia="lv-LV"/>
        </w:rPr>
        <w:t xml:space="preserve"> līdz 2024.gada 15.februārim</w:t>
      </w:r>
      <w:ins w:id="122" w:author="Iveta Vlasenko" w:date="2024-08-06T18:57:00Z">
        <w:r w:rsidR="008C7A6B">
          <w:rPr>
            <w:rFonts w:ascii="Times New Roman" w:eastAsia="Times New Roman" w:hAnsi="Times New Roman" w:cs="Times New Roman"/>
            <w:sz w:val="24"/>
            <w:szCs w:val="24"/>
            <w:lang w:eastAsia="lv-LV"/>
          </w:rPr>
          <w:t>;</w:t>
        </w:r>
      </w:ins>
    </w:p>
    <w:p w14:paraId="4A12F756" w14:textId="0F03A905" w:rsidR="008C7A6B" w:rsidRDefault="008C7A6B" w:rsidP="6EAFB9F0">
      <w:pPr>
        <w:pStyle w:val="Sarakstarindkopa"/>
        <w:numPr>
          <w:ilvl w:val="1"/>
          <w:numId w:val="18"/>
        </w:numPr>
        <w:spacing w:before="0"/>
        <w:outlineLvl w:val="3"/>
        <w:rPr>
          <w:ins w:id="123" w:author="Iveta Vlasenko" w:date="2024-08-06T18:57:00Z"/>
          <w:rFonts w:ascii="Times New Roman" w:eastAsia="Times New Roman" w:hAnsi="Times New Roman" w:cs="Times New Roman"/>
          <w:sz w:val="24"/>
          <w:szCs w:val="24"/>
          <w:lang w:eastAsia="lv-LV"/>
        </w:rPr>
      </w:pPr>
      <w:ins w:id="124" w:author="Iveta Vlasenko" w:date="2024-08-06T18:57:00Z">
        <w:r w:rsidRPr="6EAFB9F0">
          <w:rPr>
            <w:rFonts w:ascii="Times New Roman" w:eastAsia="Times New Roman" w:hAnsi="Times New Roman" w:cs="Times New Roman"/>
            <w:sz w:val="24"/>
            <w:szCs w:val="24"/>
            <w:lang w:eastAsia="lv-LV"/>
          </w:rPr>
          <w:t xml:space="preserve">Daugavas </w:t>
        </w:r>
        <w:proofErr w:type="spellStart"/>
        <w:r w:rsidRPr="6EAFB9F0">
          <w:rPr>
            <w:rFonts w:ascii="Times New Roman" w:eastAsia="Times New Roman" w:hAnsi="Times New Roman" w:cs="Times New Roman"/>
            <w:sz w:val="24"/>
            <w:szCs w:val="24"/>
            <w:lang w:eastAsia="lv-LV"/>
          </w:rPr>
          <w:t>gātes</w:t>
        </w:r>
        <w:proofErr w:type="spellEnd"/>
        <w:r w:rsidRPr="6EAFB9F0">
          <w:rPr>
            <w:rFonts w:ascii="Times New Roman" w:eastAsia="Times New Roman" w:hAnsi="Times New Roman" w:cs="Times New Roman"/>
            <w:sz w:val="24"/>
            <w:szCs w:val="24"/>
            <w:lang w:eastAsia="lv-LV"/>
          </w:rPr>
          <w:t xml:space="preserve"> labiekārtošana</w:t>
        </w:r>
      </w:ins>
      <w:ins w:id="125" w:author="Mārīte Fokina" w:date="2024-08-26T07:17:00Z">
        <w:r w:rsidR="00961A32" w:rsidRPr="6EAFB9F0">
          <w:rPr>
            <w:rFonts w:ascii="Times New Roman" w:eastAsia="Times New Roman" w:hAnsi="Times New Roman" w:cs="Times New Roman"/>
            <w:sz w:val="24"/>
            <w:szCs w:val="24"/>
            <w:lang w:eastAsia="lv-LV"/>
          </w:rPr>
          <w:t xml:space="preserve"> līdz 2024. gada 30. septembrim</w:t>
        </w:r>
      </w:ins>
      <w:ins w:id="126" w:author="Iveta Vlasenko" w:date="2024-08-06T18:57:00Z">
        <w:r w:rsidRPr="6EAFB9F0">
          <w:rPr>
            <w:rFonts w:ascii="Times New Roman" w:eastAsia="Times New Roman" w:hAnsi="Times New Roman" w:cs="Times New Roman"/>
            <w:sz w:val="24"/>
            <w:szCs w:val="24"/>
            <w:lang w:eastAsia="lv-LV"/>
          </w:rPr>
          <w:t>;</w:t>
        </w:r>
      </w:ins>
    </w:p>
    <w:p w14:paraId="020D530A" w14:textId="63A520D6" w:rsidR="007F1D05" w:rsidRPr="00D153FA" w:rsidRDefault="00001E15" w:rsidP="2E9C5066">
      <w:pPr>
        <w:pStyle w:val="Sarakstarindkopa"/>
        <w:numPr>
          <w:ilvl w:val="1"/>
          <w:numId w:val="18"/>
        </w:numPr>
        <w:spacing w:before="0"/>
        <w:outlineLvl w:val="3"/>
        <w:rPr>
          <w:rFonts w:ascii="Times New Roman" w:eastAsia="Times New Roman" w:hAnsi="Times New Roman" w:cs="Times New Roman"/>
          <w:sz w:val="24"/>
          <w:szCs w:val="24"/>
          <w:lang w:eastAsia="lv-LV"/>
        </w:rPr>
      </w:pPr>
      <w:ins w:id="127" w:author="Iveta Vlasenko" w:date="2024-08-06T18:58:00Z">
        <w:r w:rsidRPr="6EAFB9F0">
          <w:rPr>
            <w:rFonts w:ascii="Times New Roman" w:eastAsia="Times New Roman" w:hAnsi="Times New Roman" w:cs="Times New Roman"/>
            <w:sz w:val="24"/>
            <w:szCs w:val="24"/>
            <w:lang w:eastAsia="lv-LV"/>
          </w:rPr>
          <w:t>Rīgas pils ekspozīcijas izveide</w:t>
        </w:r>
      </w:ins>
      <w:ins w:id="128" w:author="Mārīte Fokina" w:date="2024-08-22T08:48:00Z">
        <w:r w:rsidR="5870036D" w:rsidRPr="6EAFB9F0">
          <w:rPr>
            <w:rFonts w:ascii="Times New Roman" w:eastAsia="Times New Roman" w:hAnsi="Times New Roman" w:cs="Times New Roman"/>
            <w:sz w:val="24"/>
            <w:szCs w:val="24"/>
            <w:lang w:eastAsia="lv-LV"/>
          </w:rPr>
          <w:t xml:space="preserve"> līdz 2024. gada </w:t>
        </w:r>
      </w:ins>
      <w:ins w:id="129" w:author="Mārīte Fokina" w:date="2024-08-26T07:18:00Z">
        <w:r w:rsidR="2A327997" w:rsidRPr="6EAFB9F0">
          <w:rPr>
            <w:rFonts w:ascii="Times New Roman" w:eastAsia="Times New Roman" w:hAnsi="Times New Roman" w:cs="Times New Roman"/>
            <w:sz w:val="24"/>
            <w:szCs w:val="24"/>
            <w:lang w:eastAsia="lv-LV"/>
          </w:rPr>
          <w:t>30. septembrim</w:t>
        </w:r>
      </w:ins>
      <w:r w:rsidR="007F1D05" w:rsidRPr="6EAFB9F0">
        <w:rPr>
          <w:rFonts w:ascii="Times New Roman" w:eastAsia="Times New Roman" w:hAnsi="Times New Roman" w:cs="Times New Roman"/>
          <w:sz w:val="24"/>
          <w:szCs w:val="24"/>
          <w:lang w:eastAsia="lv-LV"/>
        </w:rPr>
        <w:t>.</w:t>
      </w:r>
    </w:p>
    <w:p w14:paraId="760F9B36" w14:textId="06C41327" w:rsidR="00F714F3" w:rsidRPr="00F714F3" w:rsidRDefault="00723777" w:rsidP="003A2CD1">
      <w:pPr>
        <w:pStyle w:val="Sarakstarindkopa"/>
        <w:numPr>
          <w:ilvl w:val="0"/>
          <w:numId w:val="18"/>
        </w:numPr>
        <w:spacing w:before="0"/>
        <w:contextualSpacing w:val="0"/>
        <w:outlineLvl w:val="3"/>
        <w:rPr>
          <w:rFonts w:ascii="Times New Roman" w:eastAsia="Times New Roman" w:hAnsi="Times New Roman" w:cs="Times New Roman"/>
          <w:bCs/>
          <w:sz w:val="24"/>
          <w:szCs w:val="24"/>
          <w:lang w:eastAsia="lv-LV"/>
        </w:rPr>
      </w:pPr>
      <w:r w:rsidRPr="00774218">
        <w:rPr>
          <w:rFonts w:ascii="Times New Roman" w:eastAsia="Times New Roman" w:hAnsi="Times New Roman" w:cs="Times New Roman"/>
          <w:sz w:val="24"/>
          <w:szCs w:val="24"/>
          <w:lang w:eastAsia="lv-LV"/>
        </w:rPr>
        <w:t xml:space="preserve">Ja projekta iesniegums iesniegts </w:t>
      </w:r>
      <w:proofErr w:type="spellStart"/>
      <w:r w:rsidRPr="00774218">
        <w:rPr>
          <w:rFonts w:ascii="Times New Roman" w:eastAsia="Times New Roman" w:hAnsi="Times New Roman" w:cs="Times New Roman"/>
          <w:sz w:val="24"/>
          <w:szCs w:val="24"/>
          <w:lang w:eastAsia="lv-LV"/>
        </w:rPr>
        <w:t>priekšizskatīšanai</w:t>
      </w:r>
      <w:proofErr w:type="spellEnd"/>
      <w:r w:rsidRPr="00774218">
        <w:rPr>
          <w:rFonts w:ascii="Times New Roman" w:eastAsia="Times New Roman" w:hAnsi="Times New Roman" w:cs="Times New Roman"/>
          <w:sz w:val="24"/>
          <w:szCs w:val="24"/>
          <w:lang w:eastAsia="lv-LV"/>
        </w:rPr>
        <w:t>, sadarbības iestāde</w:t>
      </w:r>
      <w:r w:rsidR="009737AF">
        <w:rPr>
          <w:rFonts w:ascii="Times New Roman" w:eastAsia="Times New Roman" w:hAnsi="Times New Roman" w:cs="Times New Roman"/>
          <w:sz w:val="24"/>
          <w:szCs w:val="24"/>
          <w:lang w:eastAsia="lv-LV"/>
        </w:rPr>
        <w:t xml:space="preserve"> </w:t>
      </w:r>
      <w:r w:rsidR="00924767" w:rsidRPr="00657B94">
        <w:rPr>
          <w:rFonts w:ascii="Times New Roman" w:eastAsia="Times New Roman" w:hAnsi="Times New Roman" w:cs="Times New Roman"/>
          <w:sz w:val="24"/>
          <w:szCs w:val="24"/>
          <w:lang w:eastAsia="lv-LV"/>
        </w:rPr>
        <w:t>viena mēneša</w:t>
      </w:r>
      <w:r w:rsidR="00C1709A" w:rsidRPr="00657B94">
        <w:rPr>
          <w:rStyle w:val="Vresatsauce"/>
          <w:rFonts w:ascii="Times New Roman" w:hAnsi="Times New Roman" w:cs="Times New Roman"/>
          <w:color w:val="000000" w:themeColor="text1"/>
          <w:sz w:val="24"/>
          <w:szCs w:val="24"/>
        </w:rPr>
        <w:footnoteReference w:id="5"/>
      </w:r>
      <w:r w:rsidRPr="00657B94">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proofErr w:type="spellStart"/>
      <w:r w:rsidR="009737AF">
        <w:rPr>
          <w:rFonts w:ascii="Times New Roman" w:eastAsia="Times New Roman" w:hAnsi="Times New Roman" w:cs="Times New Roman"/>
          <w:sz w:val="24"/>
          <w:szCs w:val="24"/>
          <w:lang w:eastAsia="lv-LV"/>
        </w:rPr>
        <w:t>priekšizskatīšanai</w:t>
      </w:r>
      <w:proofErr w:type="spellEnd"/>
      <w:r w:rsidR="009737AF">
        <w:rPr>
          <w:rFonts w:ascii="Times New Roman" w:eastAsia="Times New Roman" w:hAnsi="Times New Roman" w:cs="Times New Roman"/>
          <w:sz w:val="24"/>
          <w:szCs w:val="24"/>
          <w:lang w:eastAsia="lv-LV"/>
        </w:rPr>
        <w:t xml:space="preserve">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KPVIS vidē</w:t>
      </w:r>
      <w:r w:rsidR="0071311F">
        <w:rPr>
          <w:rFonts w:ascii="Times New Roman" w:eastAsia="Times New Roman" w:hAnsi="Times New Roman" w:cs="Times New Roman"/>
          <w:sz w:val="24"/>
          <w:szCs w:val="24"/>
          <w:lang w:eastAsia="lv-LV"/>
        </w:rPr>
        <w:t xml:space="preserve">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proofErr w:type="spellStart"/>
      <w:r w:rsidR="00F714F3">
        <w:rPr>
          <w:rFonts w:ascii="Times New Roman" w:eastAsia="Times New Roman" w:hAnsi="Times New Roman" w:cs="Times New Roman"/>
          <w:sz w:val="24"/>
          <w:szCs w:val="24"/>
          <w:lang w:eastAsia="lv-LV"/>
        </w:rPr>
        <w:t>Priekšizskatīšanā</w:t>
      </w:r>
      <w:proofErr w:type="spellEnd"/>
      <w:r w:rsidR="00F714F3">
        <w:rPr>
          <w:rFonts w:ascii="Times New Roman" w:eastAsia="Times New Roman" w:hAnsi="Times New Roman" w:cs="Times New Roman"/>
          <w:sz w:val="24"/>
          <w:szCs w:val="24"/>
          <w:lang w:eastAsia="lv-LV"/>
        </w:rPr>
        <w:t xml:space="preserve"> sniegt</w:t>
      </w:r>
      <w:r w:rsidR="008C76AE">
        <w:rPr>
          <w:rFonts w:ascii="Times New Roman" w:eastAsia="Times New Roman" w:hAnsi="Times New Roman" w:cs="Times New Roman"/>
          <w:sz w:val="24"/>
          <w:szCs w:val="24"/>
          <w:lang w:eastAsia="lv-LV"/>
        </w:rPr>
        <w:t>a</w:t>
      </w:r>
      <w:r w:rsidR="007D412F">
        <w:rPr>
          <w:rFonts w:ascii="Times New Roman" w:eastAsia="Times New Roman" w:hAnsi="Times New Roman" w:cs="Times New Roman"/>
          <w:sz w:val="24"/>
          <w:szCs w:val="24"/>
          <w:lang w:eastAsia="lv-LV"/>
        </w:rPr>
        <w:t>jam</w:t>
      </w:r>
      <w:r w:rsidR="00F714F3">
        <w:rPr>
          <w:rFonts w:ascii="Times New Roman" w:eastAsia="Times New Roman" w:hAnsi="Times New Roman" w:cs="Times New Roman"/>
          <w:sz w:val="24"/>
          <w:szCs w:val="24"/>
          <w:lang w:eastAsia="lv-LV"/>
        </w:rPr>
        <w:t xml:space="preserve"> sadarbības iestādes </w:t>
      </w:r>
      <w:r w:rsidR="008C76AE">
        <w:rPr>
          <w:rFonts w:ascii="Times New Roman" w:eastAsia="Times New Roman" w:hAnsi="Times New Roman" w:cs="Times New Roman"/>
          <w:sz w:val="24"/>
          <w:szCs w:val="24"/>
          <w:lang w:eastAsia="lv-LV"/>
        </w:rPr>
        <w:t>viedokli</w:t>
      </w:r>
      <w:r w:rsidR="00024BE0">
        <w:rPr>
          <w:rFonts w:ascii="Times New Roman" w:eastAsia="Times New Roman" w:hAnsi="Times New Roman" w:cs="Times New Roman"/>
          <w:sz w:val="24"/>
          <w:szCs w:val="24"/>
          <w:lang w:eastAsia="lv-LV"/>
        </w:rPr>
        <w:t>m</w:t>
      </w:r>
      <w:r w:rsidR="00F714F3">
        <w:rPr>
          <w:rFonts w:ascii="Times New Roman" w:eastAsia="Times New Roman" w:hAnsi="Times New Roman" w:cs="Times New Roman"/>
          <w:sz w:val="24"/>
          <w:szCs w:val="24"/>
          <w:lang w:eastAsia="lv-LV"/>
        </w:rPr>
        <w:t xml:space="preserve"> </w:t>
      </w:r>
      <w:r w:rsidR="00024BE0">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komentāriem</w:t>
      </w:r>
      <w:r w:rsidR="00F714F3">
        <w:rPr>
          <w:rFonts w:ascii="Times New Roman" w:eastAsia="Times New Roman" w:hAnsi="Times New Roman" w:cs="Times New Roman"/>
          <w:sz w:val="24"/>
          <w:szCs w:val="24"/>
          <w:lang w:eastAsia="lv-LV"/>
        </w:rPr>
        <w:t xml:space="preserve"> ir rekomendējošs raksturs</w:t>
      </w:r>
      <w:r w:rsidR="00D30F5A">
        <w:rPr>
          <w:rFonts w:ascii="Times New Roman" w:eastAsia="Times New Roman" w:hAnsi="Times New Roman" w:cs="Times New Roman"/>
          <w:sz w:val="24"/>
          <w:szCs w:val="24"/>
          <w:lang w:eastAsia="lv-LV"/>
        </w:rPr>
        <w:t>.</w:t>
      </w:r>
    </w:p>
    <w:p w14:paraId="4D55E861" w14:textId="26E7D54A" w:rsidR="00723777" w:rsidRPr="00774218" w:rsidRDefault="00690AC3" w:rsidP="2D8DE471">
      <w:pPr>
        <w:pStyle w:val="Sarakstarindkopa"/>
        <w:numPr>
          <w:ilvl w:val="0"/>
          <w:numId w:val="18"/>
        </w:numPr>
        <w:spacing w:before="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w:t>
      </w:r>
      <w:proofErr w:type="spellStart"/>
      <w:r>
        <w:rPr>
          <w:rFonts w:ascii="Times New Roman" w:eastAsia="Times New Roman" w:hAnsi="Times New Roman" w:cs="Times New Roman"/>
          <w:sz w:val="24"/>
          <w:szCs w:val="24"/>
          <w:lang w:eastAsia="lv-LV"/>
        </w:rPr>
        <w:t>priekšizskatīšanas</w:t>
      </w:r>
      <w:proofErr w:type="spellEnd"/>
      <w:r>
        <w:rPr>
          <w:rFonts w:ascii="Times New Roman" w:eastAsia="Times New Roman" w:hAnsi="Times New Roman" w:cs="Times New Roman"/>
          <w:sz w:val="24"/>
          <w:szCs w:val="24"/>
          <w:lang w:eastAsia="lv-LV"/>
        </w:rPr>
        <w:t xml:space="preserve">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dzējam ir tiesības precizēt projekta iesniegumu,</w:t>
      </w:r>
      <w:r w:rsidR="00FA76F6">
        <w:rPr>
          <w:rFonts w:ascii="Times New Roman" w:eastAsia="Times New Roman" w:hAnsi="Times New Roman" w:cs="Times New Roman"/>
          <w:sz w:val="24"/>
          <w:szCs w:val="24"/>
          <w:lang w:eastAsia="lv-LV"/>
        </w:rPr>
        <w:t xml:space="preserve"> </w:t>
      </w:r>
      <w:r w:rsidR="00F714F3">
        <w:rPr>
          <w:rFonts w:ascii="Times New Roman" w:eastAsia="Times New Roman" w:hAnsi="Times New Roman" w:cs="Times New Roman"/>
          <w:sz w:val="24"/>
          <w:szCs w:val="24"/>
          <w:lang w:eastAsia="lv-LV"/>
        </w:rPr>
        <w:t xml:space="preserve"> ievērojot projektu iesniegumu iesniegšanas beigu termiņu.</w:t>
      </w:r>
    </w:p>
    <w:p w14:paraId="3B75B470" w14:textId="2FD893FD" w:rsidR="00916ED5" w:rsidRPr="00970461" w:rsidRDefault="00970461" w:rsidP="00921F75">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130" w:name="_Ref120490924"/>
      <w:r>
        <w:rPr>
          <w:rFonts w:ascii="Times New Roman" w:eastAsia="Times New Roman" w:hAnsi="Times New Roman" w:cs="Times New Roman"/>
          <w:bCs/>
          <w:color w:val="000000"/>
          <w:sz w:val="24"/>
          <w:szCs w:val="24"/>
          <w:lang w:eastAsia="lv-LV"/>
        </w:rPr>
        <w:t>Ja pēc projekta iesnieguma iesniegšanas sadarbības iestāde</w:t>
      </w:r>
      <w:r w:rsidR="0008339D">
        <w:rPr>
          <w:rFonts w:ascii="Times New Roman" w:eastAsia="Times New Roman" w:hAnsi="Times New Roman" w:cs="Times New Roman"/>
          <w:bCs/>
          <w:color w:val="000000"/>
          <w:sz w:val="24"/>
          <w:szCs w:val="24"/>
          <w:lang w:eastAsia="lv-LV"/>
        </w:rPr>
        <w:t xml:space="preserve"> </w:t>
      </w:r>
      <w:r w:rsidR="00916ED5"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Pr>
          <w:rFonts w:ascii="Times New Roman" w:eastAsia="Times New Roman" w:hAnsi="Times New Roman" w:cs="Times New Roman"/>
          <w:bCs/>
          <w:color w:val="000000"/>
          <w:sz w:val="24"/>
          <w:szCs w:val="24"/>
          <w:lang w:eastAsia="lv-LV"/>
        </w:rPr>
        <w:t xml:space="preserve">šī nolikuma </w:t>
      </w:r>
      <w:r w:rsidR="00B02F77">
        <w:rPr>
          <w:rFonts w:ascii="Times New Roman" w:eastAsia="Times New Roman" w:hAnsi="Times New Roman" w:cs="Times New Roman"/>
          <w:bCs/>
          <w:color w:val="000000"/>
          <w:sz w:val="24"/>
          <w:szCs w:val="24"/>
          <w:lang w:eastAsia="lv-LV"/>
        </w:rPr>
        <w:t>32</w:t>
      </w:r>
      <w:r w:rsidR="00995218" w:rsidRPr="0057583A">
        <w:rPr>
          <w:rFonts w:ascii="Times New Roman" w:eastAsia="Times New Roman" w:hAnsi="Times New Roman" w:cs="Times New Roman"/>
          <w:bCs/>
          <w:color w:val="000000"/>
          <w:sz w:val="24"/>
          <w:szCs w:val="24"/>
          <w:lang w:eastAsia="lv-LV"/>
        </w:rPr>
        <w:t>.</w:t>
      </w:r>
      <w:r w:rsidR="00995218">
        <w:rPr>
          <w:rFonts w:ascii="Times New Roman" w:eastAsia="Times New Roman" w:hAnsi="Times New Roman" w:cs="Times New Roman"/>
          <w:bCs/>
          <w:color w:val="000000"/>
          <w:sz w:val="24"/>
          <w:szCs w:val="24"/>
          <w:lang w:eastAsia="lv-LV"/>
        </w:rPr>
        <w:t xml:space="preserve"> punktā </w:t>
      </w:r>
      <w:r w:rsidR="00582061">
        <w:rPr>
          <w:rFonts w:ascii="Times New Roman" w:eastAsia="Times New Roman" w:hAnsi="Times New Roman" w:cs="Times New Roman"/>
          <w:bCs/>
          <w:color w:val="000000"/>
          <w:sz w:val="24"/>
          <w:szCs w:val="24"/>
          <w:lang w:eastAsia="lv-LV"/>
        </w:rPr>
        <w:t>noteiktā lēmuma pieņemšanai</w:t>
      </w:r>
      <w:r w:rsidR="00916ED5" w:rsidRPr="00970461">
        <w:rPr>
          <w:rFonts w:ascii="Times New Roman" w:eastAsia="Times New Roman" w:hAnsi="Times New Roman" w:cs="Times New Roman"/>
          <w:bCs/>
          <w:color w:val="000000"/>
          <w:sz w:val="24"/>
          <w:szCs w:val="24"/>
          <w:lang w:eastAsia="lv-LV"/>
        </w:rPr>
        <w:t xml:space="preserve">, </w:t>
      </w:r>
      <w:r w:rsidR="00F34F43">
        <w:rPr>
          <w:rFonts w:ascii="Times New Roman" w:eastAsia="Times New Roman" w:hAnsi="Times New Roman" w:cs="Times New Roman"/>
          <w:bCs/>
          <w:color w:val="000000"/>
          <w:sz w:val="24"/>
          <w:szCs w:val="24"/>
          <w:lang w:eastAsia="lv-LV"/>
        </w:rPr>
        <w:t>sadarbības iestāde</w:t>
      </w:r>
      <w:r w:rsidR="00916ED5" w:rsidRPr="00970461">
        <w:rPr>
          <w:rFonts w:ascii="Times New Roman" w:eastAsia="Times New Roman" w:hAnsi="Times New Roman" w:cs="Times New Roman"/>
          <w:bCs/>
          <w:color w:val="000000"/>
          <w:sz w:val="24"/>
          <w:szCs w:val="24"/>
          <w:lang w:eastAsia="lv-LV"/>
        </w:rPr>
        <w:t xml:space="preserve"> </w:t>
      </w:r>
      <w:r w:rsidR="00582061">
        <w:rPr>
          <w:rFonts w:ascii="Times New Roman" w:eastAsia="Times New Roman" w:hAnsi="Times New Roman" w:cs="Times New Roman"/>
          <w:bCs/>
          <w:color w:val="000000"/>
          <w:sz w:val="24"/>
          <w:szCs w:val="24"/>
          <w:lang w:eastAsia="lv-LV"/>
        </w:rPr>
        <w:t xml:space="preserve">KPVIS ziņojuma </w:t>
      </w:r>
      <w:r w:rsidR="004C2AE4">
        <w:rPr>
          <w:rFonts w:ascii="Times New Roman" w:eastAsia="Times New Roman" w:hAnsi="Times New Roman" w:cs="Times New Roman"/>
          <w:bCs/>
          <w:color w:val="000000"/>
          <w:sz w:val="24"/>
          <w:szCs w:val="24"/>
          <w:lang w:eastAsia="lv-LV"/>
        </w:rPr>
        <w:t>veidā informē</w:t>
      </w:r>
      <w:r w:rsidR="00916ED5" w:rsidRPr="00970461">
        <w:rPr>
          <w:rFonts w:ascii="Times New Roman" w:eastAsia="Times New Roman" w:hAnsi="Times New Roman" w:cs="Times New Roman"/>
          <w:bCs/>
          <w:color w:val="000000"/>
          <w:sz w:val="24"/>
          <w:szCs w:val="24"/>
          <w:lang w:eastAsia="lv-LV"/>
        </w:rPr>
        <w:t xml:space="preserve"> projekta iesniedzēj</w:t>
      </w:r>
      <w:r w:rsidR="004C2AE4">
        <w:rPr>
          <w:rFonts w:ascii="Times New Roman" w:eastAsia="Times New Roman" w:hAnsi="Times New Roman" w:cs="Times New Roman"/>
          <w:bCs/>
          <w:color w:val="000000"/>
          <w:sz w:val="24"/>
          <w:szCs w:val="24"/>
          <w:lang w:eastAsia="lv-LV"/>
        </w:rPr>
        <w:t>u</w:t>
      </w:r>
      <w:r w:rsidR="00916ED5"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130"/>
    </w:p>
    <w:p w14:paraId="58A8C74D" w14:textId="5D4C5A27" w:rsidR="001F6058" w:rsidRDefault="48D7B61A" w:rsidP="037071D3">
      <w:pPr>
        <w:pStyle w:val="Sarakstarindkopa"/>
        <w:numPr>
          <w:ilvl w:val="0"/>
          <w:numId w:val="18"/>
        </w:numPr>
        <w:spacing w:before="0"/>
        <w:outlineLvl w:val="3"/>
        <w:rPr>
          <w:rFonts w:ascii="Times New Roman" w:eastAsia="Times New Roman" w:hAnsi="Times New Roman" w:cs="Times New Roman"/>
          <w:color w:val="000000"/>
          <w:sz w:val="24"/>
          <w:szCs w:val="24"/>
          <w:lang w:eastAsia="lv-LV"/>
        </w:rPr>
      </w:pPr>
      <w:bookmarkStart w:id="131" w:name="_Ref120491921"/>
      <w:r w:rsidRPr="037071D3">
        <w:rPr>
          <w:rFonts w:ascii="Times New Roman" w:eastAsia="Times New Roman" w:hAnsi="Times New Roman" w:cs="Times New Roman"/>
          <w:color w:val="000000"/>
          <w:sz w:val="24"/>
          <w:szCs w:val="24"/>
          <w:lang w:eastAsia="lv-LV"/>
        </w:rPr>
        <w:t>P</w:t>
      </w:r>
      <w:r w:rsidR="4F1684EB" w:rsidRPr="037071D3">
        <w:rPr>
          <w:rFonts w:ascii="Times New Roman" w:eastAsia="Times New Roman" w:hAnsi="Times New Roman" w:cs="Times New Roman"/>
          <w:color w:val="000000"/>
          <w:sz w:val="24"/>
          <w:szCs w:val="24"/>
          <w:lang w:eastAsia="lv-LV"/>
        </w:rPr>
        <w:t>ēc</w:t>
      </w:r>
      <w:r w:rsidR="7DCC3368" w:rsidRPr="037071D3">
        <w:rPr>
          <w:rFonts w:ascii="Times New Roman" w:eastAsia="Times New Roman" w:hAnsi="Times New Roman" w:cs="Times New Roman"/>
          <w:color w:val="000000" w:themeColor="text1"/>
          <w:sz w:val="24"/>
          <w:szCs w:val="24"/>
          <w:lang w:eastAsia="lv-LV"/>
        </w:rPr>
        <w:t xml:space="preserve"> šī</w:t>
      </w:r>
      <w:r w:rsidR="277144E6" w:rsidRPr="037071D3">
        <w:rPr>
          <w:rFonts w:ascii="Times New Roman" w:eastAsia="Times New Roman" w:hAnsi="Times New Roman" w:cs="Times New Roman"/>
          <w:color w:val="000000"/>
          <w:sz w:val="24"/>
          <w:szCs w:val="24"/>
          <w:lang w:eastAsia="lv-LV"/>
        </w:rPr>
        <w:t xml:space="preserve"> nolikuma</w:t>
      </w:r>
      <w:r w:rsidR="4F1684EB" w:rsidRPr="037071D3">
        <w:rPr>
          <w:rFonts w:ascii="Times New Roman" w:eastAsia="Times New Roman" w:hAnsi="Times New Roman" w:cs="Times New Roman"/>
          <w:color w:val="000000"/>
          <w:sz w:val="24"/>
          <w:szCs w:val="24"/>
          <w:lang w:eastAsia="lv-LV"/>
        </w:rPr>
        <w:t xml:space="preserve"> </w:t>
      </w:r>
      <w:r w:rsidR="000D324E" w:rsidRPr="00566B68">
        <w:rPr>
          <w:rFonts w:ascii="Times New Roman" w:eastAsia="Times New Roman" w:hAnsi="Times New Roman" w:cs="Times New Roman"/>
          <w:color w:val="000000"/>
          <w:sz w:val="24"/>
          <w:szCs w:val="24"/>
          <w:lang w:eastAsia="lv-LV"/>
        </w:rPr>
        <w:t>20</w:t>
      </w:r>
      <w:r w:rsidR="4F1684EB" w:rsidRPr="00566B68">
        <w:rPr>
          <w:rFonts w:ascii="Times New Roman" w:eastAsia="Times New Roman" w:hAnsi="Times New Roman" w:cs="Times New Roman"/>
          <w:color w:val="000000"/>
          <w:sz w:val="24"/>
          <w:szCs w:val="24"/>
          <w:lang w:eastAsia="lv-LV"/>
        </w:rPr>
        <w:t>.</w:t>
      </w:r>
      <w:r w:rsidR="4F1684EB" w:rsidRPr="037071D3">
        <w:rPr>
          <w:rFonts w:ascii="Times New Roman" w:eastAsia="Times New Roman" w:hAnsi="Times New Roman" w:cs="Times New Roman"/>
          <w:color w:val="000000"/>
          <w:sz w:val="24"/>
          <w:szCs w:val="24"/>
          <w:lang w:eastAsia="lv-LV"/>
        </w:rPr>
        <w:t xml:space="preserve"> punktā norādītās informācijas saņemšanas </w:t>
      </w:r>
      <w:r w:rsidRPr="037071D3">
        <w:rPr>
          <w:rFonts w:ascii="Times New Roman" w:eastAsia="Times New Roman" w:hAnsi="Times New Roman" w:cs="Times New Roman"/>
          <w:color w:val="000000"/>
          <w:sz w:val="24"/>
          <w:szCs w:val="24"/>
          <w:lang w:eastAsia="lv-LV"/>
        </w:rPr>
        <w:t>projekta iesniedzējam ir</w:t>
      </w:r>
      <w:r w:rsidR="415B8946" w:rsidRPr="037071D3">
        <w:rPr>
          <w:rFonts w:ascii="Times New Roman" w:eastAsia="Times New Roman" w:hAnsi="Times New Roman" w:cs="Times New Roman"/>
          <w:color w:val="000000"/>
          <w:sz w:val="24"/>
          <w:szCs w:val="24"/>
          <w:lang w:eastAsia="lv-LV"/>
        </w:rPr>
        <w:t xml:space="preserve"> </w:t>
      </w:r>
      <w:r w:rsidRPr="037071D3">
        <w:rPr>
          <w:rFonts w:ascii="Times New Roman" w:eastAsia="Times New Roman" w:hAnsi="Times New Roman" w:cs="Times New Roman"/>
          <w:color w:val="000000"/>
          <w:sz w:val="24"/>
          <w:szCs w:val="24"/>
          <w:lang w:eastAsia="lv-LV"/>
        </w:rPr>
        <w:t xml:space="preserve">tiesības </w:t>
      </w:r>
      <w:r w:rsidR="701A7D08" w:rsidRPr="037071D3">
        <w:rPr>
          <w:rFonts w:ascii="Times New Roman" w:eastAsia="Times New Roman" w:hAnsi="Times New Roman" w:cs="Times New Roman"/>
          <w:color w:val="000000"/>
          <w:sz w:val="24"/>
          <w:szCs w:val="24"/>
          <w:lang w:eastAsia="lv-LV"/>
        </w:rPr>
        <w:t xml:space="preserve">sadarbības iestādes noteiktajā termiņā </w:t>
      </w:r>
      <w:r w:rsidRPr="037071D3">
        <w:rPr>
          <w:rFonts w:ascii="Times New Roman" w:eastAsia="Times New Roman" w:hAnsi="Times New Roman" w:cs="Times New Roman"/>
          <w:color w:val="000000"/>
          <w:sz w:val="24"/>
          <w:szCs w:val="24"/>
          <w:lang w:eastAsia="lv-LV"/>
        </w:rPr>
        <w:t>precizēt projekta iesniegumu, nemainot to pēc būtības</w:t>
      </w:r>
      <w:r w:rsidR="701A7D08" w:rsidRPr="037071D3">
        <w:rPr>
          <w:rFonts w:ascii="Times New Roman" w:eastAsia="Times New Roman" w:hAnsi="Times New Roman" w:cs="Times New Roman"/>
          <w:color w:val="000000"/>
          <w:sz w:val="24"/>
          <w:szCs w:val="24"/>
          <w:lang w:eastAsia="lv-LV"/>
        </w:rPr>
        <w:t>.</w:t>
      </w:r>
      <w:bookmarkEnd w:id="131"/>
      <w:r w:rsidR="77B2BBFA" w:rsidRPr="037071D3">
        <w:rPr>
          <w:rFonts w:ascii="Times New Roman" w:eastAsia="Times New Roman" w:hAnsi="Times New Roman" w:cs="Times New Roman"/>
          <w:color w:val="000000"/>
          <w:sz w:val="24"/>
          <w:szCs w:val="24"/>
          <w:lang w:eastAsia="lv-LV"/>
        </w:rPr>
        <w:t xml:space="preserve"> Pēc precizējumu veikšanas </w:t>
      </w:r>
      <w:r w:rsidR="51CC502C" w:rsidRPr="037071D3">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37071D3">
        <w:rPr>
          <w:rFonts w:ascii="Times New Roman" w:eastAsia="Times New Roman" w:hAnsi="Times New Roman" w:cs="Times New Roman"/>
          <w:color w:val="000000"/>
          <w:sz w:val="24"/>
          <w:szCs w:val="24"/>
          <w:lang w:eastAsia="lv-LV"/>
        </w:rPr>
        <w:t>KPVIS</w:t>
      </w:r>
      <w:r w:rsidR="51CC502C" w:rsidRPr="037071D3">
        <w:rPr>
          <w:rFonts w:ascii="Times New Roman" w:eastAsia="Times New Roman" w:hAnsi="Times New Roman" w:cs="Times New Roman"/>
          <w:color w:val="000000"/>
          <w:sz w:val="24"/>
          <w:szCs w:val="24"/>
          <w:lang w:eastAsia="lv-LV"/>
        </w:rPr>
        <w:t>.</w:t>
      </w:r>
      <w:r w:rsidR="369D170B" w:rsidRPr="037071D3">
        <w:rPr>
          <w:rFonts w:ascii="Times New Roman" w:eastAsia="Times New Roman" w:hAnsi="Times New Roman" w:cs="Times New Roman"/>
          <w:color w:val="000000"/>
          <w:sz w:val="24"/>
          <w:szCs w:val="24"/>
          <w:lang w:eastAsia="lv-LV"/>
        </w:rPr>
        <w:t xml:space="preserve"> </w:t>
      </w:r>
    </w:p>
    <w:p w14:paraId="69EC6F73" w14:textId="6CFCA309" w:rsidR="002927C4" w:rsidRDefault="006204AD" w:rsidP="000C32CD">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Pēc </w:t>
      </w:r>
      <w:r w:rsidR="006D2D4B">
        <w:rPr>
          <w:rFonts w:ascii="Times New Roman" w:eastAsia="Times New Roman" w:hAnsi="Times New Roman" w:cs="Times New Roman"/>
          <w:bCs/>
          <w:color w:val="000000"/>
          <w:sz w:val="24"/>
          <w:szCs w:val="24"/>
          <w:lang w:eastAsia="lv-LV"/>
        </w:rPr>
        <w:t xml:space="preserve">šī </w:t>
      </w:r>
      <w:r w:rsidR="00920415">
        <w:rPr>
          <w:rFonts w:ascii="Times New Roman" w:eastAsia="Times New Roman" w:hAnsi="Times New Roman" w:cs="Times New Roman"/>
          <w:bCs/>
          <w:color w:val="000000"/>
          <w:sz w:val="24"/>
          <w:szCs w:val="24"/>
          <w:lang w:eastAsia="lv-LV"/>
        </w:rPr>
        <w:t xml:space="preserve">nolikuma </w:t>
      </w:r>
      <w:r w:rsidR="00920415">
        <w:rPr>
          <w:rFonts w:ascii="Times New Roman" w:eastAsia="Times New Roman" w:hAnsi="Times New Roman" w:cs="Times New Roman"/>
          <w:bCs/>
          <w:color w:val="000000"/>
          <w:sz w:val="24"/>
          <w:szCs w:val="24"/>
          <w:lang w:eastAsia="lv-LV"/>
        </w:rPr>
        <w:fldChar w:fldCharType="begin"/>
      </w:r>
      <w:r w:rsidR="00920415">
        <w:rPr>
          <w:rFonts w:ascii="Times New Roman" w:eastAsia="Times New Roman" w:hAnsi="Times New Roman" w:cs="Times New Roman"/>
          <w:bCs/>
          <w:color w:val="000000"/>
          <w:sz w:val="24"/>
          <w:szCs w:val="24"/>
          <w:lang w:eastAsia="lv-LV"/>
        </w:rPr>
        <w:instrText xml:space="preserve"> REF _Ref120490924 \r \h </w:instrText>
      </w:r>
      <w:r w:rsidR="00920415">
        <w:rPr>
          <w:rFonts w:ascii="Times New Roman" w:eastAsia="Times New Roman" w:hAnsi="Times New Roman" w:cs="Times New Roman"/>
          <w:bCs/>
          <w:color w:val="000000"/>
          <w:sz w:val="24"/>
          <w:szCs w:val="24"/>
          <w:lang w:eastAsia="lv-LV"/>
        </w:rPr>
      </w:r>
      <w:r w:rsidR="00920415">
        <w:rPr>
          <w:rFonts w:ascii="Times New Roman" w:eastAsia="Times New Roman" w:hAnsi="Times New Roman" w:cs="Times New Roman"/>
          <w:bCs/>
          <w:color w:val="000000"/>
          <w:sz w:val="24"/>
          <w:szCs w:val="24"/>
          <w:lang w:eastAsia="lv-LV"/>
        </w:rPr>
        <w:fldChar w:fldCharType="separate"/>
      </w:r>
      <w:r w:rsidR="00566B68">
        <w:rPr>
          <w:rFonts w:ascii="Times New Roman" w:eastAsia="Times New Roman" w:hAnsi="Times New Roman" w:cs="Times New Roman"/>
          <w:bCs/>
          <w:color w:val="000000"/>
          <w:sz w:val="24"/>
          <w:szCs w:val="24"/>
          <w:lang w:eastAsia="lv-LV"/>
        </w:rPr>
        <w:t>20</w:t>
      </w:r>
      <w:r w:rsidR="00920415">
        <w:rPr>
          <w:rFonts w:ascii="Times New Roman" w:eastAsia="Times New Roman" w:hAnsi="Times New Roman" w:cs="Times New Roman"/>
          <w:bCs/>
          <w:color w:val="000000"/>
          <w:sz w:val="24"/>
          <w:szCs w:val="24"/>
          <w:lang w:eastAsia="lv-LV"/>
        </w:rPr>
        <w:fldChar w:fldCharType="end"/>
      </w:r>
      <w:r w:rsidR="00BC64AE">
        <w:rPr>
          <w:rFonts w:ascii="Times New Roman" w:eastAsia="Times New Roman" w:hAnsi="Times New Roman" w:cs="Times New Roman"/>
          <w:bCs/>
          <w:color w:val="000000"/>
          <w:sz w:val="24"/>
          <w:szCs w:val="24"/>
          <w:lang w:eastAsia="lv-LV"/>
        </w:rPr>
        <w:t xml:space="preserve">. punktā minētajā ziņojumā norādītā </w:t>
      </w:r>
      <w:r w:rsidR="003842C3">
        <w:rPr>
          <w:rFonts w:ascii="Times New Roman" w:eastAsia="Times New Roman" w:hAnsi="Times New Roman" w:cs="Times New Roman"/>
          <w:bCs/>
          <w:color w:val="000000"/>
          <w:sz w:val="24"/>
          <w:szCs w:val="24"/>
          <w:lang w:eastAsia="lv-LV"/>
        </w:rPr>
        <w:t>izpildes</w:t>
      </w:r>
      <w:r w:rsidR="00BC64AE">
        <w:rPr>
          <w:rFonts w:ascii="Times New Roman" w:eastAsia="Times New Roman" w:hAnsi="Times New Roman" w:cs="Times New Roman"/>
          <w:bCs/>
          <w:color w:val="000000"/>
          <w:sz w:val="24"/>
          <w:szCs w:val="24"/>
          <w:lang w:eastAsia="lv-LV"/>
        </w:rPr>
        <w:t xml:space="preserve"> </w:t>
      </w:r>
      <w:r w:rsidR="00E7299C">
        <w:rPr>
          <w:rFonts w:ascii="Times New Roman" w:eastAsia="Times New Roman" w:hAnsi="Times New Roman" w:cs="Times New Roman"/>
          <w:bCs/>
          <w:color w:val="000000"/>
          <w:sz w:val="24"/>
          <w:szCs w:val="24"/>
          <w:lang w:eastAsia="lv-LV"/>
        </w:rPr>
        <w:t>termiņa</w:t>
      </w:r>
      <w:r w:rsidR="00BC64AE">
        <w:rPr>
          <w:rFonts w:ascii="Times New Roman" w:eastAsia="Times New Roman" w:hAnsi="Times New Roman" w:cs="Times New Roman"/>
          <w:bCs/>
          <w:color w:val="000000"/>
          <w:sz w:val="24"/>
          <w:szCs w:val="24"/>
          <w:lang w:eastAsia="lv-LV"/>
        </w:rPr>
        <w:t xml:space="preserve"> </w:t>
      </w:r>
      <w:r w:rsidR="003309DA">
        <w:rPr>
          <w:rFonts w:ascii="Times New Roman" w:eastAsia="Times New Roman" w:hAnsi="Times New Roman" w:cs="Times New Roman"/>
          <w:bCs/>
          <w:color w:val="000000"/>
          <w:sz w:val="24"/>
          <w:szCs w:val="24"/>
          <w:lang w:eastAsia="lv-LV"/>
        </w:rPr>
        <w:t>vērtēšanas komisija</w:t>
      </w:r>
      <w:r w:rsidR="006507F9">
        <w:rPr>
          <w:rFonts w:ascii="Times New Roman" w:eastAsia="Times New Roman" w:hAnsi="Times New Roman" w:cs="Times New Roman"/>
          <w:bCs/>
          <w:color w:val="000000"/>
          <w:sz w:val="24"/>
          <w:szCs w:val="24"/>
          <w:lang w:eastAsia="lv-LV"/>
        </w:rPr>
        <w:t xml:space="preserve"> izvērtē projekta iesniegumu un sniedz </w:t>
      </w:r>
      <w:r w:rsidR="00421071">
        <w:rPr>
          <w:rFonts w:ascii="Times New Roman" w:eastAsia="Times New Roman" w:hAnsi="Times New Roman" w:cs="Times New Roman"/>
          <w:bCs/>
          <w:color w:val="000000"/>
          <w:sz w:val="24"/>
          <w:szCs w:val="24"/>
          <w:lang w:eastAsia="lv-LV"/>
        </w:rPr>
        <w:t xml:space="preserve">atzinumu </w:t>
      </w:r>
      <w:r w:rsidR="00C15A36">
        <w:rPr>
          <w:rFonts w:ascii="Times New Roman" w:eastAsia="Times New Roman" w:hAnsi="Times New Roman" w:cs="Times New Roman"/>
          <w:bCs/>
          <w:color w:val="000000"/>
          <w:sz w:val="24"/>
          <w:szCs w:val="24"/>
          <w:lang w:eastAsia="lv-LV"/>
        </w:rPr>
        <w:t xml:space="preserve">šī nolikuma </w:t>
      </w:r>
      <w:r w:rsidR="00C15A36">
        <w:rPr>
          <w:rFonts w:ascii="Times New Roman" w:eastAsia="Times New Roman" w:hAnsi="Times New Roman" w:cs="Times New Roman"/>
          <w:bCs/>
          <w:color w:val="000000"/>
          <w:sz w:val="24"/>
          <w:szCs w:val="24"/>
          <w:lang w:eastAsia="lv-LV"/>
        </w:rPr>
        <w:fldChar w:fldCharType="begin"/>
      </w:r>
      <w:r w:rsidR="00C15A36">
        <w:rPr>
          <w:rFonts w:ascii="Times New Roman" w:eastAsia="Times New Roman" w:hAnsi="Times New Roman" w:cs="Times New Roman"/>
          <w:bCs/>
          <w:color w:val="000000"/>
          <w:sz w:val="24"/>
          <w:szCs w:val="24"/>
          <w:lang w:eastAsia="lv-LV"/>
        </w:rPr>
        <w:instrText xml:space="preserve"> REF _Ref120491269 \r \h </w:instrText>
      </w:r>
      <w:r w:rsidR="00C15A36">
        <w:rPr>
          <w:rFonts w:ascii="Times New Roman" w:eastAsia="Times New Roman" w:hAnsi="Times New Roman" w:cs="Times New Roman"/>
          <w:bCs/>
          <w:color w:val="000000"/>
          <w:sz w:val="24"/>
          <w:szCs w:val="24"/>
          <w:lang w:eastAsia="lv-LV"/>
        </w:rPr>
      </w:r>
      <w:r w:rsidR="00C15A36">
        <w:rPr>
          <w:rFonts w:ascii="Times New Roman" w:eastAsia="Times New Roman" w:hAnsi="Times New Roman" w:cs="Times New Roman"/>
          <w:bCs/>
          <w:color w:val="000000"/>
          <w:sz w:val="24"/>
          <w:szCs w:val="24"/>
          <w:lang w:eastAsia="lv-LV"/>
        </w:rPr>
        <w:fldChar w:fldCharType="separate"/>
      </w:r>
      <w:r w:rsidR="00182082">
        <w:rPr>
          <w:rFonts w:ascii="Times New Roman" w:eastAsia="Times New Roman" w:hAnsi="Times New Roman" w:cs="Times New Roman"/>
          <w:bCs/>
          <w:color w:val="000000"/>
          <w:sz w:val="24"/>
          <w:szCs w:val="24"/>
          <w:lang w:eastAsia="lv-LV"/>
        </w:rPr>
        <w:t>V</w:t>
      </w:r>
      <w:r w:rsidR="00C15A36">
        <w:rPr>
          <w:rFonts w:ascii="Times New Roman" w:eastAsia="Times New Roman" w:hAnsi="Times New Roman" w:cs="Times New Roman"/>
          <w:bCs/>
          <w:color w:val="000000"/>
          <w:sz w:val="24"/>
          <w:szCs w:val="24"/>
          <w:lang w:eastAsia="lv-LV"/>
        </w:rPr>
        <w:fldChar w:fldCharType="end"/>
      </w:r>
      <w:r w:rsidR="00C15A36">
        <w:rPr>
          <w:rFonts w:ascii="Times New Roman" w:eastAsia="Times New Roman" w:hAnsi="Times New Roman" w:cs="Times New Roman"/>
          <w:bCs/>
          <w:color w:val="000000"/>
          <w:sz w:val="24"/>
          <w:szCs w:val="24"/>
          <w:lang w:eastAsia="lv-LV"/>
        </w:rPr>
        <w:t>. nodaļā no</w:t>
      </w:r>
      <w:r w:rsidR="00AD22A0">
        <w:rPr>
          <w:rFonts w:ascii="Times New Roman" w:eastAsia="Times New Roman" w:hAnsi="Times New Roman" w:cs="Times New Roman"/>
          <w:bCs/>
          <w:color w:val="000000"/>
          <w:sz w:val="24"/>
          <w:szCs w:val="24"/>
          <w:lang w:eastAsia="lv-LV"/>
        </w:rPr>
        <w:t xml:space="preserve">teiktajā kārtībā. </w:t>
      </w:r>
      <w:r w:rsidR="00AD22A0" w:rsidRPr="00AD22A0">
        <w:rPr>
          <w:rFonts w:ascii="Times New Roman" w:eastAsia="Times New Roman" w:hAnsi="Times New Roman" w:cs="Times New Roman"/>
          <w:bCs/>
          <w:color w:val="000000"/>
          <w:sz w:val="24"/>
          <w:szCs w:val="24"/>
          <w:lang w:eastAsia="lv-LV"/>
        </w:rPr>
        <w:t xml:space="preserve">Gadījumā, ja projekta iesniegums nav atkārtoti iesniegts šī nolikuma </w:t>
      </w:r>
      <w:r w:rsidR="00566B68">
        <w:rPr>
          <w:rFonts w:ascii="Times New Roman" w:eastAsia="Times New Roman" w:hAnsi="Times New Roman" w:cs="Times New Roman"/>
          <w:bCs/>
          <w:color w:val="000000"/>
          <w:sz w:val="24"/>
          <w:szCs w:val="24"/>
          <w:lang w:eastAsia="lv-LV"/>
        </w:rPr>
        <w:t>21.</w:t>
      </w:r>
      <w:r w:rsidR="00AD22A0" w:rsidRPr="00AD22A0">
        <w:rPr>
          <w:rFonts w:ascii="Times New Roman" w:eastAsia="Times New Roman" w:hAnsi="Times New Roman" w:cs="Times New Roman"/>
          <w:bCs/>
          <w:color w:val="000000"/>
          <w:sz w:val="24"/>
          <w:szCs w:val="24"/>
          <w:lang w:eastAsia="lv-LV"/>
        </w:rPr>
        <w:t xml:space="preserve"> punktā noteiktajā kārtībā, komisija vērtē</w:t>
      </w:r>
      <w:r w:rsidR="00C25FC9">
        <w:rPr>
          <w:rFonts w:ascii="Times New Roman" w:eastAsia="Times New Roman" w:hAnsi="Times New Roman" w:cs="Times New Roman"/>
          <w:bCs/>
          <w:color w:val="000000"/>
          <w:sz w:val="24"/>
          <w:szCs w:val="24"/>
          <w:lang w:eastAsia="lv-LV"/>
        </w:rPr>
        <w:t xml:space="preserve"> </w:t>
      </w:r>
      <w:r w:rsidR="00AD22A0" w:rsidRPr="00AD22A0">
        <w:rPr>
          <w:rFonts w:ascii="Times New Roman" w:eastAsia="Times New Roman" w:hAnsi="Times New Roman" w:cs="Times New Roman"/>
          <w:bCs/>
          <w:color w:val="000000"/>
          <w:sz w:val="24"/>
          <w:szCs w:val="24"/>
          <w:lang w:eastAsia="lv-LV"/>
        </w:rPr>
        <w:t>projekta iesnieguma sākotnēji iesniegtās info</w:t>
      </w:r>
      <w:r w:rsidR="00AD22A0">
        <w:rPr>
          <w:rFonts w:ascii="Times New Roman" w:eastAsia="Times New Roman" w:hAnsi="Times New Roman" w:cs="Times New Roman"/>
          <w:bCs/>
          <w:color w:val="000000"/>
          <w:sz w:val="24"/>
          <w:szCs w:val="24"/>
          <w:lang w:eastAsia="lv-LV"/>
        </w:rPr>
        <w:t>r</w:t>
      </w:r>
      <w:r w:rsidR="00AD22A0" w:rsidRPr="00AD22A0">
        <w:rPr>
          <w:rFonts w:ascii="Times New Roman" w:eastAsia="Times New Roman" w:hAnsi="Times New Roman" w:cs="Times New Roman"/>
          <w:bCs/>
          <w:color w:val="000000"/>
          <w:sz w:val="24"/>
          <w:szCs w:val="24"/>
          <w:lang w:eastAsia="lv-LV"/>
        </w:rPr>
        <w:t xml:space="preserve">mācijas apjomā. </w:t>
      </w:r>
    </w:p>
    <w:p w14:paraId="4E0B9A16" w14:textId="7AB04B07" w:rsidR="009B5CD7" w:rsidRPr="00B54A16" w:rsidRDefault="00916ED5" w:rsidP="00921F75">
      <w:pPr>
        <w:pStyle w:val="Sarakstarindkopa"/>
        <w:numPr>
          <w:ilvl w:val="0"/>
          <w:numId w:val="18"/>
        </w:numPr>
        <w:spacing w:before="0"/>
        <w:contextualSpacing w:val="0"/>
        <w:outlineLvl w:val="3"/>
        <w:rPr>
          <w:rFonts w:ascii="Times New Roman" w:hAnsi="Times New Roman" w:cs="Times New Roman"/>
        </w:rPr>
      </w:pPr>
      <w:r w:rsidRPr="00B54A16">
        <w:rPr>
          <w:rFonts w:ascii="Times New Roman" w:eastAsia="Times New Roman" w:hAnsi="Times New Roman" w:cs="Times New Roman"/>
          <w:bCs/>
          <w:color w:val="000000"/>
          <w:sz w:val="24"/>
          <w:szCs w:val="24"/>
          <w:lang w:eastAsia="lv-LV"/>
        </w:rPr>
        <w:t xml:space="preserve">Pēc </w:t>
      </w:r>
      <w:r w:rsidR="00D25D08" w:rsidRPr="00B54A16">
        <w:rPr>
          <w:rFonts w:ascii="Times New Roman" w:eastAsia="Times New Roman" w:hAnsi="Times New Roman" w:cs="Times New Roman"/>
          <w:bCs/>
          <w:color w:val="000000"/>
          <w:sz w:val="24"/>
          <w:szCs w:val="24"/>
          <w:lang w:eastAsia="lv-LV"/>
        </w:rPr>
        <w:t xml:space="preserve">šī nolikuma </w:t>
      </w:r>
      <w:r w:rsidR="002815A6" w:rsidRPr="006E02F9">
        <w:rPr>
          <w:rFonts w:ascii="Times New Roman" w:eastAsia="Times New Roman" w:hAnsi="Times New Roman" w:cs="Times New Roman"/>
          <w:bCs/>
          <w:sz w:val="24"/>
          <w:szCs w:val="24"/>
          <w:lang w:eastAsia="lv-LV"/>
        </w:rPr>
        <w:fldChar w:fldCharType="begin"/>
      </w:r>
      <w:r w:rsidR="002815A6" w:rsidRPr="006E02F9">
        <w:rPr>
          <w:rFonts w:ascii="Times New Roman" w:eastAsia="Times New Roman" w:hAnsi="Times New Roman" w:cs="Times New Roman"/>
          <w:bCs/>
          <w:sz w:val="24"/>
          <w:szCs w:val="24"/>
          <w:lang w:eastAsia="lv-LV"/>
        </w:rPr>
        <w:instrText xml:space="preserve"> REF _Ref120492295 \r \h </w:instrText>
      </w:r>
      <w:r w:rsidR="00903425" w:rsidRPr="006E02F9">
        <w:rPr>
          <w:rFonts w:ascii="Times New Roman" w:eastAsia="Times New Roman" w:hAnsi="Times New Roman" w:cs="Times New Roman"/>
          <w:bCs/>
          <w:sz w:val="24"/>
          <w:szCs w:val="24"/>
          <w:lang w:eastAsia="lv-LV"/>
        </w:rPr>
        <w:instrText xml:space="preserve"> \* MERGEFORMAT </w:instrText>
      </w:r>
      <w:r w:rsidR="002815A6" w:rsidRPr="006E02F9">
        <w:rPr>
          <w:rFonts w:ascii="Times New Roman" w:eastAsia="Times New Roman" w:hAnsi="Times New Roman" w:cs="Times New Roman"/>
          <w:bCs/>
          <w:sz w:val="24"/>
          <w:szCs w:val="24"/>
          <w:lang w:eastAsia="lv-LV"/>
        </w:rPr>
      </w:r>
      <w:r w:rsidR="002815A6" w:rsidRPr="006E02F9">
        <w:rPr>
          <w:rFonts w:ascii="Times New Roman" w:eastAsia="Times New Roman" w:hAnsi="Times New Roman" w:cs="Times New Roman"/>
          <w:bCs/>
          <w:sz w:val="24"/>
          <w:szCs w:val="24"/>
          <w:lang w:eastAsia="lv-LV"/>
        </w:rPr>
        <w:fldChar w:fldCharType="separate"/>
      </w:r>
      <w:r w:rsidR="00182082" w:rsidRPr="006E02F9">
        <w:rPr>
          <w:rFonts w:ascii="Times New Roman" w:eastAsia="Times New Roman" w:hAnsi="Times New Roman" w:cs="Times New Roman"/>
          <w:bCs/>
          <w:sz w:val="24"/>
          <w:szCs w:val="24"/>
          <w:lang w:eastAsia="lv-LV"/>
        </w:rPr>
        <w:t>1</w:t>
      </w:r>
      <w:r w:rsidR="00903425" w:rsidRPr="006E02F9">
        <w:rPr>
          <w:rFonts w:ascii="Times New Roman" w:eastAsia="Times New Roman" w:hAnsi="Times New Roman" w:cs="Times New Roman"/>
          <w:bCs/>
          <w:sz w:val="24"/>
          <w:szCs w:val="24"/>
          <w:lang w:eastAsia="lv-LV"/>
        </w:rPr>
        <w:t>7</w:t>
      </w:r>
      <w:r w:rsidR="002815A6" w:rsidRPr="006E02F9">
        <w:rPr>
          <w:rFonts w:ascii="Times New Roman" w:eastAsia="Times New Roman" w:hAnsi="Times New Roman" w:cs="Times New Roman"/>
          <w:bCs/>
          <w:sz w:val="24"/>
          <w:szCs w:val="24"/>
          <w:lang w:eastAsia="lv-LV"/>
        </w:rPr>
        <w:fldChar w:fldCharType="end"/>
      </w:r>
      <w:r w:rsidR="002815A6" w:rsidRPr="006E02F9">
        <w:rPr>
          <w:rFonts w:ascii="Times New Roman" w:eastAsia="Times New Roman" w:hAnsi="Times New Roman" w:cs="Times New Roman"/>
          <w:bCs/>
          <w:sz w:val="24"/>
          <w:szCs w:val="24"/>
          <w:lang w:eastAsia="lv-LV"/>
        </w:rPr>
        <w:t>. punktā</w:t>
      </w:r>
      <w:r w:rsidR="00B54A16" w:rsidRPr="006E02F9">
        <w:rPr>
          <w:rFonts w:ascii="Times New Roman" w:eastAsia="Times New Roman" w:hAnsi="Times New Roman" w:cs="Times New Roman"/>
          <w:bCs/>
          <w:sz w:val="24"/>
          <w:szCs w:val="24"/>
          <w:lang w:eastAsia="lv-LV"/>
        </w:rPr>
        <w:t xml:space="preserve"> noteiktā termiņa</w:t>
      </w:r>
      <w:r w:rsidR="002815A6" w:rsidRPr="006E02F9">
        <w:rPr>
          <w:rFonts w:ascii="Times New Roman" w:eastAsia="Times New Roman" w:hAnsi="Times New Roman" w:cs="Times New Roman"/>
          <w:bCs/>
          <w:color w:val="FF0000"/>
          <w:sz w:val="24"/>
          <w:szCs w:val="24"/>
          <w:lang w:eastAsia="lv-LV"/>
        </w:rPr>
        <w:t xml:space="preserve"> </w:t>
      </w:r>
      <w:r w:rsidR="002815A6" w:rsidRPr="006E02F9">
        <w:rPr>
          <w:rFonts w:ascii="Times New Roman" w:eastAsia="Times New Roman" w:hAnsi="Times New Roman" w:cs="Times New Roman"/>
          <w:bCs/>
          <w:sz w:val="24"/>
          <w:szCs w:val="24"/>
          <w:lang w:eastAsia="lv-LV"/>
        </w:rPr>
        <w:t>un</w:t>
      </w:r>
      <w:r w:rsidR="002815A6" w:rsidRPr="006E02F9">
        <w:rPr>
          <w:rFonts w:ascii="Times New Roman" w:eastAsia="Times New Roman" w:hAnsi="Times New Roman" w:cs="Times New Roman"/>
          <w:bCs/>
          <w:color w:val="FF0000"/>
          <w:sz w:val="24"/>
          <w:szCs w:val="24"/>
          <w:lang w:eastAsia="lv-LV"/>
        </w:rPr>
        <w:t xml:space="preserve">  </w:t>
      </w:r>
      <w:r w:rsidR="00226A6E" w:rsidRPr="006E02F9">
        <w:rPr>
          <w:rFonts w:ascii="Times New Roman" w:eastAsia="Times New Roman" w:hAnsi="Times New Roman" w:cs="Times New Roman"/>
          <w:bCs/>
          <w:sz w:val="24"/>
          <w:szCs w:val="24"/>
          <w:lang w:eastAsia="lv-LV"/>
        </w:rPr>
        <w:t>20</w:t>
      </w:r>
      <w:r w:rsidR="008B722A" w:rsidRPr="006E02F9">
        <w:rPr>
          <w:rFonts w:ascii="Times New Roman" w:eastAsia="Times New Roman" w:hAnsi="Times New Roman" w:cs="Times New Roman"/>
          <w:bCs/>
          <w:sz w:val="24"/>
          <w:szCs w:val="24"/>
          <w:lang w:eastAsia="lv-LV"/>
        </w:rPr>
        <w:t>. p</w:t>
      </w:r>
      <w:r w:rsidR="008B722A" w:rsidRPr="00B54A16">
        <w:rPr>
          <w:rFonts w:ascii="Times New Roman" w:eastAsia="Times New Roman" w:hAnsi="Times New Roman" w:cs="Times New Roman"/>
          <w:bCs/>
          <w:sz w:val="24"/>
          <w:szCs w:val="24"/>
          <w:lang w:eastAsia="lv-LV"/>
        </w:rPr>
        <w:t xml:space="preserve">unktā minētajā ziņojumā norādītā termiņā šajā nodaļā </w:t>
      </w:r>
      <w:r w:rsidR="00B54A16" w:rsidRPr="00B54A16">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B54A16" w:rsidRDefault="00B54A16" w:rsidP="00B54A16">
      <w:pPr>
        <w:pStyle w:val="Sarakstarindkopa"/>
        <w:spacing w:before="0"/>
        <w:ind w:left="454" w:firstLine="0"/>
        <w:contextualSpacing w:val="0"/>
        <w:outlineLvl w:val="3"/>
        <w:rPr>
          <w:rFonts w:ascii="Times New Roman" w:hAnsi="Times New Roman" w:cs="Times New Roman"/>
        </w:rPr>
      </w:pPr>
    </w:p>
    <w:p w14:paraId="2E23197B" w14:textId="68057499" w:rsidR="00A01D52" w:rsidRPr="00BC022F" w:rsidRDefault="00A01D52" w:rsidP="00B479C6">
      <w:pPr>
        <w:pStyle w:val="Sarakstarindkopa"/>
        <w:numPr>
          <w:ilvl w:val="0"/>
          <w:numId w:val="41"/>
        </w:numPr>
        <w:spacing w:before="0"/>
        <w:contextualSpacing w:val="0"/>
        <w:jc w:val="center"/>
        <w:rPr>
          <w:rFonts w:ascii="Times New Roman" w:hAnsi="Times New Roman" w:cs="Times New Roman"/>
          <w:b/>
          <w:sz w:val="28"/>
          <w:szCs w:val="28"/>
        </w:rPr>
      </w:pPr>
      <w:bookmarkStart w:id="132" w:name="_Ref120491269"/>
      <w:r w:rsidRPr="00BC022F">
        <w:rPr>
          <w:rFonts w:ascii="Times New Roman" w:hAnsi="Times New Roman" w:cs="Times New Roman"/>
          <w:b/>
          <w:sz w:val="28"/>
          <w:szCs w:val="28"/>
        </w:rPr>
        <w:t>Projektu iesniegumu vērtēšanas kārtība</w:t>
      </w:r>
      <w:bookmarkEnd w:id="132"/>
    </w:p>
    <w:p w14:paraId="473A255F" w14:textId="4B5F4C90" w:rsidR="00D537C1" w:rsidRPr="00BC022F" w:rsidRDefault="00D537C1" w:rsidP="00B479C6">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Projektu iesniegumu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 xml:space="preserve">(turpmāk –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Vresatsauce"/>
          <w:rFonts w:ascii="Times New Roman" w:eastAsia="Times New Roman" w:hAnsi="Times New Roman" w:cs="Times New Roman"/>
          <w:bCs/>
          <w:color w:val="000000"/>
          <w:sz w:val="24"/>
          <w:szCs w:val="24"/>
          <w:lang w:eastAsia="lv-LV"/>
        </w:rPr>
        <w:footnoteReference w:id="6"/>
      </w:r>
      <w:r w:rsidR="00FB4B0B" w:rsidRPr="00BC022F">
        <w:rPr>
          <w:rFonts w:ascii="Times New Roman" w:eastAsia="Times New Roman" w:hAnsi="Times New Roman" w:cs="Times New Roman"/>
          <w:bCs/>
          <w:color w:val="000000"/>
          <w:sz w:val="24"/>
          <w:szCs w:val="24"/>
          <w:lang w:eastAsia="lv-LV"/>
        </w:rPr>
        <w:t xml:space="preserve"> 61.pantā noteikto</w:t>
      </w:r>
      <w:r w:rsidRPr="00BC022F">
        <w:rPr>
          <w:rFonts w:ascii="Times New Roman" w:eastAsia="Times New Roman" w:hAnsi="Times New Roman" w:cs="Times New Roman"/>
          <w:bCs/>
          <w:color w:val="000000"/>
          <w:sz w:val="24"/>
          <w:szCs w:val="24"/>
          <w:lang w:eastAsia="lv-LV"/>
        </w:rPr>
        <w:t>.</w:t>
      </w:r>
    </w:p>
    <w:p w14:paraId="12545E31" w14:textId="7C03350F" w:rsidR="00D537C1" w:rsidRPr="0073489D" w:rsidRDefault="00D537C1" w:rsidP="0098459D">
      <w:pPr>
        <w:pStyle w:val="Sarakstarindkopa"/>
        <w:numPr>
          <w:ilvl w:val="0"/>
          <w:numId w:val="18"/>
        </w:numPr>
        <w:tabs>
          <w:tab w:val="left" w:pos="284"/>
        </w:tabs>
        <w:spacing w:before="0"/>
        <w:contextualSpacing w:val="0"/>
        <w:outlineLvl w:val="3"/>
        <w:rPr>
          <w:rFonts w:ascii="Times New Roman" w:hAnsi="Times New Roman" w:cs="Times New Roman"/>
          <w:sz w:val="24"/>
          <w:szCs w:val="24"/>
        </w:rPr>
      </w:pPr>
      <w:r w:rsidRPr="00BC022F">
        <w:rPr>
          <w:rFonts w:ascii="Times New Roman" w:eastAsia="Times New Roman" w:hAnsi="Times New Roman" w:cs="Times New Roman"/>
          <w:bCs/>
          <w:color w:val="000000"/>
          <w:sz w:val="24"/>
          <w:szCs w:val="24"/>
          <w:lang w:eastAsia="lv-LV"/>
        </w:rPr>
        <w:lastRenderedPageBreak/>
        <w:t xml:space="preserve">Vērtēšanas komisijas locekļi ir atbildīgi par projektu iesniegumu savlaicīgu, objektīvu un rūpīgu izvērtēšanu atbilstoši </w:t>
      </w:r>
      <w:r w:rsidR="00D03AB3" w:rsidRPr="00BC022F">
        <w:rPr>
          <w:rFonts w:ascii="Times New Roman" w:eastAsia="Times New Roman" w:hAnsi="Times New Roman" w:cs="Times New Roman"/>
          <w:bCs/>
          <w:color w:val="000000"/>
          <w:sz w:val="24"/>
          <w:szCs w:val="24"/>
          <w:lang w:eastAsia="lv-LV"/>
        </w:rPr>
        <w:t>Latvijas Republikas un 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70642E4B" w14:textId="790F83A4" w:rsidR="0073489D" w:rsidRPr="00E065DA" w:rsidRDefault="0073489D" w:rsidP="00E065DA">
      <w:pPr>
        <w:numPr>
          <w:ilvl w:val="0"/>
          <w:numId w:val="18"/>
        </w:numPr>
        <w:tabs>
          <w:tab w:val="left" w:pos="426"/>
        </w:tabs>
        <w:spacing w:before="0"/>
        <w:rPr>
          <w:rFonts w:ascii="Times New Roman" w:eastAsia="Times New Roman" w:hAnsi="Times New Roman" w:cs="Times New Roman"/>
          <w:sz w:val="24"/>
          <w:szCs w:val="24"/>
        </w:rPr>
      </w:pPr>
      <w:r w:rsidRPr="000C363B">
        <w:rPr>
          <w:rFonts w:ascii="Times New Roman" w:eastAsia="Times New Roman" w:hAnsi="Times New Roman" w:cs="Times New Roman"/>
          <w:sz w:val="24"/>
          <w:szCs w:val="24"/>
        </w:rPr>
        <w:t>Nepieciešamības gadījumā, vērtēšanas komisija kā neatkarīgu ekspertu projektu iesniegumu izvērtēšanai var pieaicināt ekspertus, kas tiek piesaistīti no aģentūras vai citām iestādēm, vai arī institūcijām. Eksperta vērtējumam ir rekomendējošs raksturs</w:t>
      </w:r>
      <w:r>
        <w:rPr>
          <w:rFonts w:ascii="Times New Roman" w:eastAsia="Times New Roman" w:hAnsi="Times New Roman" w:cs="Times New Roman"/>
          <w:sz w:val="24"/>
          <w:szCs w:val="24"/>
        </w:rPr>
        <w:t>.</w:t>
      </w:r>
      <w:r w:rsidRPr="00AE5734">
        <w:rPr>
          <w:rFonts w:ascii="Times New Roman" w:eastAsia="Times New Roman" w:hAnsi="Times New Roman" w:cs="Times New Roman"/>
          <w:sz w:val="24"/>
          <w:szCs w:val="24"/>
        </w:rPr>
        <w:t xml:space="preserve"> Pieaicinātais eksperts</w:t>
      </w:r>
      <w:r>
        <w:rPr>
          <w:rFonts w:ascii="Times New Roman" w:eastAsia="Times New Roman" w:hAnsi="Times New Roman" w:cs="Times New Roman"/>
          <w:sz w:val="24"/>
          <w:szCs w:val="24"/>
        </w:rPr>
        <w:t>, veicot darba uzdevuma izpildi, ievēro</w:t>
      </w:r>
      <w:r w:rsidRPr="00AE5734">
        <w:rPr>
          <w:rFonts w:ascii="Times New Roman" w:eastAsia="Times New Roman" w:hAnsi="Times New Roman" w:cs="Times New Roman"/>
          <w:sz w:val="24"/>
          <w:szCs w:val="24"/>
        </w:rPr>
        <w:t xml:space="preserve"> objektivitātes un konfidencialitātes</w:t>
      </w:r>
      <w:r>
        <w:rPr>
          <w:rFonts w:ascii="Times New Roman" w:eastAsia="Times New Roman" w:hAnsi="Times New Roman" w:cs="Times New Roman"/>
          <w:sz w:val="24"/>
          <w:szCs w:val="24"/>
        </w:rPr>
        <w:t xml:space="preserve"> nosacījumus.</w:t>
      </w:r>
    </w:p>
    <w:p w14:paraId="49AE2849" w14:textId="22B20D3B" w:rsidR="00D537C1" w:rsidRDefault="00B60437" w:rsidP="2623F50C">
      <w:pPr>
        <w:pStyle w:val="Sarakstarindkopa"/>
        <w:numPr>
          <w:ilvl w:val="0"/>
          <w:numId w:val="18"/>
        </w:numPr>
        <w:tabs>
          <w:tab w:val="left" w:pos="284"/>
        </w:tabs>
        <w:spacing w:before="0"/>
        <w:outlineLvl w:val="3"/>
        <w:rPr>
          <w:rFonts w:ascii="Times New Roman" w:hAnsi="Times New Roman" w:cs="Times New Roman"/>
          <w:sz w:val="24"/>
          <w:szCs w:val="24"/>
        </w:rPr>
      </w:pPr>
      <w:bookmarkStart w:id="133" w:name="_Ref120520594"/>
      <w:r w:rsidRPr="2623F50C">
        <w:rPr>
          <w:rFonts w:ascii="Times New Roman" w:eastAsia="Times New Roman" w:hAnsi="Times New Roman" w:cs="Times New Roman"/>
          <w:color w:val="000000" w:themeColor="text1"/>
          <w:sz w:val="24"/>
          <w:szCs w:val="24"/>
          <w:lang w:eastAsia="lv-LV"/>
        </w:rPr>
        <w:t>V</w:t>
      </w:r>
      <w:r w:rsidR="00ED50C7" w:rsidRPr="2623F50C">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ascii="Times New Roman" w:eastAsia="Times New Roman" w:hAnsi="Times New Roman" w:cs="Times New Roman"/>
          <w:color w:val="000000" w:themeColor="text1"/>
          <w:sz w:val="24"/>
          <w:szCs w:val="24"/>
          <w:lang w:eastAsia="lv-LV"/>
        </w:rPr>
        <w:t xml:space="preserve">(nolikuma </w:t>
      </w:r>
      <w:r w:rsidR="00625BA5" w:rsidRPr="00625BA5">
        <w:rPr>
          <w:rFonts w:ascii="Times New Roman" w:eastAsia="Times New Roman" w:hAnsi="Times New Roman" w:cs="Times New Roman"/>
          <w:sz w:val="24"/>
          <w:szCs w:val="24"/>
          <w:lang w:eastAsia="lv-LV"/>
        </w:rPr>
        <w:t>1</w:t>
      </w:r>
      <w:r w:rsidR="0043459A" w:rsidRPr="2623F50C">
        <w:rPr>
          <w:rFonts w:ascii="Times New Roman" w:eastAsia="Times New Roman" w:hAnsi="Times New Roman" w:cs="Times New Roman"/>
          <w:color w:val="000000" w:themeColor="text1"/>
          <w:sz w:val="24"/>
          <w:szCs w:val="24"/>
          <w:lang w:eastAsia="lv-LV"/>
        </w:rPr>
        <w:t>.</w:t>
      </w:r>
      <w:r w:rsidR="00AF29FF" w:rsidRPr="2623F50C">
        <w:rPr>
          <w:rFonts w:ascii="Times New Roman" w:eastAsia="Times New Roman" w:hAnsi="Times New Roman" w:cs="Times New Roman"/>
          <w:color w:val="000000" w:themeColor="text1"/>
          <w:sz w:val="24"/>
          <w:szCs w:val="24"/>
          <w:lang w:eastAsia="lv-LV"/>
        </w:rPr>
        <w:t> </w:t>
      </w:r>
      <w:r w:rsidR="0043459A" w:rsidRPr="2623F50C">
        <w:rPr>
          <w:rFonts w:ascii="Times New Roman" w:eastAsia="Times New Roman" w:hAnsi="Times New Roman" w:cs="Times New Roman"/>
          <w:color w:val="000000" w:themeColor="text1"/>
          <w:sz w:val="24"/>
          <w:szCs w:val="24"/>
          <w:lang w:eastAsia="lv-LV"/>
        </w:rPr>
        <w:t>pielikums) un</w:t>
      </w:r>
      <w:r w:rsidR="00D537C1" w:rsidRPr="2623F50C">
        <w:rPr>
          <w:rFonts w:ascii="Times New Roman" w:eastAsia="Times New Roman" w:hAnsi="Times New Roman" w:cs="Times New Roman"/>
          <w:color w:val="000000" w:themeColor="text1"/>
          <w:sz w:val="24"/>
          <w:szCs w:val="24"/>
          <w:lang w:eastAsia="lv-LV"/>
        </w:rPr>
        <w:t xml:space="preserve"> </w:t>
      </w:r>
      <w:r w:rsidR="00B75942" w:rsidRPr="2623F50C">
        <w:rPr>
          <w:rFonts w:ascii="Times New Roman" w:eastAsia="Times New Roman" w:hAnsi="Times New Roman" w:cs="Times New Roman"/>
          <w:color w:val="000000" w:themeColor="text1"/>
          <w:sz w:val="24"/>
          <w:szCs w:val="24"/>
          <w:lang w:eastAsia="lv-LV"/>
        </w:rPr>
        <w:t xml:space="preserve">KPVIS </w:t>
      </w:r>
      <w:r w:rsidR="00D537C1" w:rsidRPr="2623F50C">
        <w:rPr>
          <w:rFonts w:ascii="Times New Roman" w:hAnsi="Times New Roman" w:cs="Times New Roman"/>
          <w:sz w:val="24"/>
          <w:szCs w:val="24"/>
        </w:rPr>
        <w:t>aizpildot projekt</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iesniegum</w:t>
      </w:r>
      <w:r w:rsidR="00485091" w:rsidRPr="2623F50C">
        <w:rPr>
          <w:rFonts w:ascii="Times New Roman" w:hAnsi="Times New Roman" w:cs="Times New Roman"/>
          <w:sz w:val="24"/>
          <w:szCs w:val="24"/>
        </w:rPr>
        <w:t>a</w:t>
      </w:r>
      <w:r w:rsidR="00D537C1" w:rsidRPr="2623F50C">
        <w:rPr>
          <w:rFonts w:ascii="Times New Roman" w:hAnsi="Times New Roman" w:cs="Times New Roman"/>
          <w:sz w:val="24"/>
          <w:szCs w:val="24"/>
        </w:rPr>
        <w:t xml:space="preserve"> vērtēšanas veidlapu.</w:t>
      </w:r>
      <w:bookmarkEnd w:id="133"/>
    </w:p>
    <w:p w14:paraId="373EF6E2" w14:textId="3BF70AE5" w:rsidR="001B7BC7" w:rsidRPr="0097182E" w:rsidRDefault="27F7F099" w:rsidP="0097182E">
      <w:pPr>
        <w:pStyle w:val="Sarakstarindkopa"/>
        <w:numPr>
          <w:ilvl w:val="0"/>
          <w:numId w:val="18"/>
        </w:numPr>
        <w:rPr>
          <w:rFonts w:ascii="Times New Roman" w:hAnsi="Times New Roman" w:cs="Times New Roman"/>
          <w:sz w:val="24"/>
          <w:szCs w:val="24"/>
        </w:rPr>
      </w:pPr>
      <w:r w:rsidRPr="0097182E">
        <w:rPr>
          <w:rFonts w:ascii="Times New Roman" w:hAnsi="Times New Roman" w:cs="Times New Roman"/>
          <w:sz w:val="24"/>
          <w:szCs w:val="24"/>
        </w:rPr>
        <w:t>Pirms</w:t>
      </w:r>
      <w:r w:rsidR="16799EEC">
        <w:rPr>
          <w:rFonts w:ascii="Times New Roman" w:hAnsi="Times New Roman" w:cs="Times New Roman"/>
          <w:sz w:val="24"/>
          <w:szCs w:val="24"/>
        </w:rPr>
        <w:t xml:space="preserve"> šī</w:t>
      </w:r>
      <w:r w:rsidRPr="0097182E">
        <w:rPr>
          <w:rFonts w:ascii="Times New Roman" w:hAnsi="Times New Roman" w:cs="Times New Roman"/>
          <w:sz w:val="24"/>
          <w:szCs w:val="24"/>
        </w:rPr>
        <w:t xml:space="preserve"> nolikuma </w:t>
      </w:r>
      <w:r w:rsidR="00545668">
        <w:rPr>
          <w:rFonts w:ascii="Times New Roman" w:hAnsi="Times New Roman" w:cs="Times New Roman"/>
          <w:sz w:val="24"/>
          <w:szCs w:val="24"/>
        </w:rPr>
        <w:t>2</w:t>
      </w:r>
      <w:r w:rsidR="00FF2248">
        <w:rPr>
          <w:rFonts w:ascii="Times New Roman" w:hAnsi="Times New Roman" w:cs="Times New Roman"/>
          <w:sz w:val="24"/>
          <w:szCs w:val="24"/>
        </w:rPr>
        <w:t>6</w:t>
      </w:r>
      <w:r w:rsidR="64AAF8A7" w:rsidRPr="0097182E">
        <w:rPr>
          <w:rFonts w:ascii="Times New Roman" w:hAnsi="Times New Roman" w:cs="Times New Roman"/>
          <w:sz w:val="24"/>
          <w:szCs w:val="24"/>
        </w:rPr>
        <w:t>. punktā noteiktās vērtēšanas uzsākšanas</w:t>
      </w:r>
      <w:r w:rsidR="003B2E09">
        <w:rPr>
          <w:rFonts w:ascii="Times New Roman" w:hAnsi="Times New Roman" w:cs="Times New Roman"/>
          <w:sz w:val="24"/>
          <w:szCs w:val="24"/>
        </w:rPr>
        <w:t xml:space="preserve"> vērtēšanas</w:t>
      </w:r>
      <w:r w:rsidR="64AAF8A7" w:rsidRPr="0097182E">
        <w:rPr>
          <w:rFonts w:ascii="Times New Roman" w:hAnsi="Times New Roman" w:cs="Times New Roman"/>
          <w:sz w:val="24"/>
          <w:szCs w:val="24"/>
        </w:rPr>
        <w:t xml:space="preserve"> komisija pārbauda projekta</w:t>
      </w:r>
      <w:r w:rsidR="4F750B0F" w:rsidRPr="0097182E">
        <w:rPr>
          <w:rFonts w:ascii="Times New Roman" w:hAnsi="Times New Roman" w:cs="Times New Roman"/>
          <w:sz w:val="24"/>
          <w:szCs w:val="24"/>
        </w:rPr>
        <w:t xml:space="preserve"> </w:t>
      </w:r>
      <w:r w:rsidR="64AAF8A7" w:rsidRPr="0097182E">
        <w:rPr>
          <w:rFonts w:ascii="Times New Roman" w:hAnsi="Times New Roman" w:cs="Times New Roman"/>
          <w:sz w:val="24"/>
          <w:szCs w:val="24"/>
        </w:rPr>
        <w:t>iesniedzēja</w:t>
      </w:r>
      <w:r w:rsidR="00D611F2">
        <w:rPr>
          <w:rFonts w:ascii="Times New Roman" w:hAnsi="Times New Roman" w:cs="Times New Roman"/>
          <w:sz w:val="24"/>
          <w:szCs w:val="24"/>
        </w:rPr>
        <w:t xml:space="preserve"> </w:t>
      </w:r>
      <w:r w:rsidR="00D611F2" w:rsidRPr="0097182E">
        <w:rPr>
          <w:rFonts w:ascii="Times New Roman" w:hAnsi="Times New Roman" w:cs="Times New Roman"/>
          <w:sz w:val="24"/>
          <w:szCs w:val="24"/>
        </w:rPr>
        <w:t>un sadarbības partnera, ja tāds projektā ir paredzēts,</w:t>
      </w:r>
      <w:r w:rsidR="237E6C11" w:rsidRPr="0097182E">
        <w:rPr>
          <w:rFonts w:ascii="Times New Roman" w:hAnsi="Times New Roman" w:cs="Times New Roman"/>
          <w:sz w:val="24"/>
          <w:szCs w:val="24"/>
        </w:rPr>
        <w:t xml:space="preserve"> </w:t>
      </w:r>
      <w:r w:rsidR="10C97420" w:rsidRPr="0097182E">
        <w:rPr>
          <w:rFonts w:ascii="Times New Roman" w:hAnsi="Times New Roman" w:cs="Times New Roman"/>
          <w:sz w:val="24"/>
          <w:szCs w:val="24"/>
        </w:rPr>
        <w:t>atbilstību</w:t>
      </w:r>
      <w:r w:rsidR="40D4580A" w:rsidRPr="0097182E">
        <w:rPr>
          <w:rFonts w:ascii="Times New Roman" w:hAnsi="Times New Roman" w:cs="Times New Roman"/>
          <w:sz w:val="24"/>
          <w:szCs w:val="24"/>
        </w:rPr>
        <w:t xml:space="preserve"> Likuma 22. pantā noteiktajiem izslēgšanas noteikumiem</w:t>
      </w:r>
      <w:r w:rsidR="591ADAEE" w:rsidRPr="0097182E">
        <w:rPr>
          <w:rFonts w:ascii="Times New Roman" w:hAnsi="Times New Roman" w:cs="Times New Roman"/>
          <w:sz w:val="24"/>
          <w:szCs w:val="24"/>
        </w:rPr>
        <w:t>, ievērojot MK noteikumos Nr. </w:t>
      </w:r>
      <w:r w:rsidR="00302FAD" w:rsidRPr="00302FAD">
        <w:rPr>
          <w:rFonts w:ascii="Times New Roman" w:hAnsi="Times New Roman" w:cs="Times New Roman"/>
          <w:sz w:val="24"/>
          <w:szCs w:val="24"/>
        </w:rPr>
        <w:t>408</w:t>
      </w:r>
      <w:r w:rsidR="00702951" w:rsidRPr="00781BFB">
        <w:rPr>
          <w:rStyle w:val="Vresatsauce"/>
          <w:rFonts w:ascii="Times New Roman" w:hAnsi="Times New Roman" w:cs="Times New Roman"/>
          <w:sz w:val="24"/>
          <w:szCs w:val="24"/>
        </w:rPr>
        <w:footnoteReference w:id="7"/>
      </w:r>
      <w:r w:rsidR="591ADAEE" w:rsidRPr="0097182E">
        <w:rPr>
          <w:rFonts w:ascii="Times New Roman" w:hAnsi="Times New Roman" w:cs="Times New Roman"/>
          <w:sz w:val="24"/>
          <w:szCs w:val="24"/>
        </w:rPr>
        <w:t xml:space="preserve"> noteikto kārtību,</w:t>
      </w:r>
      <w:r w:rsidR="40D4580A" w:rsidRPr="0097182E">
        <w:rPr>
          <w:rFonts w:ascii="Times New Roman" w:hAnsi="Times New Roman" w:cs="Times New Roman"/>
          <w:sz w:val="24"/>
          <w:szCs w:val="24"/>
        </w:rPr>
        <w:t xml:space="preserve"> </w:t>
      </w:r>
      <w:r w:rsidR="591ADAEE" w:rsidRPr="0097182E">
        <w:rPr>
          <w:rFonts w:ascii="Times New Roman" w:hAnsi="Times New Roman" w:cs="Times New Roman"/>
          <w:sz w:val="24"/>
          <w:szCs w:val="24"/>
        </w:rPr>
        <w:t xml:space="preserve">un veic </w:t>
      </w:r>
      <w:r w:rsidR="6B556D70" w:rsidRPr="0097182E">
        <w:rPr>
          <w:rFonts w:ascii="Times New Roman" w:hAnsi="Times New Roman" w:cs="Times New Roman"/>
          <w:sz w:val="24"/>
          <w:szCs w:val="24"/>
        </w:rPr>
        <w:t xml:space="preserve">projekta </w:t>
      </w:r>
      <w:r w:rsidR="6B556D70" w:rsidRPr="00F645ED">
        <w:rPr>
          <w:rFonts w:ascii="Times New Roman" w:hAnsi="Times New Roman" w:cs="Times New Roman"/>
          <w:sz w:val="24"/>
          <w:szCs w:val="24"/>
        </w:rPr>
        <w:t xml:space="preserve">iesniedzēja </w:t>
      </w:r>
      <w:r w:rsidR="6B556D70" w:rsidRPr="0097182E">
        <w:rPr>
          <w:rFonts w:ascii="Times New Roman" w:hAnsi="Times New Roman" w:cs="Times New Roman"/>
          <w:sz w:val="24"/>
          <w:szCs w:val="24"/>
        </w:rPr>
        <w:t xml:space="preserve">un sadarbības partnera, ja tāds projektā ir paredzēts, </w:t>
      </w:r>
      <w:r w:rsidR="40D4580A" w:rsidRPr="0097182E">
        <w:rPr>
          <w:rFonts w:ascii="Times New Roman" w:hAnsi="Times New Roman" w:cs="Times New Roman"/>
          <w:sz w:val="24"/>
          <w:szCs w:val="24"/>
        </w:rPr>
        <w:t>pārbaudi atbilstoši Starptautisko un Latvijas Republikas nacionālo sankciju likuma 11.</w:t>
      </w:r>
      <w:r w:rsidR="40D4580A" w:rsidRPr="0097182E">
        <w:rPr>
          <w:rFonts w:ascii="Times New Roman" w:hAnsi="Times New Roman" w:cs="Times New Roman"/>
          <w:sz w:val="24"/>
          <w:szCs w:val="24"/>
          <w:vertAlign w:val="superscript"/>
        </w:rPr>
        <w:t>2</w:t>
      </w:r>
      <w:r w:rsidR="40D4580A" w:rsidRPr="0097182E">
        <w:rPr>
          <w:rFonts w:ascii="Times New Roman" w:hAnsi="Times New Roman" w:cs="Times New Roman"/>
          <w:sz w:val="24"/>
          <w:szCs w:val="24"/>
        </w:rPr>
        <w:t> pantam</w:t>
      </w:r>
      <w:r w:rsidR="1202C425" w:rsidRPr="0097182E">
        <w:rPr>
          <w:rFonts w:ascii="Times New Roman" w:hAnsi="Times New Roman" w:cs="Times New Roman"/>
          <w:sz w:val="24"/>
          <w:szCs w:val="24"/>
        </w:rPr>
        <w:t xml:space="preserve">. </w:t>
      </w:r>
      <w:r w:rsidR="299B8616" w:rsidRPr="0097182E">
        <w:rPr>
          <w:rFonts w:ascii="Times New Roman" w:hAnsi="Times New Roman" w:cs="Times New Roman"/>
          <w:sz w:val="24"/>
          <w:szCs w:val="24"/>
        </w:rPr>
        <w:t xml:space="preserve">Ja projekta iesniedzējs atbilst kādam no minētajos normatīvajos aktos noteiktajiem </w:t>
      </w:r>
      <w:r w:rsidR="7FCC9A89" w:rsidRPr="0097182E">
        <w:rPr>
          <w:rFonts w:ascii="Times New Roman" w:hAnsi="Times New Roman" w:cs="Times New Roman"/>
          <w:sz w:val="24"/>
          <w:szCs w:val="24"/>
        </w:rPr>
        <w:t xml:space="preserve">nosacījumiem, lai projekta iesniedzēju izslēgtu no dalības projektu iesniegumu atlasē, </w:t>
      </w:r>
      <w:r w:rsidR="2F4CCA31" w:rsidRPr="0097182E">
        <w:rPr>
          <w:rFonts w:ascii="Times New Roman" w:hAnsi="Times New Roman" w:cs="Times New Roman"/>
          <w:sz w:val="24"/>
          <w:szCs w:val="24"/>
        </w:rPr>
        <w:t>projekta iesniegums uzskatāms par noraidītu.</w:t>
      </w:r>
      <w:r w:rsidR="006821A5" w:rsidRPr="006821A5">
        <w:rPr>
          <w:rFonts w:ascii="Times New Roman" w:hAnsi="Times New Roman" w:cs="Times New Roman"/>
          <w:color w:val="FF0000"/>
          <w:sz w:val="24"/>
          <w:szCs w:val="24"/>
        </w:rPr>
        <w:t xml:space="preserve"> </w:t>
      </w:r>
      <w:r w:rsidR="00D611F2">
        <w:rPr>
          <w:rFonts w:ascii="Times New Roman" w:hAnsi="Times New Roman" w:cs="Times New Roman"/>
          <w:sz w:val="24"/>
          <w:szCs w:val="24"/>
        </w:rPr>
        <w:t>Ja</w:t>
      </w:r>
      <w:r w:rsidR="00F55825">
        <w:rPr>
          <w:rFonts w:ascii="Times New Roman" w:hAnsi="Times New Roman" w:cs="Times New Roman"/>
          <w:sz w:val="24"/>
          <w:szCs w:val="24"/>
        </w:rPr>
        <w:t xml:space="preserve"> projekta iesniedzējs neatbilst, taču</w:t>
      </w:r>
      <w:r w:rsidR="00D611F2">
        <w:rPr>
          <w:rFonts w:ascii="Times New Roman" w:hAnsi="Times New Roman" w:cs="Times New Roman"/>
          <w:sz w:val="24"/>
          <w:szCs w:val="24"/>
        </w:rPr>
        <w:t xml:space="preserve"> s</w:t>
      </w:r>
      <w:r w:rsidR="004857B6">
        <w:rPr>
          <w:rFonts w:ascii="Times New Roman" w:hAnsi="Times New Roman" w:cs="Times New Roman"/>
          <w:sz w:val="24"/>
          <w:szCs w:val="24"/>
        </w:rPr>
        <w:t xml:space="preserve">adarbības partneris atbilst </w:t>
      </w:r>
      <w:r w:rsidR="004857B6" w:rsidRPr="0097182E">
        <w:rPr>
          <w:rFonts w:ascii="Times New Roman" w:hAnsi="Times New Roman" w:cs="Times New Roman"/>
          <w:sz w:val="24"/>
          <w:szCs w:val="24"/>
        </w:rPr>
        <w:t>kādam no minētajos normatīvajos aktos noteiktajiem nosacījumiem, lai projekta iesniedzēju izslēgtu no dalības projektu iesniegumu atlasē</w:t>
      </w:r>
      <w:r w:rsidR="004857B6">
        <w:rPr>
          <w:rFonts w:ascii="Times New Roman" w:hAnsi="Times New Roman" w:cs="Times New Roman"/>
          <w:sz w:val="24"/>
          <w:szCs w:val="24"/>
        </w:rPr>
        <w:t xml:space="preserve">, </w:t>
      </w:r>
      <w:r w:rsidR="009F6FDD">
        <w:rPr>
          <w:rFonts w:ascii="Times New Roman" w:hAnsi="Times New Roman" w:cs="Times New Roman"/>
          <w:sz w:val="24"/>
          <w:szCs w:val="24"/>
        </w:rPr>
        <w:t xml:space="preserve">projekta iesniegums nav </w:t>
      </w:r>
      <w:r w:rsidR="009F6FDD" w:rsidRPr="0097182E">
        <w:rPr>
          <w:rFonts w:ascii="Times New Roman" w:hAnsi="Times New Roman" w:cs="Times New Roman"/>
          <w:sz w:val="24"/>
          <w:szCs w:val="24"/>
        </w:rPr>
        <w:t>uzskatāms par noraidītu</w:t>
      </w:r>
      <w:r w:rsidR="009F6FDD">
        <w:rPr>
          <w:rFonts w:ascii="Times New Roman" w:hAnsi="Times New Roman" w:cs="Times New Roman"/>
          <w:sz w:val="24"/>
          <w:szCs w:val="24"/>
        </w:rPr>
        <w:t>,</w:t>
      </w:r>
      <w:r w:rsidR="00F61530">
        <w:rPr>
          <w:rFonts w:ascii="Times New Roman" w:hAnsi="Times New Roman" w:cs="Times New Roman"/>
          <w:sz w:val="24"/>
          <w:szCs w:val="24"/>
        </w:rPr>
        <w:t xml:space="preserve"> bet šī nolikuma</w:t>
      </w:r>
      <w:r w:rsidR="00F070EE">
        <w:rPr>
          <w:rFonts w:ascii="Times New Roman" w:hAnsi="Times New Roman" w:cs="Times New Roman"/>
          <w:sz w:val="24"/>
          <w:szCs w:val="24"/>
        </w:rPr>
        <w:t xml:space="preserve"> </w:t>
      </w:r>
      <w:r w:rsidR="00D374D0">
        <w:rPr>
          <w:rFonts w:ascii="Times New Roman" w:hAnsi="Times New Roman" w:cs="Times New Roman"/>
          <w:sz w:val="24"/>
          <w:szCs w:val="24"/>
        </w:rPr>
        <w:t>29</w:t>
      </w:r>
      <w:r w:rsidR="00F61530" w:rsidRPr="00302FAD">
        <w:rPr>
          <w:rFonts w:ascii="Times New Roman" w:hAnsi="Times New Roman" w:cs="Times New Roman"/>
          <w:sz w:val="24"/>
          <w:szCs w:val="24"/>
        </w:rPr>
        <w:t>. p</w:t>
      </w:r>
      <w:r w:rsidR="00F61530">
        <w:rPr>
          <w:rFonts w:ascii="Times New Roman" w:hAnsi="Times New Roman" w:cs="Times New Roman"/>
          <w:sz w:val="24"/>
          <w:szCs w:val="24"/>
        </w:rPr>
        <w:t xml:space="preserve">unktā </w:t>
      </w:r>
      <w:r w:rsidR="00C54F08">
        <w:rPr>
          <w:rFonts w:ascii="Times New Roman" w:hAnsi="Times New Roman" w:cs="Times New Roman"/>
          <w:sz w:val="24"/>
          <w:szCs w:val="24"/>
        </w:rPr>
        <w:t xml:space="preserve">noteiktajā </w:t>
      </w:r>
      <w:r w:rsidR="009F6FDD">
        <w:rPr>
          <w:rFonts w:ascii="Times New Roman" w:hAnsi="Times New Roman" w:cs="Times New Roman"/>
          <w:sz w:val="24"/>
          <w:szCs w:val="24"/>
        </w:rPr>
        <w:t>atzinumā</w:t>
      </w:r>
      <w:r w:rsidR="00C54F08">
        <w:rPr>
          <w:rFonts w:ascii="Times New Roman" w:hAnsi="Times New Roman" w:cs="Times New Roman"/>
          <w:sz w:val="24"/>
          <w:szCs w:val="24"/>
        </w:rPr>
        <w:t xml:space="preserve"> iekļauj nosacījumu izslēgt attiecīgo </w:t>
      </w:r>
      <w:r w:rsidR="0041408B">
        <w:rPr>
          <w:rFonts w:ascii="Times New Roman" w:hAnsi="Times New Roman" w:cs="Times New Roman"/>
          <w:sz w:val="24"/>
          <w:szCs w:val="24"/>
        </w:rPr>
        <w:t xml:space="preserve">sadarbības </w:t>
      </w:r>
      <w:r w:rsidR="00C54F08">
        <w:rPr>
          <w:rFonts w:ascii="Times New Roman" w:hAnsi="Times New Roman" w:cs="Times New Roman"/>
          <w:sz w:val="24"/>
          <w:szCs w:val="24"/>
        </w:rPr>
        <w:t xml:space="preserve">partneri no </w:t>
      </w:r>
      <w:r w:rsidR="00FA1D08">
        <w:rPr>
          <w:rFonts w:ascii="Times New Roman" w:hAnsi="Times New Roman" w:cs="Times New Roman"/>
          <w:sz w:val="24"/>
          <w:szCs w:val="24"/>
        </w:rPr>
        <w:t>dalības projektā.</w:t>
      </w:r>
    </w:p>
    <w:p w14:paraId="7DCBB967" w14:textId="5364BEF0" w:rsidR="0020379A" w:rsidRPr="00BC022F" w:rsidRDefault="004446E7" w:rsidP="0098459D">
      <w:pPr>
        <w:pStyle w:val="Sarakstarindkopa"/>
        <w:numPr>
          <w:ilvl w:val="0"/>
          <w:numId w:val="18"/>
        </w:numPr>
        <w:tabs>
          <w:tab w:val="left" w:pos="284"/>
        </w:tabs>
        <w:spacing w:before="0"/>
        <w:outlineLvl w:val="3"/>
        <w:rPr>
          <w:rFonts w:ascii="Times New Roman" w:hAnsi="Times New Roman" w:cs="Times New Roman"/>
          <w:sz w:val="24"/>
          <w:szCs w:val="24"/>
        </w:rPr>
      </w:pPr>
      <w:bookmarkStart w:id="134" w:name="_Ref120489080"/>
      <w:r>
        <w:rPr>
          <w:rFonts w:ascii="Times New Roman" w:hAnsi="Times New Roman" w:cs="Times New Roman"/>
          <w:sz w:val="24"/>
          <w:szCs w:val="24"/>
        </w:rPr>
        <w:t>Vērtēšanas komisija, p</w:t>
      </w:r>
      <w:r w:rsidR="34A7FB25" w:rsidRPr="34A7FB25">
        <w:rPr>
          <w:rFonts w:ascii="Times New Roman" w:hAnsi="Times New Roman" w:cs="Times New Roman"/>
          <w:sz w:val="24"/>
          <w:szCs w:val="24"/>
        </w:rPr>
        <w:t xml:space="preserve">rojekta iesnieguma atbilstību projektu vērtēšanas kritērijiem vērtē, vispirms izvērtējot visus neprecizējamos un pēc tam – precizējamos kritērijus šādā secībā: </w:t>
      </w:r>
      <w:bookmarkEnd w:id="134"/>
    </w:p>
    <w:p w14:paraId="2E3CECE5" w14:textId="52069F9D" w:rsidR="0020379A" w:rsidRPr="00BC022F" w:rsidRDefault="00DB6821" w:rsidP="0098459D">
      <w:pPr>
        <w:pStyle w:val="Sarakstarindkopa"/>
        <w:numPr>
          <w:ilvl w:val="1"/>
          <w:numId w:val="18"/>
        </w:numPr>
        <w:tabs>
          <w:tab w:val="left" w:pos="284"/>
        </w:tabs>
        <w:spacing w:before="0"/>
        <w:outlineLvl w:val="3"/>
        <w:rPr>
          <w:rFonts w:ascii="Times New Roman" w:hAnsi="Times New Roman" w:cs="Times New Roman"/>
          <w:color w:val="FF0000"/>
          <w:sz w:val="24"/>
          <w:szCs w:val="24"/>
        </w:rPr>
      </w:pPr>
      <w:r w:rsidRPr="00302FAD">
        <w:rPr>
          <w:rFonts w:ascii="Times New Roman" w:hAnsi="Times New Roman" w:cs="Times New Roman"/>
          <w:sz w:val="24"/>
          <w:szCs w:val="24"/>
        </w:rPr>
        <w:t xml:space="preserve">vienotie kritēriji </w:t>
      </w:r>
      <w:r w:rsidR="00481542">
        <w:rPr>
          <w:rFonts w:ascii="Times New Roman" w:hAnsi="Times New Roman" w:cs="Times New Roman"/>
          <w:sz w:val="24"/>
          <w:szCs w:val="24"/>
        </w:rPr>
        <w:t>(</w:t>
      </w:r>
      <w:r w:rsidR="00481542" w:rsidRPr="004E289E">
        <w:rPr>
          <w:rFonts w:ascii="Times New Roman" w:hAnsi="Times New Roman" w:cs="Times New Roman"/>
          <w:sz w:val="24"/>
          <w:szCs w:val="24"/>
        </w:rPr>
        <w:t>vērtē visi balsstiesīgie vērtēšanas komisijas locekļi</w:t>
      </w:r>
      <w:r w:rsidR="00481542">
        <w:rPr>
          <w:rFonts w:ascii="Times New Roman" w:hAnsi="Times New Roman" w:cs="Times New Roman"/>
          <w:sz w:val="24"/>
          <w:szCs w:val="24"/>
        </w:rPr>
        <w:t>);</w:t>
      </w:r>
    </w:p>
    <w:p w14:paraId="720C01FA" w14:textId="511F19E8" w:rsidR="0020379A" w:rsidRPr="00BC022F" w:rsidRDefault="00DB6821" w:rsidP="0098459D">
      <w:pPr>
        <w:pStyle w:val="Sarakstarindkopa"/>
        <w:numPr>
          <w:ilvl w:val="1"/>
          <w:numId w:val="18"/>
        </w:numPr>
        <w:tabs>
          <w:tab w:val="left" w:pos="284"/>
        </w:tabs>
        <w:spacing w:before="0"/>
        <w:outlineLvl w:val="3"/>
        <w:rPr>
          <w:rFonts w:ascii="Times New Roman" w:hAnsi="Times New Roman" w:cs="Times New Roman"/>
          <w:color w:val="FF0000"/>
          <w:sz w:val="24"/>
          <w:szCs w:val="24"/>
        </w:rPr>
      </w:pPr>
      <w:r w:rsidRPr="00302FAD">
        <w:rPr>
          <w:rFonts w:ascii="Times New Roman" w:hAnsi="Times New Roman" w:cs="Times New Roman"/>
          <w:sz w:val="24"/>
          <w:szCs w:val="24"/>
        </w:rPr>
        <w:t xml:space="preserve">vienotie izvēles kritēriji </w:t>
      </w:r>
      <w:r w:rsidR="00481542">
        <w:rPr>
          <w:rFonts w:ascii="Times New Roman" w:hAnsi="Times New Roman" w:cs="Times New Roman"/>
          <w:sz w:val="24"/>
          <w:szCs w:val="24"/>
        </w:rPr>
        <w:t>(</w:t>
      </w:r>
      <w:r w:rsidR="00481542" w:rsidRPr="004E289E">
        <w:rPr>
          <w:rFonts w:ascii="Times New Roman" w:hAnsi="Times New Roman" w:cs="Times New Roman"/>
          <w:sz w:val="24"/>
          <w:szCs w:val="24"/>
        </w:rPr>
        <w:t>vērtē visi balsstiesīgie vērtēšanas komisijas locekļi</w:t>
      </w:r>
      <w:r w:rsidR="00481542">
        <w:rPr>
          <w:rFonts w:ascii="Times New Roman" w:hAnsi="Times New Roman" w:cs="Times New Roman"/>
          <w:sz w:val="24"/>
          <w:szCs w:val="24"/>
        </w:rPr>
        <w:t>);</w:t>
      </w:r>
    </w:p>
    <w:p w14:paraId="3646BD65" w14:textId="6735D1DC" w:rsidR="0020379A" w:rsidRPr="00BC022F" w:rsidRDefault="00DB6821" w:rsidP="0098459D">
      <w:pPr>
        <w:pStyle w:val="Sarakstarindkopa"/>
        <w:numPr>
          <w:ilvl w:val="1"/>
          <w:numId w:val="18"/>
        </w:numPr>
        <w:tabs>
          <w:tab w:val="left" w:pos="284"/>
        </w:tabs>
        <w:spacing w:before="0"/>
        <w:outlineLvl w:val="3"/>
        <w:rPr>
          <w:rFonts w:ascii="Times New Roman" w:hAnsi="Times New Roman" w:cs="Times New Roman"/>
          <w:color w:val="FF0000"/>
          <w:sz w:val="24"/>
          <w:szCs w:val="24"/>
        </w:rPr>
      </w:pPr>
      <w:r w:rsidRPr="00302FAD">
        <w:rPr>
          <w:rFonts w:ascii="Times New Roman" w:hAnsi="Times New Roman" w:cs="Times New Roman"/>
          <w:sz w:val="24"/>
          <w:szCs w:val="24"/>
        </w:rPr>
        <w:t xml:space="preserve">specifiskie atbilstības kritēriji </w:t>
      </w:r>
      <w:r w:rsidR="00481542">
        <w:rPr>
          <w:rFonts w:ascii="Times New Roman" w:hAnsi="Times New Roman" w:cs="Times New Roman"/>
          <w:sz w:val="24"/>
          <w:szCs w:val="24"/>
        </w:rPr>
        <w:t>(</w:t>
      </w:r>
      <w:r w:rsidR="00481542" w:rsidRPr="004E289E">
        <w:rPr>
          <w:rFonts w:ascii="Times New Roman" w:hAnsi="Times New Roman" w:cs="Times New Roman"/>
          <w:sz w:val="24"/>
          <w:szCs w:val="24"/>
        </w:rPr>
        <w:t>vērtē visi balsstiesīgie vērtēšanas komisijas locekļi</w:t>
      </w:r>
      <w:r w:rsidR="00481542">
        <w:rPr>
          <w:rFonts w:ascii="Times New Roman" w:hAnsi="Times New Roman" w:cs="Times New Roman"/>
          <w:sz w:val="24"/>
          <w:szCs w:val="24"/>
        </w:rPr>
        <w:t>)</w:t>
      </w:r>
      <w:r w:rsidR="0007449A">
        <w:rPr>
          <w:rFonts w:ascii="Times New Roman" w:hAnsi="Times New Roman" w:cs="Times New Roman"/>
          <w:sz w:val="24"/>
          <w:szCs w:val="24"/>
        </w:rPr>
        <w:t>.</w:t>
      </w:r>
    </w:p>
    <w:p w14:paraId="6DC8EF62" w14:textId="06FD8DED" w:rsidR="00E60B1A" w:rsidRPr="00BC022F" w:rsidRDefault="00D537C1" w:rsidP="0098459D">
      <w:pPr>
        <w:pStyle w:val="Sarakstarindkopa"/>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135" w:name="_Ref120491837"/>
      <w:r w:rsidRPr="00BC022F">
        <w:rPr>
          <w:rFonts w:ascii="Times New Roman" w:eastAsia="Times New Roman" w:hAnsi="Times New Roman" w:cs="Times New Roman"/>
          <w:bCs/>
          <w:color w:val="000000"/>
          <w:sz w:val="24"/>
          <w:szCs w:val="24"/>
          <w:lang w:eastAsia="lv-LV"/>
        </w:rPr>
        <w:t>Vērtēšanas komisijas lēmums tiek atspoguļots vērtēšanas komisijas atzinumā</w:t>
      </w:r>
      <w:r w:rsidR="00C62E95" w:rsidRPr="00BC022F">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135"/>
    </w:p>
    <w:p w14:paraId="36592662" w14:textId="22A2D7A6" w:rsidR="00D537C1" w:rsidRDefault="00F31B42" w:rsidP="0098459D">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136" w:name="_Ref120491666"/>
      <w:r w:rsidRPr="00BC022F">
        <w:rPr>
          <w:rFonts w:ascii="Times New Roman" w:eastAsia="Times New Roman" w:hAnsi="Times New Roman" w:cs="Times New Roman"/>
          <w:bCs/>
          <w:color w:val="000000"/>
          <w:sz w:val="24"/>
          <w:szCs w:val="24"/>
          <w:lang w:eastAsia="lv-LV"/>
        </w:rPr>
        <w:t>Pēc precizētā projekta iesnieguma saņemšanas sadarbības iestādē,</w:t>
      </w:r>
      <w:r w:rsidR="00EB59DD">
        <w:rPr>
          <w:rFonts w:ascii="Times New Roman" w:eastAsia="Times New Roman" w:hAnsi="Times New Roman" w:cs="Times New Roman"/>
          <w:bCs/>
          <w:color w:val="000000"/>
          <w:sz w:val="24"/>
          <w:szCs w:val="24"/>
          <w:lang w:eastAsia="lv-LV"/>
        </w:rPr>
        <w:t xml:space="preserve"> vērtēšanas</w:t>
      </w:r>
      <w:r w:rsidRPr="00BC022F">
        <w:rPr>
          <w:rFonts w:ascii="Times New Roman" w:eastAsia="Times New Roman" w:hAnsi="Times New Roman" w:cs="Times New Roman"/>
          <w:bCs/>
          <w:color w:val="000000"/>
          <w:sz w:val="24"/>
          <w:szCs w:val="24"/>
          <w:lang w:eastAsia="lv-LV"/>
        </w:rPr>
        <w:t xml:space="preserve"> komisija izvērtē precizēto projekta iesniegumu atbilstoši </w:t>
      </w:r>
      <w:r w:rsidR="00DC7730">
        <w:rPr>
          <w:rFonts w:ascii="Times New Roman" w:eastAsia="Times New Roman" w:hAnsi="Times New Roman" w:cs="Times New Roman"/>
          <w:bCs/>
          <w:color w:val="000000"/>
          <w:sz w:val="24"/>
          <w:szCs w:val="24"/>
          <w:lang w:eastAsia="lv-LV"/>
        </w:rPr>
        <w:t xml:space="preserve">vienotajam izvēles kritērijam Nr.1.2., </w:t>
      </w:r>
      <w:r w:rsidRPr="00BC022F">
        <w:rPr>
          <w:rFonts w:ascii="Times New Roman" w:eastAsia="Times New Roman" w:hAnsi="Times New Roman" w:cs="Times New Roman"/>
          <w:bCs/>
          <w:color w:val="000000"/>
          <w:sz w:val="24"/>
          <w:szCs w:val="24"/>
          <w:lang w:eastAsia="lv-LV"/>
        </w:rPr>
        <w:t>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136"/>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98459D">
      <w:pPr>
        <w:pStyle w:val="Sarakstarindkopa"/>
        <w:spacing w:before="0"/>
        <w:ind w:left="454" w:firstLine="0"/>
        <w:contextualSpacing w:val="0"/>
        <w:rPr>
          <w:rFonts w:ascii="Times New Roman" w:hAnsi="Times New Roman" w:cs="Times New Roman"/>
          <w:sz w:val="24"/>
          <w:szCs w:val="24"/>
        </w:rPr>
      </w:pPr>
    </w:p>
    <w:p w14:paraId="5883F8B6" w14:textId="389B1043" w:rsidR="0093766F" w:rsidRPr="00BC022F" w:rsidRDefault="0093766F" w:rsidP="0098459D">
      <w:pPr>
        <w:pStyle w:val="Pamatteksts2"/>
        <w:numPr>
          <w:ilvl w:val="0"/>
          <w:numId w:val="41"/>
        </w:numPr>
        <w:spacing w:before="0" w:line="240" w:lineRule="auto"/>
        <w:jc w:val="center"/>
        <w:rPr>
          <w:b/>
          <w:sz w:val="28"/>
          <w:szCs w:val="28"/>
        </w:rPr>
      </w:pPr>
      <w:r w:rsidRPr="00BC022F">
        <w:rPr>
          <w:b/>
          <w:sz w:val="28"/>
          <w:szCs w:val="28"/>
        </w:rPr>
        <w:t xml:space="preserve">Lēmuma </w:t>
      </w:r>
      <w:r w:rsidR="001A2736" w:rsidRPr="00BC022F">
        <w:rPr>
          <w:b/>
          <w:sz w:val="28"/>
          <w:szCs w:val="28"/>
        </w:rPr>
        <w:t>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137" w:name="_Ref120490735"/>
      <w:r>
        <w:t>S</w:t>
      </w:r>
      <w:r w:rsidR="002A370A">
        <w:t xml:space="preserve">adarbības iestāde, pamatojoties uz vērtēšanas komisijas sniegto atzinumu, pieņem lēmumu </w:t>
      </w:r>
      <w:r w:rsidR="0093766F">
        <w:t>(turpmāk – lēmums) par:</w:t>
      </w:r>
      <w:bookmarkEnd w:id="137"/>
    </w:p>
    <w:p w14:paraId="620EEF71" w14:textId="77777777" w:rsidR="0093766F" w:rsidRPr="00BC022F" w:rsidRDefault="0093766F" w:rsidP="0098459D">
      <w:pPr>
        <w:pStyle w:val="naisf"/>
        <w:numPr>
          <w:ilvl w:val="1"/>
          <w:numId w:val="18"/>
        </w:numPr>
        <w:spacing w:before="0" w:beforeAutospacing="0" w:after="120" w:afterAutospacing="0"/>
      </w:pPr>
      <w:bookmarkStart w:id="138" w:name="_Ref120521412"/>
      <w:r w:rsidRPr="00BC022F">
        <w:lastRenderedPageBreak/>
        <w:t>projekta iesnieguma apstiprināšanu;</w:t>
      </w:r>
      <w:bookmarkEnd w:id="138"/>
    </w:p>
    <w:p w14:paraId="7204B92F" w14:textId="77777777" w:rsidR="0093766F" w:rsidRPr="00BC022F" w:rsidRDefault="0093766F" w:rsidP="0098459D">
      <w:pPr>
        <w:pStyle w:val="naisf"/>
        <w:numPr>
          <w:ilvl w:val="1"/>
          <w:numId w:val="18"/>
        </w:numPr>
        <w:spacing w:before="0" w:beforeAutospacing="0" w:after="120" w:afterAutospacing="0"/>
      </w:pPr>
      <w:bookmarkStart w:id="139" w:name="_Ref120521415"/>
      <w:r w:rsidRPr="00BC022F">
        <w:t>projekta iesnieguma apstiprināšanu ar nosacījumu;</w:t>
      </w:r>
      <w:bookmarkEnd w:id="139"/>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2FCBB3BB"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54313D31" w:rsidR="004D7C6B" w:rsidRPr="003B31A9" w:rsidRDefault="23EA3721" w:rsidP="6EAB256A">
      <w:pPr>
        <w:pStyle w:val="Sarakstarindkopa"/>
        <w:numPr>
          <w:ilvl w:val="0"/>
          <w:numId w:val="18"/>
        </w:numPr>
        <w:tabs>
          <w:tab w:val="left" w:pos="284"/>
        </w:tabs>
        <w:spacing w:before="0"/>
        <w:outlineLvl w:val="3"/>
        <w:rPr>
          <w:rFonts w:ascii="Times New Roman" w:hAnsi="Times New Roman" w:cs="Times New Roman"/>
          <w:sz w:val="24"/>
          <w:szCs w:val="24"/>
        </w:rPr>
      </w:pPr>
      <w:r w:rsidRPr="003B31A9">
        <w:rPr>
          <w:rFonts w:ascii="Times New Roman" w:hAnsi="Times New Roman" w:cs="Times New Roman"/>
          <w:sz w:val="24"/>
          <w:szCs w:val="24"/>
        </w:rPr>
        <w:t>Pirms</w:t>
      </w:r>
      <w:r w:rsidR="00872151">
        <w:rPr>
          <w:rFonts w:ascii="Times New Roman" w:hAnsi="Times New Roman" w:cs="Times New Roman"/>
          <w:sz w:val="24"/>
          <w:szCs w:val="24"/>
        </w:rPr>
        <w:t xml:space="preserve"> šī</w:t>
      </w:r>
      <w:r w:rsidRPr="003B31A9">
        <w:rPr>
          <w:rFonts w:ascii="Times New Roman" w:hAnsi="Times New Roman" w:cs="Times New Roman"/>
          <w:sz w:val="24"/>
          <w:szCs w:val="24"/>
        </w:rPr>
        <w:t xml:space="preserve"> nolikuma</w:t>
      </w:r>
      <w:r w:rsidR="521EB46B" w:rsidRPr="003B31A9">
        <w:rPr>
          <w:rFonts w:ascii="Times New Roman" w:hAnsi="Times New Roman" w:cs="Times New Roman"/>
          <w:sz w:val="24"/>
          <w:szCs w:val="24"/>
        </w:rPr>
        <w:t xml:space="preserve"> </w:t>
      </w:r>
      <w:r w:rsidR="0071048C" w:rsidRPr="003B31A9">
        <w:rPr>
          <w:rFonts w:ascii="Times New Roman" w:hAnsi="Times New Roman" w:cs="Times New Roman"/>
          <w:sz w:val="24"/>
          <w:szCs w:val="24"/>
        </w:rPr>
        <w:fldChar w:fldCharType="begin"/>
      </w:r>
      <w:r w:rsidR="0071048C" w:rsidRPr="003B31A9">
        <w:rPr>
          <w:rFonts w:ascii="Times New Roman" w:hAnsi="Times New Roman" w:cs="Times New Roman"/>
          <w:sz w:val="24"/>
          <w:szCs w:val="24"/>
        </w:rPr>
        <w:instrText xml:space="preserve"> REF _Ref120521412 \r \h </w:instrText>
      </w:r>
      <w:r w:rsidR="004B2FEB" w:rsidRPr="003B31A9">
        <w:rPr>
          <w:rFonts w:ascii="Times New Roman" w:hAnsi="Times New Roman" w:cs="Times New Roman"/>
          <w:sz w:val="24"/>
          <w:szCs w:val="24"/>
        </w:rPr>
        <w:instrText xml:space="preserve"> \* MERGEFORMAT </w:instrText>
      </w:r>
      <w:r w:rsidR="0071048C" w:rsidRPr="003B31A9">
        <w:rPr>
          <w:rFonts w:ascii="Times New Roman" w:hAnsi="Times New Roman" w:cs="Times New Roman"/>
          <w:sz w:val="24"/>
          <w:szCs w:val="24"/>
        </w:rPr>
      </w:r>
      <w:r w:rsidR="0071048C" w:rsidRPr="003B31A9">
        <w:rPr>
          <w:rFonts w:ascii="Times New Roman" w:hAnsi="Times New Roman" w:cs="Times New Roman"/>
          <w:sz w:val="24"/>
          <w:szCs w:val="24"/>
        </w:rPr>
        <w:fldChar w:fldCharType="separate"/>
      </w:r>
      <w:r w:rsidR="00182082">
        <w:rPr>
          <w:rFonts w:ascii="Times New Roman" w:hAnsi="Times New Roman" w:cs="Times New Roman"/>
          <w:sz w:val="24"/>
          <w:szCs w:val="24"/>
        </w:rPr>
        <w:t>3</w:t>
      </w:r>
      <w:r w:rsidR="00287972">
        <w:rPr>
          <w:rFonts w:ascii="Times New Roman" w:hAnsi="Times New Roman" w:cs="Times New Roman"/>
          <w:sz w:val="24"/>
          <w:szCs w:val="24"/>
        </w:rPr>
        <w:t>2</w:t>
      </w:r>
      <w:r w:rsidR="00182082">
        <w:rPr>
          <w:rFonts w:ascii="Times New Roman" w:hAnsi="Times New Roman" w:cs="Times New Roman"/>
          <w:sz w:val="24"/>
          <w:szCs w:val="24"/>
        </w:rPr>
        <w:t>.1</w:t>
      </w:r>
      <w:r w:rsidR="0071048C" w:rsidRPr="003B31A9">
        <w:rPr>
          <w:rFonts w:ascii="Times New Roman" w:hAnsi="Times New Roman" w:cs="Times New Roman"/>
          <w:sz w:val="24"/>
          <w:szCs w:val="24"/>
        </w:rPr>
        <w:fldChar w:fldCharType="end"/>
      </w:r>
      <w:r w:rsidR="521EB46B" w:rsidRPr="003B31A9">
        <w:rPr>
          <w:rFonts w:ascii="Times New Roman" w:hAnsi="Times New Roman" w:cs="Times New Roman"/>
          <w:sz w:val="24"/>
          <w:szCs w:val="24"/>
        </w:rPr>
        <w:t>. apakš</w:t>
      </w:r>
      <w:r w:rsidRPr="003B31A9">
        <w:rPr>
          <w:rFonts w:ascii="Times New Roman" w:hAnsi="Times New Roman" w:cs="Times New Roman"/>
          <w:sz w:val="24"/>
          <w:szCs w:val="24"/>
        </w:rPr>
        <w:t>punktā noteiktā</w:t>
      </w:r>
      <w:r w:rsidR="521EB46B" w:rsidRPr="003B31A9">
        <w:rPr>
          <w:rFonts w:ascii="Times New Roman" w:hAnsi="Times New Roman" w:cs="Times New Roman"/>
          <w:sz w:val="24"/>
          <w:szCs w:val="24"/>
        </w:rPr>
        <w:t xml:space="preserve"> lēmuma pieņemšanas </w:t>
      </w:r>
      <w:r w:rsidR="521EB46B" w:rsidRPr="004F7843">
        <w:rPr>
          <w:rFonts w:ascii="Times New Roman" w:hAnsi="Times New Roman" w:cs="Times New Roman"/>
          <w:sz w:val="24"/>
          <w:szCs w:val="24"/>
        </w:rPr>
        <w:t xml:space="preserve">vai </w:t>
      </w:r>
      <w:r w:rsidR="00D3386D" w:rsidRPr="004F7843">
        <w:rPr>
          <w:rFonts w:ascii="Times New Roman" w:hAnsi="Times New Roman" w:cs="Times New Roman"/>
          <w:sz w:val="24"/>
          <w:szCs w:val="24"/>
        </w:rPr>
        <w:t>3</w:t>
      </w:r>
      <w:r w:rsidR="0061600F">
        <w:rPr>
          <w:rFonts w:ascii="Times New Roman" w:hAnsi="Times New Roman" w:cs="Times New Roman"/>
          <w:sz w:val="24"/>
          <w:szCs w:val="24"/>
        </w:rPr>
        <w:t>9</w:t>
      </w:r>
      <w:r w:rsidR="00D3386D" w:rsidRPr="004F7843">
        <w:rPr>
          <w:rFonts w:ascii="Times New Roman" w:hAnsi="Times New Roman" w:cs="Times New Roman"/>
          <w:sz w:val="24"/>
          <w:szCs w:val="24"/>
        </w:rPr>
        <w:t>.1</w:t>
      </w:r>
      <w:r w:rsidR="521EB46B" w:rsidRPr="004F7843">
        <w:rPr>
          <w:rFonts w:ascii="Times New Roman" w:hAnsi="Times New Roman" w:cs="Times New Roman"/>
          <w:sz w:val="24"/>
          <w:szCs w:val="24"/>
        </w:rPr>
        <w:t xml:space="preserve">. apakšpunktā noteiktā atzinuma izdošanas sadarbības iestāde atkārtoti </w:t>
      </w:r>
      <w:r w:rsidR="00A43C2C" w:rsidRPr="004F7843">
        <w:rPr>
          <w:rFonts w:ascii="Times New Roman" w:hAnsi="Times New Roman" w:cs="Times New Roman"/>
          <w:sz w:val="24"/>
          <w:szCs w:val="24"/>
        </w:rPr>
        <w:t xml:space="preserve">pārbauda </w:t>
      </w:r>
      <w:r w:rsidRPr="004F7843">
        <w:rPr>
          <w:rFonts w:ascii="Times New Roman" w:hAnsi="Times New Roman" w:cs="Times New Roman"/>
          <w:sz w:val="24"/>
          <w:szCs w:val="24"/>
        </w:rPr>
        <w:t xml:space="preserve">projekta iesniedzēja </w:t>
      </w:r>
      <w:r w:rsidR="00A900D0" w:rsidRPr="004F7843">
        <w:rPr>
          <w:rFonts w:ascii="Times New Roman" w:hAnsi="Times New Roman" w:cs="Times New Roman"/>
          <w:sz w:val="24"/>
          <w:szCs w:val="24"/>
        </w:rPr>
        <w:t xml:space="preserve">un sadarbības partnera, ja tāds projektā ir paredzēts, </w:t>
      </w:r>
      <w:r w:rsidRPr="004F7843">
        <w:rPr>
          <w:rFonts w:ascii="Times New Roman" w:hAnsi="Times New Roman" w:cs="Times New Roman"/>
          <w:sz w:val="24"/>
          <w:szCs w:val="24"/>
        </w:rPr>
        <w:t>atbilstību Likuma 22. pantā noteiktajiem izslēgšanas noteikumiem, ievērojot MK noteikumos Nr. </w:t>
      </w:r>
      <w:r w:rsidR="00F52267" w:rsidRPr="004F7843">
        <w:rPr>
          <w:rFonts w:ascii="Times New Roman" w:hAnsi="Times New Roman" w:cs="Times New Roman"/>
          <w:sz w:val="24"/>
          <w:szCs w:val="24"/>
        </w:rPr>
        <w:t>408</w:t>
      </w:r>
      <w:r w:rsidR="00AE133D" w:rsidRPr="004F7843">
        <w:rPr>
          <w:rStyle w:val="Vresatsauce"/>
          <w:rFonts w:ascii="Times New Roman" w:hAnsi="Times New Roman" w:cs="Times New Roman"/>
          <w:sz w:val="24"/>
          <w:szCs w:val="24"/>
        </w:rPr>
        <w:footnoteReference w:id="8"/>
      </w:r>
      <w:r w:rsidRPr="004F7843">
        <w:rPr>
          <w:rFonts w:ascii="Times New Roman" w:hAnsi="Times New Roman" w:cs="Times New Roman"/>
          <w:sz w:val="24"/>
          <w:szCs w:val="24"/>
        </w:rPr>
        <w:t xml:space="preserve"> noteikto kārtību, un veic </w:t>
      </w:r>
      <w:r w:rsidR="0D8258EF" w:rsidRPr="004F7843">
        <w:rPr>
          <w:rFonts w:ascii="Times New Roman" w:hAnsi="Times New Roman" w:cs="Times New Roman"/>
          <w:sz w:val="24"/>
          <w:szCs w:val="24"/>
        </w:rPr>
        <w:t>projekta iesniedzēja un sadarbības partnera</w:t>
      </w:r>
      <w:r w:rsidR="007B29B3" w:rsidRPr="004F7843">
        <w:rPr>
          <w:rFonts w:ascii="Times New Roman" w:hAnsi="Times New Roman" w:cs="Times New Roman"/>
          <w:sz w:val="24"/>
          <w:szCs w:val="24"/>
        </w:rPr>
        <w:t>, ja tāds projektā ir paredzēts,</w:t>
      </w:r>
      <w:r w:rsidR="0D8258EF" w:rsidRPr="004F7843">
        <w:rPr>
          <w:rFonts w:ascii="Times New Roman" w:hAnsi="Times New Roman" w:cs="Times New Roman"/>
          <w:sz w:val="24"/>
          <w:szCs w:val="24"/>
        </w:rPr>
        <w:t xml:space="preserve"> </w:t>
      </w:r>
      <w:r w:rsidRPr="004F7843">
        <w:rPr>
          <w:rFonts w:ascii="Times New Roman" w:hAnsi="Times New Roman" w:cs="Times New Roman"/>
          <w:sz w:val="24"/>
          <w:szCs w:val="24"/>
        </w:rPr>
        <w:t>pārbaudi atbilstoši Starptautisko un Latvijas Republikas nacionālo sankciju likuma 11.</w:t>
      </w:r>
      <w:r w:rsidRPr="004F7843">
        <w:rPr>
          <w:rFonts w:ascii="Times New Roman" w:hAnsi="Times New Roman" w:cs="Times New Roman"/>
          <w:sz w:val="24"/>
          <w:szCs w:val="24"/>
          <w:vertAlign w:val="superscript"/>
        </w:rPr>
        <w:t>2</w:t>
      </w:r>
      <w:r w:rsidRPr="004F7843">
        <w:rPr>
          <w:rFonts w:ascii="Times New Roman" w:hAnsi="Times New Roman" w:cs="Times New Roman"/>
          <w:sz w:val="24"/>
          <w:szCs w:val="24"/>
        </w:rPr>
        <w:t> pantam.</w:t>
      </w:r>
      <w:r w:rsidR="00525CAD" w:rsidRPr="004F7843">
        <w:rPr>
          <w:rFonts w:ascii="Times New Roman" w:hAnsi="Times New Roman" w:cs="Times New Roman"/>
          <w:sz w:val="24"/>
          <w:szCs w:val="24"/>
        </w:rPr>
        <w:t xml:space="preserve"> </w:t>
      </w:r>
      <w:r w:rsidRPr="004F7843">
        <w:rPr>
          <w:rFonts w:ascii="Times New Roman" w:hAnsi="Times New Roman" w:cs="Times New Roman"/>
          <w:sz w:val="24"/>
          <w:szCs w:val="24"/>
        </w:rPr>
        <w:t xml:space="preserve">Ja </w:t>
      </w:r>
      <w:r w:rsidR="00BA2BCD" w:rsidRPr="004F7843">
        <w:rPr>
          <w:rFonts w:ascii="Times New Roman" w:hAnsi="Times New Roman" w:cs="Times New Roman"/>
          <w:sz w:val="24"/>
          <w:szCs w:val="24"/>
        </w:rPr>
        <w:t xml:space="preserve">pirms </w:t>
      </w:r>
      <w:r w:rsidR="00D3386D" w:rsidRPr="004F7843">
        <w:rPr>
          <w:rFonts w:ascii="Times New Roman" w:hAnsi="Times New Roman" w:cs="Times New Roman"/>
          <w:sz w:val="24"/>
          <w:szCs w:val="24"/>
        </w:rPr>
        <w:t>3</w:t>
      </w:r>
      <w:r w:rsidR="0061600F">
        <w:rPr>
          <w:rFonts w:ascii="Times New Roman" w:hAnsi="Times New Roman" w:cs="Times New Roman"/>
          <w:sz w:val="24"/>
          <w:szCs w:val="24"/>
        </w:rPr>
        <w:t>9</w:t>
      </w:r>
      <w:r w:rsidR="00D3386D" w:rsidRPr="004F7843">
        <w:rPr>
          <w:rFonts w:ascii="Times New Roman" w:hAnsi="Times New Roman" w:cs="Times New Roman"/>
          <w:sz w:val="24"/>
          <w:szCs w:val="24"/>
        </w:rPr>
        <w:t>.1</w:t>
      </w:r>
      <w:r w:rsidR="00985CBA" w:rsidRPr="004F7843">
        <w:rPr>
          <w:rFonts w:ascii="Times New Roman" w:hAnsi="Times New Roman" w:cs="Times New Roman"/>
          <w:sz w:val="24"/>
          <w:szCs w:val="24"/>
        </w:rPr>
        <w:t>.</w:t>
      </w:r>
      <w:r w:rsidR="00BC707B" w:rsidRPr="004F7843">
        <w:rPr>
          <w:rFonts w:ascii="Times New Roman" w:hAnsi="Times New Roman" w:cs="Times New Roman"/>
          <w:sz w:val="24"/>
          <w:szCs w:val="24"/>
        </w:rPr>
        <w:t xml:space="preserve"> apakšpunktā noteiktā </w:t>
      </w:r>
      <w:r w:rsidR="00985CBA" w:rsidRPr="004F7843">
        <w:rPr>
          <w:rFonts w:ascii="Times New Roman" w:hAnsi="Times New Roman" w:cs="Times New Roman"/>
          <w:sz w:val="24"/>
          <w:szCs w:val="24"/>
        </w:rPr>
        <w:t>atzinuma</w:t>
      </w:r>
      <w:r w:rsidR="00BC707B" w:rsidRPr="004F7843">
        <w:rPr>
          <w:rFonts w:ascii="Times New Roman" w:hAnsi="Times New Roman" w:cs="Times New Roman"/>
          <w:sz w:val="24"/>
          <w:szCs w:val="24"/>
        </w:rPr>
        <w:t xml:space="preserve"> </w:t>
      </w:r>
      <w:r w:rsidR="00985CBA" w:rsidRPr="004F7843">
        <w:rPr>
          <w:rFonts w:ascii="Times New Roman" w:hAnsi="Times New Roman" w:cs="Times New Roman"/>
          <w:sz w:val="24"/>
          <w:szCs w:val="24"/>
        </w:rPr>
        <w:t>izdošanas</w:t>
      </w:r>
      <w:r w:rsidR="00BC707B" w:rsidRPr="004F7843">
        <w:rPr>
          <w:rFonts w:ascii="Times New Roman" w:hAnsi="Times New Roman" w:cs="Times New Roman"/>
          <w:sz w:val="24"/>
          <w:szCs w:val="24"/>
        </w:rPr>
        <w:t xml:space="preserve"> </w:t>
      </w:r>
      <w:r w:rsidRPr="004F7843">
        <w:rPr>
          <w:rFonts w:ascii="Times New Roman" w:hAnsi="Times New Roman" w:cs="Times New Roman"/>
          <w:sz w:val="24"/>
          <w:szCs w:val="24"/>
        </w:rPr>
        <w:t xml:space="preserve">projekta iesniedzējs </w:t>
      </w:r>
      <w:r w:rsidR="00BC707B" w:rsidRPr="004F7843">
        <w:rPr>
          <w:rFonts w:ascii="Times New Roman" w:hAnsi="Times New Roman" w:cs="Times New Roman"/>
          <w:sz w:val="24"/>
          <w:szCs w:val="24"/>
        </w:rPr>
        <w:t>vai</w:t>
      </w:r>
      <w:r w:rsidR="00A900D0" w:rsidRPr="004F7843">
        <w:rPr>
          <w:rFonts w:ascii="Times New Roman" w:hAnsi="Times New Roman" w:cs="Times New Roman"/>
          <w:sz w:val="24"/>
          <w:szCs w:val="24"/>
        </w:rPr>
        <w:t xml:space="preserve"> </w:t>
      </w:r>
      <w:r w:rsidR="00A900D0" w:rsidRPr="003B31A9">
        <w:rPr>
          <w:rFonts w:ascii="Times New Roman" w:hAnsi="Times New Roman" w:cs="Times New Roman"/>
          <w:sz w:val="24"/>
          <w:szCs w:val="24"/>
        </w:rPr>
        <w:t xml:space="preserve">sadarbības </w:t>
      </w:r>
      <w:r w:rsidR="00A900D0" w:rsidRPr="00BC707B">
        <w:rPr>
          <w:rFonts w:ascii="Times New Roman" w:hAnsi="Times New Roman" w:cs="Times New Roman"/>
          <w:sz w:val="24"/>
          <w:szCs w:val="24"/>
        </w:rPr>
        <w:t>partneri</w:t>
      </w:r>
      <w:r w:rsidR="00BC707B" w:rsidRPr="00BC707B">
        <w:rPr>
          <w:rFonts w:ascii="Times New Roman" w:hAnsi="Times New Roman" w:cs="Times New Roman"/>
          <w:sz w:val="24"/>
          <w:szCs w:val="24"/>
        </w:rPr>
        <w:t>s</w:t>
      </w:r>
      <w:r w:rsidR="00A900D0" w:rsidRPr="00BC707B">
        <w:rPr>
          <w:rFonts w:ascii="Times New Roman" w:hAnsi="Times New Roman" w:cs="Times New Roman"/>
          <w:sz w:val="24"/>
          <w:szCs w:val="24"/>
        </w:rPr>
        <w:t>, ja tāds</w:t>
      </w:r>
      <w:r w:rsidR="00A900D0" w:rsidRPr="0097182E">
        <w:rPr>
          <w:rFonts w:ascii="Times New Roman" w:hAnsi="Times New Roman" w:cs="Times New Roman"/>
          <w:sz w:val="24"/>
          <w:szCs w:val="24"/>
        </w:rPr>
        <w:t xml:space="preserve"> projektā ir paredzēts</w:t>
      </w:r>
      <w:r w:rsidR="007B29B3">
        <w:rPr>
          <w:rFonts w:ascii="Times New Roman" w:hAnsi="Times New Roman" w:cs="Times New Roman"/>
          <w:sz w:val="24"/>
          <w:szCs w:val="24"/>
        </w:rPr>
        <w:t>,</w:t>
      </w:r>
      <w:r w:rsidR="007B29B3">
        <w:rPr>
          <w:rFonts w:ascii="Times New Roman" w:hAnsi="Times New Roman" w:cs="Times New Roman"/>
          <w:color w:val="FF0000"/>
          <w:sz w:val="24"/>
          <w:szCs w:val="24"/>
        </w:rPr>
        <w:t xml:space="preserve"> </w:t>
      </w:r>
      <w:r w:rsidRPr="003B31A9">
        <w:rPr>
          <w:rFonts w:ascii="Times New Roman" w:hAnsi="Times New Roman" w:cs="Times New Roman"/>
          <w:sz w:val="24"/>
          <w:szCs w:val="24"/>
        </w:rPr>
        <w:t>atbilst kādam no minētajos normatīvajos aktos noteiktajiem nosacījumiem, lai projekta iesniedzēju izslēgtu no dalības projektu iesniegumu atlasē, projekta iesniegums uzskatāms par noraidītu</w:t>
      </w:r>
      <w:r w:rsidR="521EB46B" w:rsidRPr="003B31A9">
        <w:rPr>
          <w:rFonts w:ascii="Times New Roman" w:hAnsi="Times New Roman" w:cs="Times New Roman"/>
          <w:sz w:val="24"/>
          <w:szCs w:val="24"/>
        </w:rPr>
        <w:t xml:space="preserve"> neatkarīgi no</w:t>
      </w:r>
      <w:r w:rsidR="02117895" w:rsidRPr="003B31A9">
        <w:rPr>
          <w:rFonts w:ascii="Times New Roman" w:hAnsi="Times New Roman" w:cs="Times New Roman"/>
          <w:sz w:val="24"/>
          <w:szCs w:val="24"/>
        </w:rPr>
        <w:t xml:space="preserve"> vērtēšanas komisijas </w:t>
      </w:r>
      <w:r w:rsidR="00DA4D38" w:rsidRPr="003B31A9">
        <w:rPr>
          <w:rFonts w:ascii="Times New Roman" w:hAnsi="Times New Roman" w:cs="Times New Roman"/>
          <w:sz w:val="24"/>
          <w:szCs w:val="24"/>
        </w:rPr>
        <w:fldChar w:fldCharType="begin"/>
      </w:r>
      <w:r w:rsidR="00DA4D38" w:rsidRPr="003B31A9">
        <w:rPr>
          <w:rFonts w:ascii="Times New Roman" w:hAnsi="Times New Roman" w:cs="Times New Roman"/>
          <w:sz w:val="24"/>
          <w:szCs w:val="24"/>
        </w:rPr>
        <w:instrText xml:space="preserve"> REF _Ref120491666 \r \h </w:instrText>
      </w:r>
      <w:r w:rsidR="004B2FEB" w:rsidRPr="003B31A9">
        <w:rPr>
          <w:rFonts w:ascii="Times New Roman" w:hAnsi="Times New Roman" w:cs="Times New Roman"/>
          <w:sz w:val="24"/>
          <w:szCs w:val="24"/>
        </w:rPr>
        <w:instrText xml:space="preserve"> \* MERGEFORMAT </w:instrText>
      </w:r>
      <w:r w:rsidR="00DA4D38" w:rsidRPr="003B31A9">
        <w:rPr>
          <w:rFonts w:ascii="Times New Roman" w:hAnsi="Times New Roman" w:cs="Times New Roman"/>
          <w:sz w:val="24"/>
          <w:szCs w:val="24"/>
        </w:rPr>
      </w:r>
      <w:r w:rsidR="00DA4D38" w:rsidRPr="003B31A9">
        <w:rPr>
          <w:rFonts w:ascii="Times New Roman" w:hAnsi="Times New Roman" w:cs="Times New Roman"/>
          <w:sz w:val="24"/>
          <w:szCs w:val="24"/>
        </w:rPr>
        <w:fldChar w:fldCharType="separate"/>
      </w:r>
      <w:r w:rsidR="00182082">
        <w:rPr>
          <w:rFonts w:ascii="Times New Roman" w:hAnsi="Times New Roman" w:cs="Times New Roman"/>
          <w:sz w:val="24"/>
          <w:szCs w:val="24"/>
        </w:rPr>
        <w:t>30</w:t>
      </w:r>
      <w:r w:rsidR="00DA4D38" w:rsidRPr="003B31A9">
        <w:rPr>
          <w:rFonts w:ascii="Times New Roman" w:hAnsi="Times New Roman" w:cs="Times New Roman"/>
          <w:sz w:val="24"/>
          <w:szCs w:val="24"/>
        </w:rPr>
        <w:fldChar w:fldCharType="end"/>
      </w:r>
      <w:r w:rsidRPr="003B31A9">
        <w:rPr>
          <w:rFonts w:ascii="Times New Roman" w:hAnsi="Times New Roman" w:cs="Times New Roman"/>
          <w:sz w:val="24"/>
          <w:szCs w:val="24"/>
        </w:rPr>
        <w:t>.</w:t>
      </w:r>
      <w:r w:rsidR="3F4AAF32" w:rsidRPr="003B31A9">
        <w:rPr>
          <w:rFonts w:ascii="Times New Roman" w:hAnsi="Times New Roman" w:cs="Times New Roman"/>
          <w:sz w:val="24"/>
          <w:szCs w:val="24"/>
        </w:rPr>
        <w:t> punktā noteiktā atzinuma.</w:t>
      </w:r>
    </w:p>
    <w:p w14:paraId="60B32C28" w14:textId="78995D82" w:rsidR="00E860CF" w:rsidRPr="00BC022F" w:rsidRDefault="00E860CF" w:rsidP="0098459D">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4B8773AD" w:rsidR="00E00D8D" w:rsidRDefault="00E00D8D" w:rsidP="0098459D">
      <w:pPr>
        <w:pStyle w:val="naisf"/>
        <w:numPr>
          <w:ilvl w:val="1"/>
          <w:numId w:val="18"/>
        </w:numPr>
        <w:spacing w:before="0" w:beforeAutospacing="0" w:after="120" w:afterAutospacing="0"/>
      </w:pPr>
      <w:r w:rsidRPr="00BC022F">
        <w:t>uz projekta iesniedzēju</w:t>
      </w:r>
      <w:r w:rsidR="000A584F">
        <w:t xml:space="preserve"> </w:t>
      </w:r>
      <w:r w:rsidR="000A584F" w:rsidRPr="003B31A9">
        <w:t>un sadarbības partner</w:t>
      </w:r>
      <w:r w:rsidR="000A584F">
        <w:t>i,</w:t>
      </w:r>
      <w:r w:rsidR="000A584F" w:rsidRPr="001115F5">
        <w:t xml:space="preserve"> </w:t>
      </w:r>
      <w:r w:rsidR="000A584F" w:rsidRPr="0097182E">
        <w:t>ja tāds projektā ir paredzēts</w:t>
      </w:r>
      <w:r w:rsidR="00215E6B">
        <w:t>,</w:t>
      </w:r>
      <w:r w:rsidR="00F52267">
        <w:rPr>
          <w:color w:val="FF0000"/>
        </w:rPr>
        <w:t xml:space="preserve"> </w:t>
      </w:r>
      <w:r w:rsidRPr="00BC022F">
        <w:t>nav attiecināms neviens no Likuma 22. pantā minētajiem izslēgšanas noteikumiem;</w:t>
      </w:r>
    </w:p>
    <w:p w14:paraId="152FC263" w14:textId="461080F9" w:rsidR="004B3C4A" w:rsidRPr="00BC022F" w:rsidRDefault="004B3C4A" w:rsidP="0098459D">
      <w:pPr>
        <w:pStyle w:val="naisf"/>
        <w:numPr>
          <w:ilvl w:val="1"/>
          <w:numId w:val="18"/>
        </w:numPr>
        <w:spacing w:before="0" w:beforeAutospacing="0" w:after="120" w:afterAutospacing="0"/>
      </w:pPr>
      <w:r w:rsidRPr="00D95D0B">
        <w:t>projekta iesniedzēj</w:t>
      </w:r>
      <w:r>
        <w:t>am</w:t>
      </w:r>
      <w:r w:rsidR="00F52267">
        <w:t>,</w:t>
      </w:r>
      <w:r>
        <w:t xml:space="preserve"> </w:t>
      </w:r>
      <w:r w:rsidR="000A584F" w:rsidRPr="003B31A9">
        <w:t>sadarbības partner</w:t>
      </w:r>
      <w:r w:rsidR="000A584F">
        <w:t>im,</w:t>
      </w:r>
      <w:r w:rsidR="000A584F" w:rsidRPr="001115F5">
        <w:t xml:space="preserve"> </w:t>
      </w:r>
      <w:r w:rsidR="000A584F" w:rsidRPr="0097182E">
        <w:t>ja tāds projektā ir paredzēts</w:t>
      </w:r>
      <w:r w:rsidR="00215E6B">
        <w:t>,</w:t>
      </w:r>
      <w:r w:rsidR="000A584F">
        <w:t xml:space="preserve"> </w:t>
      </w:r>
      <w:r>
        <w:t xml:space="preserve">un ar </w:t>
      </w:r>
      <w:r w:rsidR="00215E6B" w:rsidRPr="00F52267">
        <w:t>tiem</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584A0BF6" w14:textId="61CE1D40" w:rsidR="00E60B1A" w:rsidRPr="00F52267" w:rsidRDefault="00E860CF" w:rsidP="0098459D">
      <w:pPr>
        <w:pStyle w:val="naisf"/>
        <w:numPr>
          <w:ilvl w:val="0"/>
          <w:numId w:val="18"/>
        </w:numPr>
        <w:spacing w:before="0" w:beforeAutospacing="0" w:after="120" w:afterAutospacing="0"/>
      </w:pPr>
      <w:r w:rsidRPr="00F52267">
        <w:t>Lēmumu var pieņemt par katru projektu atsevišķi, negaidot visu projektu vērtēšanas rezultātus</w:t>
      </w:r>
      <w:r w:rsidR="00F52267" w:rsidRPr="00F52267">
        <w:t>.</w:t>
      </w:r>
    </w:p>
    <w:p w14:paraId="6AF2D09B" w14:textId="003CAB75"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3B451BCF" w:rsidR="00A053E0" w:rsidRPr="00BC022F" w:rsidRDefault="00A053E0" w:rsidP="0098459D">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00F01066" w:rsidP="0098459D">
      <w:pPr>
        <w:pStyle w:val="naisf"/>
        <w:numPr>
          <w:ilvl w:val="1"/>
          <w:numId w:val="18"/>
        </w:numPr>
        <w:spacing w:before="0" w:beforeAutospacing="0" w:after="120" w:afterAutospacing="0"/>
      </w:pPr>
      <w:r w:rsidRPr="00BC022F">
        <w:t>uz projekta iesniedzēju attiecas vismaz viens no Likuma 22. pantā minētajiem izslēgšanas noteikumiem</w:t>
      </w:r>
      <w:r w:rsidR="00327999">
        <w:t>;</w:t>
      </w:r>
    </w:p>
    <w:p w14:paraId="4922DB0D" w14:textId="65489BD4" w:rsidR="00327999" w:rsidRPr="009930F5" w:rsidRDefault="00327999" w:rsidP="00327999">
      <w:pPr>
        <w:pStyle w:val="naisf"/>
        <w:numPr>
          <w:ilvl w:val="1"/>
          <w:numId w:val="18"/>
        </w:numPr>
        <w:spacing w:before="0" w:beforeAutospacing="0" w:after="120" w:afterAutospacing="0"/>
      </w:pPr>
      <w:r w:rsidRPr="007F7320">
        <w:t xml:space="preserve">attiecībā uz šo projekta iesniedzēju, tā valdes vai padomes locekli, patieso labuma guvēju, </w:t>
      </w:r>
      <w:proofErr w:type="spellStart"/>
      <w:r w:rsidRPr="007F7320">
        <w:t>pārstāvēttiesīgo</w:t>
      </w:r>
      <w:proofErr w:type="spellEnd"/>
      <w:r w:rsidRPr="007F7320">
        <w:t xml:space="preserve"> personu vai prokūristu, vai personu, kura ir pilnvarota </w:t>
      </w:r>
      <w:r w:rsidRPr="007F7320">
        <w:lastRenderedPageBreak/>
        <w:t>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40" w:name="_Ref120521487"/>
      <w:r w:rsidRPr="00BC022F">
        <w:t>lēmumā noteikto nosacījumu izpildi, ja precizētais projekta iesniegums iesniegts lēmumā noteiktajā termiņā un ar precizējumiem projekta iesniegumā ir izpildīti visi lēmumā izvirzītie nosacījumi;</w:t>
      </w:r>
      <w:bookmarkEnd w:id="140"/>
    </w:p>
    <w:p w14:paraId="38783DE3" w14:textId="0D12CDF4"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302114B" w:rsidR="00E225A8" w:rsidRPr="00F52267" w:rsidRDefault="005A65DD" w:rsidP="0098459D">
      <w:pPr>
        <w:pStyle w:val="Sarakstarindkopa"/>
        <w:numPr>
          <w:ilvl w:val="0"/>
          <w:numId w:val="18"/>
        </w:numPr>
        <w:spacing w:before="0"/>
        <w:contextualSpacing w:val="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ascii="Times New Roman" w:eastAsia="Times New Roman" w:hAnsi="Times New Roman" w:cs="Times New Roman"/>
          <w:sz w:val="24"/>
          <w:szCs w:val="24"/>
          <w:lang w:eastAsia="lv-LV"/>
        </w:rPr>
        <w:t>dokumenta formātā</w:t>
      </w:r>
      <w:r w:rsidR="00767AAC" w:rsidRPr="2C1C31AB">
        <w:rPr>
          <w:rFonts w:ascii="Times New Roman" w:eastAsia="Times New Roman" w:hAnsi="Times New Roman" w:cs="Times New Roman"/>
          <w:color w:val="FF0000"/>
          <w:sz w:val="24"/>
          <w:szCs w:val="24"/>
          <w:lang w:eastAsia="lv-LV"/>
        </w:rPr>
        <w:t xml:space="preserve"> </w:t>
      </w:r>
      <w:r w:rsidRPr="2C1C31AB">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00F52267">
        <w:rPr>
          <w:rFonts w:ascii="Times New Roman" w:eastAsia="Times New Roman" w:hAnsi="Times New Roman" w:cs="Times New Roman"/>
          <w:sz w:val="24"/>
          <w:szCs w:val="24"/>
          <w:lang w:eastAsia="lv-LV"/>
        </w:rPr>
        <w:t>līguma</w:t>
      </w:r>
      <w:r w:rsidR="00F414CF" w:rsidRPr="00F52267">
        <w:rPr>
          <w:rFonts w:ascii="Times New Roman" w:eastAsia="Times New Roman" w:hAnsi="Times New Roman" w:cs="Times New Roman"/>
          <w:sz w:val="24"/>
          <w:szCs w:val="24"/>
          <w:lang w:eastAsia="lv-LV"/>
        </w:rPr>
        <w:t>/vienošanās</w:t>
      </w:r>
      <w:r w:rsidRPr="00F52267">
        <w:rPr>
          <w:rFonts w:ascii="Times New Roman" w:eastAsia="Times New Roman" w:hAnsi="Times New Roman" w:cs="Times New Roman"/>
          <w:sz w:val="24"/>
          <w:szCs w:val="24"/>
          <w:lang w:eastAsia="lv-LV"/>
        </w:rPr>
        <w:t xml:space="preserve"> slēgšanas procedūru.</w:t>
      </w:r>
    </w:p>
    <w:p w14:paraId="537366BC" w14:textId="12363D1B" w:rsidR="00211D41" w:rsidRPr="00BC022F" w:rsidRDefault="0093766F" w:rsidP="0098459D">
      <w:pPr>
        <w:pStyle w:val="Sarakstarindkopa"/>
        <w:numPr>
          <w:ilvl w:val="0"/>
          <w:numId w:val="18"/>
        </w:numPr>
        <w:spacing w:before="0"/>
        <w:contextualSpacing w:val="0"/>
        <w:rPr>
          <w:rFonts w:ascii="Times New Roman" w:eastAsia="Times New Roman" w:hAnsi="Times New Roman" w:cs="Times New Roman"/>
          <w:sz w:val="24"/>
          <w:szCs w:val="24"/>
          <w:lang w:eastAsia="lv-LV"/>
        </w:rPr>
      </w:pPr>
      <w:r w:rsidRPr="00F52267">
        <w:rPr>
          <w:rFonts w:ascii="Times New Roman" w:hAnsi="Times New Roman" w:cs="Times New Roman"/>
          <w:sz w:val="24"/>
          <w:szCs w:val="24"/>
        </w:rPr>
        <w:t xml:space="preserve">Informāciju par </w:t>
      </w:r>
      <w:r w:rsidR="009E0969" w:rsidRPr="00F52267">
        <w:rPr>
          <w:rFonts w:ascii="Times New Roman" w:hAnsi="Times New Roman" w:cs="Times New Roman"/>
          <w:sz w:val="24"/>
          <w:szCs w:val="24"/>
        </w:rPr>
        <w:t>apstiprinātajiem projektu iesniegumiem</w:t>
      </w:r>
      <w:r w:rsidR="003F63A7" w:rsidRPr="00F52267">
        <w:rPr>
          <w:rFonts w:ascii="Times New Roman" w:hAnsi="Times New Roman" w:cs="Times New Roman"/>
          <w:sz w:val="24"/>
          <w:szCs w:val="24"/>
        </w:rPr>
        <w:t xml:space="preserve"> </w:t>
      </w:r>
      <w:r w:rsidR="00D17960">
        <w:rPr>
          <w:rFonts w:ascii="Times New Roman" w:hAnsi="Times New Roman" w:cs="Times New Roman"/>
          <w:sz w:val="24"/>
          <w:szCs w:val="24"/>
        </w:rPr>
        <w:t xml:space="preserve">sadarbības iestāde </w:t>
      </w:r>
      <w:r w:rsidRPr="00F52267">
        <w:rPr>
          <w:rFonts w:ascii="Times New Roman" w:hAnsi="Times New Roman" w:cs="Times New Roman"/>
          <w:sz w:val="24"/>
          <w:szCs w:val="24"/>
        </w:rPr>
        <w:t xml:space="preserve">publicē </w:t>
      </w:r>
      <w:r w:rsidR="00700F0A" w:rsidRPr="2C1C31AB">
        <w:rPr>
          <w:rFonts w:ascii="Times New Roman" w:hAnsi="Times New Roman" w:cs="Times New Roman"/>
          <w:sz w:val="24"/>
          <w:szCs w:val="24"/>
        </w:rPr>
        <w:t>tīmekļa vietnē</w:t>
      </w:r>
      <w:r w:rsidR="00211D41" w:rsidRPr="2C1C31AB">
        <w:rPr>
          <w:rFonts w:ascii="Times New Roman" w:hAnsi="Times New Roman" w:cs="Times New Roman"/>
          <w:sz w:val="24"/>
          <w:szCs w:val="24"/>
        </w:rPr>
        <w:t xml:space="preserve"> </w:t>
      </w:r>
      <w:hyperlink r:id="rId23">
        <w:r w:rsidR="00211D41" w:rsidRPr="2C1C31AB">
          <w:rPr>
            <w:rStyle w:val="Hipersaite"/>
            <w:rFonts w:ascii="Times New Roman" w:hAnsi="Times New Roman" w:cs="Times New Roman"/>
            <w:sz w:val="24"/>
            <w:szCs w:val="24"/>
          </w:rPr>
          <w:t>www.esfondi.lv</w:t>
        </w:r>
      </w:hyperlink>
      <w:r w:rsidR="00103090" w:rsidRPr="2C1C31AB">
        <w:rPr>
          <w:rFonts w:ascii="Times New Roman" w:hAnsi="Times New Roman" w:cs="Times New Roman"/>
          <w:sz w:val="24"/>
          <w:szCs w:val="24"/>
        </w:rPr>
        <w:t>.</w:t>
      </w:r>
    </w:p>
    <w:p w14:paraId="00B4C1CC" w14:textId="4DD416C3" w:rsidR="0098459D" w:rsidRPr="00BC022F" w:rsidRDefault="0098459D" w:rsidP="0098459D">
      <w:pPr>
        <w:pStyle w:val="Sarakstarindkopa"/>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98459D">
      <w:pPr>
        <w:pStyle w:val="Sarakstarindkopa"/>
        <w:numPr>
          <w:ilvl w:val="0"/>
          <w:numId w:val="41"/>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402A7F">
      <w:pPr>
        <w:pStyle w:val="Sarakstarindkopa"/>
        <w:numPr>
          <w:ilvl w:val="0"/>
          <w:numId w:val="18"/>
        </w:numPr>
        <w:spacing w:before="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05FEF73B" w:rsidR="00402A7F" w:rsidRDefault="00402A7F" w:rsidP="00402A7F">
      <w:pPr>
        <w:pStyle w:val="Sarakstarindkopa"/>
        <w:numPr>
          <w:ilvl w:val="1"/>
          <w:numId w:val="18"/>
        </w:numPr>
        <w:spacing w:before="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sūtīt uz tīmekļa vietnē </w:t>
      </w:r>
      <w:hyperlink r:id="rId24" w:history="1">
        <w:r w:rsidR="00FF14B4" w:rsidRPr="00C64958">
          <w:rPr>
            <w:rStyle w:val="Hipersaite"/>
            <w:rFonts w:ascii="Times New Roman" w:eastAsia="Times New Roman" w:hAnsi="Times New Roman"/>
            <w:bCs/>
            <w:sz w:val="24"/>
            <w:szCs w:val="24"/>
            <w:lang w:eastAsia="lv-LV"/>
          </w:rPr>
          <w:t>https://www.cfla.gov.lv/lv/5-1-1-5</w:t>
        </w:r>
      </w:hyperlink>
      <w:r w:rsidR="00FF14B4">
        <w:rPr>
          <w:rFonts w:ascii="Times New Roman" w:eastAsia="Times New Roman" w:hAnsi="Times New Roman"/>
          <w:bCs/>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25" w:history="1">
        <w:r w:rsidR="009E55B3" w:rsidRPr="00652C45">
          <w:rPr>
            <w:rStyle w:val="Hipersaite"/>
            <w:rFonts w:ascii="Times New Roman" w:eastAsia="Times New Roman" w:hAnsi="Times New Roman"/>
            <w:bCs/>
            <w:sz w:val="24"/>
            <w:szCs w:val="24"/>
            <w:lang w:eastAsia="lv-LV"/>
          </w:rPr>
          <w:t>pasts@cfla.gov.lv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20DC5702" w14:textId="0FBD8E9F" w:rsidR="00402A7F" w:rsidRDefault="00402A7F" w:rsidP="00402A7F">
      <w:pPr>
        <w:pStyle w:val="Sarakstarindkopa"/>
        <w:numPr>
          <w:ilvl w:val="1"/>
          <w:numId w:val="18"/>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BA41FE">
        <w:rPr>
          <w:rFonts w:ascii="Times New Roman" w:eastAsia="Times New Roman" w:hAnsi="Times New Roman"/>
          <w:bCs/>
          <w:color w:val="000000"/>
          <w:sz w:val="24"/>
          <w:szCs w:val="24"/>
          <w:lang w:eastAsia="lv-LV"/>
        </w:rPr>
        <w:t xml:space="preserve">+371 </w:t>
      </w:r>
      <w:r w:rsidR="001E0F80">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7B6F0F54" w:rsidR="00402A7F" w:rsidRPr="004C7CD6" w:rsidRDefault="00402A7F" w:rsidP="00402A7F">
      <w:pPr>
        <w:pStyle w:val="Sarakstarindkopa"/>
        <w:numPr>
          <w:ilvl w:val="0"/>
          <w:numId w:val="18"/>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 xml:space="preserve">Projekta iesniedzējs jautājumus par konkrēto projektu iesniegumu atlasi iesniedz ne vēlāk kā </w:t>
      </w:r>
      <w:r w:rsidR="004D1948">
        <w:rPr>
          <w:rFonts w:ascii="Times New Roman" w:eastAsia="Times New Roman" w:hAnsi="Times New Roman"/>
          <w:color w:val="000000" w:themeColor="text1"/>
          <w:sz w:val="24"/>
          <w:szCs w:val="24"/>
          <w:lang w:eastAsia="lv-LV"/>
        </w:rPr>
        <w:t>divas</w:t>
      </w:r>
      <w:r w:rsidRPr="2C1C31AB">
        <w:rPr>
          <w:rFonts w:ascii="Times New Roman" w:eastAsia="Times New Roman" w:hAnsi="Times New Roman"/>
          <w:color w:val="000000" w:themeColor="text1"/>
          <w:sz w:val="24"/>
          <w:szCs w:val="24"/>
          <w:lang w:eastAsia="lv-LV"/>
        </w:rPr>
        <w:t xml:space="preserve"> darbdienas līdz projektu iesniegumu iesniegšanas beigu termiņam.</w:t>
      </w:r>
    </w:p>
    <w:p w14:paraId="42982291" w14:textId="77777777" w:rsidR="00402A7F" w:rsidRDefault="00402A7F" w:rsidP="00402A7F">
      <w:pPr>
        <w:pStyle w:val="Sarakstarindkopa"/>
        <w:numPr>
          <w:ilvl w:val="0"/>
          <w:numId w:val="18"/>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Atbildes</w:t>
      </w:r>
      <w:r w:rsidRPr="2C1C31AB">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03CD976B" w:rsidR="00402A7F" w:rsidRPr="00731BBA" w:rsidRDefault="00402A7F" w:rsidP="00402A7F">
      <w:pPr>
        <w:pStyle w:val="Sarakstarindkopa"/>
        <w:numPr>
          <w:ilvl w:val="0"/>
          <w:numId w:val="18"/>
        </w:numPr>
        <w:spacing w:before="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 xml:space="preserve">Tehniskais atbalsts par projekta iesnieguma aizpildīšanu KPVIS e-vidē tiek sniegts </w:t>
      </w:r>
      <w:r w:rsidR="000E31F7" w:rsidRPr="2C1C31AB">
        <w:rPr>
          <w:rFonts w:ascii="Times New Roman" w:hAnsi="Times New Roman"/>
          <w:sz w:val="24"/>
          <w:szCs w:val="24"/>
        </w:rPr>
        <w:t>sadarbības iestādes</w:t>
      </w:r>
      <w:r w:rsidRPr="2C1C31AB">
        <w:rPr>
          <w:rFonts w:ascii="Times New Roman" w:hAnsi="Times New Roman"/>
          <w:sz w:val="24"/>
          <w:szCs w:val="24"/>
        </w:rPr>
        <w:t xml:space="preserve"> oficiālajā darba laikā, aizpildot sistēmas pieteikumu </w:t>
      </w:r>
      <w:r w:rsidR="00AF5C36">
        <w:rPr>
          <w:noProof/>
        </w:rPr>
        <w:drawing>
          <wp:inline distT="0" distB="0" distL="0" distR="0" wp14:anchorId="0136A836" wp14:editId="28DFC5E8">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C1C31AB">
        <w:rPr>
          <w:rFonts w:ascii="Times New Roman" w:hAnsi="Times New Roman"/>
          <w:sz w:val="24"/>
          <w:szCs w:val="24"/>
        </w:rPr>
        <w:t xml:space="preserve">, rakstot uz </w:t>
      </w:r>
      <w:hyperlink r:id="rId27">
        <w:r w:rsidRPr="2C1C31AB">
          <w:rPr>
            <w:rStyle w:val="Hipersaite"/>
            <w:rFonts w:ascii="Times New Roman" w:hAnsi="Times New Roman"/>
            <w:sz w:val="24"/>
            <w:szCs w:val="24"/>
          </w:rPr>
          <w:t>vis@cfla.gov.lv</w:t>
        </w:r>
      </w:hyperlink>
      <w:r w:rsidRPr="2C1C31AB">
        <w:rPr>
          <w:rFonts w:ascii="Times New Roman" w:hAnsi="Times New Roman"/>
          <w:sz w:val="24"/>
          <w:szCs w:val="24"/>
        </w:rPr>
        <w:t xml:space="preserve"> vai zvanot uz </w:t>
      </w:r>
      <w:r w:rsidR="004D1948">
        <w:rPr>
          <w:rFonts w:ascii="Times New Roman" w:hAnsi="Times New Roman"/>
          <w:sz w:val="24"/>
          <w:szCs w:val="24"/>
        </w:rPr>
        <w:t xml:space="preserve">+371 </w:t>
      </w:r>
      <w:r w:rsidRPr="2C1C31AB">
        <w:rPr>
          <w:rFonts w:ascii="Times New Roman" w:hAnsi="Times New Roman"/>
          <w:sz w:val="24"/>
          <w:szCs w:val="24"/>
        </w:rPr>
        <w:t>20003306.</w:t>
      </w:r>
    </w:p>
    <w:p w14:paraId="10D633E5" w14:textId="4979FBDE" w:rsidR="00402A7F" w:rsidRPr="00132874" w:rsidRDefault="00D01EC3" w:rsidP="00402A7F">
      <w:pPr>
        <w:pStyle w:val="Sarakstarindkopa"/>
        <w:numPr>
          <w:ilvl w:val="0"/>
          <w:numId w:val="18"/>
        </w:numPr>
        <w:spacing w:before="0"/>
        <w:contextualSpacing w:val="0"/>
        <w:rPr>
          <w:rFonts w:ascii="Times New Roman" w:hAnsi="Times New Roman"/>
          <w:sz w:val="24"/>
          <w:szCs w:val="24"/>
        </w:rPr>
      </w:pPr>
      <w:r w:rsidRPr="2C1C31AB">
        <w:rPr>
          <w:rFonts w:ascii="Times New Roman" w:hAnsi="Times New Roman"/>
          <w:sz w:val="24"/>
          <w:szCs w:val="24"/>
        </w:rPr>
        <w:t xml:space="preserve">Aktuālā informācija par projektu iesniegumu atlasi </w:t>
      </w:r>
      <w:r>
        <w:rPr>
          <w:rFonts w:ascii="Times New Roman" w:hAnsi="Times New Roman"/>
          <w:sz w:val="24"/>
          <w:szCs w:val="24"/>
        </w:rPr>
        <w:t>un a</w:t>
      </w:r>
      <w:r w:rsidR="00402A7F" w:rsidRPr="2C1C31AB">
        <w:rPr>
          <w:rFonts w:ascii="Times New Roman" w:hAnsi="Times New Roman"/>
          <w:sz w:val="24"/>
          <w:szCs w:val="24"/>
        </w:rPr>
        <w:t xml:space="preserve">tbildes uz </w:t>
      </w:r>
      <w:r w:rsidR="00200C1B" w:rsidRPr="2C1C31AB">
        <w:rPr>
          <w:rFonts w:ascii="Times New Roman" w:hAnsi="Times New Roman"/>
          <w:sz w:val="24"/>
          <w:szCs w:val="24"/>
        </w:rPr>
        <w:t xml:space="preserve">biežāk </w:t>
      </w:r>
      <w:r w:rsidR="00402A7F" w:rsidRPr="2C1C31AB">
        <w:rPr>
          <w:rFonts w:ascii="Times New Roman" w:hAnsi="Times New Roman"/>
          <w:sz w:val="24"/>
          <w:szCs w:val="24"/>
        </w:rPr>
        <w:t>uzdotajiem jautājumiem ir pieejamas tīmekļa vietnē</w:t>
      </w:r>
      <w:r w:rsidR="004D68EF" w:rsidRPr="2C1C31AB">
        <w:rPr>
          <w:rFonts w:ascii="Times New Roman" w:hAnsi="Times New Roman"/>
          <w:sz w:val="24"/>
          <w:szCs w:val="24"/>
        </w:rPr>
        <w:t xml:space="preserve"> </w:t>
      </w:r>
      <w:hyperlink r:id="rId28" w:history="1">
        <w:r w:rsidR="00FF14B4" w:rsidRPr="00C64958">
          <w:rPr>
            <w:rStyle w:val="Hipersaite"/>
            <w:rFonts w:ascii="Times New Roman" w:eastAsia="Times New Roman" w:hAnsi="Times New Roman"/>
            <w:bCs/>
            <w:sz w:val="24"/>
            <w:szCs w:val="24"/>
            <w:lang w:eastAsia="lv-LV"/>
          </w:rPr>
          <w:t>https://www.cfla.gov.lv/lv/5-1-1-5</w:t>
        </w:r>
      </w:hyperlink>
      <w:r w:rsidR="00402A7F" w:rsidRPr="2C1C31AB">
        <w:rPr>
          <w:rFonts w:ascii="Times New Roman" w:hAnsi="Times New Roman"/>
          <w:sz w:val="24"/>
          <w:szCs w:val="24"/>
        </w:rPr>
        <w:t>.</w:t>
      </w:r>
    </w:p>
    <w:p w14:paraId="61B8AD7C" w14:textId="7F88784F" w:rsidR="00402A7F" w:rsidRPr="00351C8C" w:rsidRDefault="00402A7F" w:rsidP="00402A7F">
      <w:pPr>
        <w:pStyle w:val="Sarakstarindkopa"/>
        <w:numPr>
          <w:ilvl w:val="0"/>
          <w:numId w:val="18"/>
        </w:numPr>
        <w:spacing w:before="0"/>
        <w:contextualSpacing w:val="0"/>
        <w:rPr>
          <w:rFonts w:ascii="Times New Roman" w:hAnsi="Times New Roman"/>
          <w:sz w:val="24"/>
          <w:szCs w:val="24"/>
        </w:rPr>
      </w:pPr>
      <w:r w:rsidRPr="00351C8C">
        <w:rPr>
          <w:rFonts w:ascii="Times New Roman" w:hAnsi="Times New Roman"/>
          <w:sz w:val="24"/>
          <w:szCs w:val="24"/>
        </w:rPr>
        <w:t xml:space="preserve">Līguma/Vienošanās par projekta īstenošanu projekta teksts līguma/vienošanās slēgšanas procesā var tikt precizēts atbilstoši projekta specifikai. </w:t>
      </w:r>
    </w:p>
    <w:p w14:paraId="397D67ED" w14:textId="15FAB44D" w:rsidR="001C2119" w:rsidRPr="00BC022F" w:rsidRDefault="00EE455A" w:rsidP="001C2119">
      <w:pPr>
        <w:pStyle w:val="Sarakstarindkopa"/>
        <w:numPr>
          <w:ilvl w:val="0"/>
          <w:numId w:val="18"/>
        </w:numPr>
        <w:spacing w:before="0"/>
        <w:contextualSpacing w:val="0"/>
        <w:rPr>
          <w:rFonts w:ascii="Times New Roman" w:hAnsi="Times New Roman" w:cs="Times New Roman"/>
          <w:sz w:val="24"/>
          <w:szCs w:val="24"/>
        </w:rPr>
      </w:pPr>
      <w:r w:rsidRPr="2C1C31AB">
        <w:rPr>
          <w:rFonts w:ascii="Times New Roman" w:hAnsi="Times New Roman" w:cs="Times New Roman"/>
          <w:sz w:val="24"/>
          <w:szCs w:val="24"/>
        </w:rPr>
        <w:t xml:space="preserve">Saskaņā ar </w:t>
      </w:r>
      <w:r w:rsidR="009946CB" w:rsidRPr="2C1C31AB">
        <w:rPr>
          <w:rFonts w:ascii="Times New Roman" w:hAnsi="Times New Roman" w:cs="Times New Roman"/>
          <w:sz w:val="24"/>
          <w:szCs w:val="24"/>
        </w:rPr>
        <w:t>L</w:t>
      </w:r>
      <w:r w:rsidRPr="2C1C31AB">
        <w:rPr>
          <w:rFonts w:ascii="Times New Roman" w:hAnsi="Times New Roman" w:cs="Times New Roman"/>
          <w:sz w:val="24"/>
          <w:szCs w:val="24"/>
        </w:rPr>
        <w:t>ikuma 2</w:t>
      </w:r>
      <w:r w:rsidR="008D7FDE" w:rsidRPr="2C1C31AB">
        <w:rPr>
          <w:rFonts w:ascii="Times New Roman" w:hAnsi="Times New Roman" w:cs="Times New Roman"/>
          <w:sz w:val="24"/>
          <w:szCs w:val="24"/>
        </w:rPr>
        <w:t>6</w:t>
      </w:r>
      <w:r w:rsidRPr="2C1C31AB">
        <w:rPr>
          <w:rFonts w:ascii="Times New Roman" w:hAnsi="Times New Roman" w:cs="Times New Roman"/>
          <w:sz w:val="24"/>
          <w:szCs w:val="24"/>
        </w:rPr>
        <w:t>.</w:t>
      </w:r>
      <w:r w:rsidR="008D7FDE" w:rsidRPr="2C1C31AB">
        <w:rPr>
          <w:rFonts w:ascii="Times New Roman" w:hAnsi="Times New Roman" w:cs="Times New Roman"/>
          <w:sz w:val="24"/>
          <w:szCs w:val="24"/>
        </w:rPr>
        <w:t> </w:t>
      </w:r>
      <w:r w:rsidRPr="2C1C31AB">
        <w:rPr>
          <w:rFonts w:ascii="Times New Roman" w:hAnsi="Times New Roman" w:cs="Times New Roman"/>
          <w:sz w:val="24"/>
          <w:szCs w:val="24"/>
        </w:rPr>
        <w:t xml:space="preserve">pantu, </w:t>
      </w:r>
      <w:r w:rsidR="001C2119" w:rsidRPr="2C1C31AB">
        <w:rPr>
          <w:rFonts w:ascii="Times New Roman" w:hAnsi="Times New Roman" w:cs="Times New Roman"/>
          <w:sz w:val="24"/>
          <w:szCs w:val="24"/>
        </w:rPr>
        <w:t xml:space="preserve">sadarbības iestāde ir tiesīga pieņemt lēmumu, ar kuru nosaka aizliegumu fiziskajai vai juridiskajai personai vai personai, kura ir attiecīgās juridiskās personas valdes vai padomes loceklis vai prokūrists, vai persona, kura ir pilnvarota </w:t>
      </w:r>
      <w:r w:rsidR="001C2119" w:rsidRPr="2C1C31AB">
        <w:rPr>
          <w:rFonts w:ascii="Times New Roman" w:hAnsi="Times New Roman" w:cs="Times New Roman"/>
          <w:sz w:val="24"/>
          <w:szCs w:val="24"/>
        </w:rPr>
        <w:lastRenderedPageBreak/>
        <w:t>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Sarakstarindkopa"/>
        <w:numPr>
          <w:ilvl w:val="1"/>
          <w:numId w:val="18"/>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1C2119">
      <w:pPr>
        <w:pStyle w:val="Sarakstarindkopa"/>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14063EAC" w:rsidR="00A43B5E" w:rsidRPr="00632F8D" w:rsidRDefault="001C2119" w:rsidP="00D93A70">
      <w:pPr>
        <w:pStyle w:val="Sarakstarindkopa"/>
        <w:numPr>
          <w:ilvl w:val="1"/>
          <w:numId w:val="18"/>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E169C7E" w14:textId="77777777" w:rsidR="00632F8D" w:rsidRDefault="00632F8D" w:rsidP="00632F8D">
      <w:pPr>
        <w:spacing w:before="0"/>
        <w:rPr>
          <w:rFonts w:ascii="Times New Roman" w:eastAsia="Times New Roman" w:hAnsi="Times New Roman" w:cs="Times New Roman"/>
          <w:sz w:val="24"/>
          <w:szCs w:val="24"/>
          <w:lang w:eastAsia="lv-LV"/>
        </w:rPr>
      </w:pPr>
    </w:p>
    <w:p w14:paraId="2F10AA4B" w14:textId="77777777" w:rsidR="00632F8D" w:rsidRPr="00632F8D" w:rsidRDefault="00632F8D" w:rsidP="00632F8D">
      <w:pPr>
        <w:spacing w:before="0"/>
        <w:rPr>
          <w:rFonts w:ascii="Times New Roman" w:eastAsia="Times New Roman" w:hAnsi="Times New Roman" w:cs="Times New Roman"/>
          <w:sz w:val="24"/>
          <w:szCs w:val="24"/>
          <w:lang w:eastAsia="lv-LV"/>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34DA3812" w:rsidR="007302AC" w:rsidRPr="001E0F80" w:rsidRDefault="00677E5D" w:rsidP="0098459D">
      <w:pPr>
        <w:spacing w:before="0"/>
        <w:ind w:left="1560" w:hanging="1276"/>
        <w:rPr>
          <w:rFonts w:ascii="Times New Roman" w:hAnsi="Times New Roman" w:cs="Times New Roman"/>
          <w:sz w:val="24"/>
          <w:szCs w:val="24"/>
        </w:rPr>
      </w:pPr>
      <w:r w:rsidRPr="001E0F80">
        <w:rPr>
          <w:rFonts w:ascii="Times New Roman" w:hAnsi="Times New Roman" w:cs="Times New Roman"/>
          <w:sz w:val="24"/>
          <w:szCs w:val="24"/>
        </w:rPr>
        <w:t>1</w:t>
      </w:r>
      <w:r w:rsidR="00D71526" w:rsidRPr="001E0F80">
        <w:rPr>
          <w:rFonts w:ascii="Times New Roman" w:hAnsi="Times New Roman" w:cs="Times New Roman"/>
          <w:sz w:val="24"/>
          <w:szCs w:val="24"/>
        </w:rPr>
        <w:t>.</w:t>
      </w:r>
      <w:r w:rsidRPr="001E0F80">
        <w:rPr>
          <w:rFonts w:ascii="Times New Roman" w:hAnsi="Times New Roman" w:cs="Times New Roman"/>
          <w:sz w:val="24"/>
          <w:szCs w:val="24"/>
        </w:rPr>
        <w:t> </w:t>
      </w:r>
      <w:r w:rsidR="00D71526" w:rsidRPr="001E0F80">
        <w:rPr>
          <w:rFonts w:ascii="Times New Roman" w:hAnsi="Times New Roman" w:cs="Times New Roman"/>
          <w:sz w:val="24"/>
          <w:szCs w:val="24"/>
        </w:rPr>
        <w:t>pielikums. Projektu</w:t>
      </w:r>
      <w:r w:rsidR="00CF6E17" w:rsidRPr="001E0F80">
        <w:rPr>
          <w:rFonts w:ascii="Times New Roman" w:hAnsi="Times New Roman" w:cs="Times New Roman"/>
          <w:sz w:val="24"/>
          <w:szCs w:val="24"/>
        </w:rPr>
        <w:t xml:space="preserve"> </w:t>
      </w:r>
      <w:r w:rsidR="00D71526" w:rsidRPr="001E0F80">
        <w:rPr>
          <w:rFonts w:ascii="Times New Roman" w:hAnsi="Times New Roman" w:cs="Times New Roman"/>
          <w:sz w:val="24"/>
          <w:szCs w:val="24"/>
        </w:rPr>
        <w:t>iesniegumu</w:t>
      </w:r>
      <w:r w:rsidR="00CF6E17" w:rsidRPr="001E0F80">
        <w:rPr>
          <w:rFonts w:ascii="Times New Roman" w:hAnsi="Times New Roman" w:cs="Times New Roman"/>
          <w:sz w:val="24"/>
          <w:szCs w:val="24"/>
        </w:rPr>
        <w:t xml:space="preserve"> vērtēšanas kritēriji</w:t>
      </w:r>
      <w:r w:rsidR="0004362D" w:rsidRPr="001E0F80">
        <w:rPr>
          <w:rFonts w:ascii="Times New Roman" w:hAnsi="Times New Roman" w:cs="Times New Roman"/>
          <w:sz w:val="24"/>
          <w:szCs w:val="24"/>
        </w:rPr>
        <w:t xml:space="preserve"> un to</w:t>
      </w:r>
      <w:r w:rsidR="008A35FB" w:rsidRPr="001E0F80">
        <w:rPr>
          <w:rFonts w:ascii="Times New Roman" w:eastAsia="Times New Roman" w:hAnsi="Times New Roman" w:cs="Times New Roman"/>
          <w:sz w:val="24"/>
          <w:szCs w:val="24"/>
          <w:lang w:eastAsia="lv-LV"/>
        </w:rPr>
        <w:t xml:space="preserve"> piemērošanas </w:t>
      </w:r>
      <w:r w:rsidR="008A35FB" w:rsidRPr="00AC70E9">
        <w:rPr>
          <w:rFonts w:ascii="Times New Roman" w:eastAsia="Times New Roman" w:hAnsi="Times New Roman" w:cs="Times New Roman"/>
          <w:sz w:val="24"/>
          <w:szCs w:val="24"/>
          <w:lang w:eastAsia="lv-LV"/>
        </w:rPr>
        <w:t>metodika</w:t>
      </w:r>
      <w:r w:rsidR="00F4346B" w:rsidRPr="00AC70E9">
        <w:rPr>
          <w:rFonts w:ascii="Times New Roman" w:eastAsia="Times New Roman" w:hAnsi="Times New Roman" w:cs="Times New Roman"/>
          <w:sz w:val="24"/>
          <w:szCs w:val="24"/>
          <w:lang w:eastAsia="lv-LV"/>
        </w:rPr>
        <w:t xml:space="preserve"> </w:t>
      </w:r>
      <w:r w:rsidR="001E0F80" w:rsidRPr="00AC70E9">
        <w:rPr>
          <w:rFonts w:ascii="Times New Roman" w:hAnsi="Times New Roman" w:cs="Times New Roman"/>
          <w:sz w:val="24"/>
          <w:szCs w:val="24"/>
        </w:rPr>
        <w:t xml:space="preserve">uz </w:t>
      </w:r>
      <w:r w:rsidR="006C04DC" w:rsidRPr="00AC70E9">
        <w:rPr>
          <w:rFonts w:ascii="Times New Roman" w:hAnsi="Times New Roman" w:cs="Times New Roman"/>
          <w:sz w:val="24"/>
          <w:szCs w:val="24"/>
        </w:rPr>
        <w:t>4</w:t>
      </w:r>
      <w:r w:rsidR="00AC70E9" w:rsidRPr="00AC70E9">
        <w:rPr>
          <w:rFonts w:ascii="Times New Roman" w:hAnsi="Times New Roman" w:cs="Times New Roman"/>
          <w:sz w:val="24"/>
          <w:szCs w:val="24"/>
        </w:rPr>
        <w:t>2</w:t>
      </w:r>
      <w:r w:rsidR="001707C5" w:rsidRPr="001E0F80">
        <w:rPr>
          <w:rFonts w:ascii="Times New Roman" w:hAnsi="Times New Roman" w:cs="Times New Roman"/>
          <w:sz w:val="24"/>
          <w:szCs w:val="24"/>
        </w:rPr>
        <w:t xml:space="preserve"> </w:t>
      </w:r>
      <w:r w:rsidR="00A5225F" w:rsidRPr="001E0F80">
        <w:rPr>
          <w:rFonts w:ascii="Times New Roman" w:hAnsi="Times New Roman" w:cs="Times New Roman"/>
          <w:sz w:val="24"/>
          <w:szCs w:val="24"/>
        </w:rPr>
        <w:t>lapām.</w:t>
      </w:r>
    </w:p>
    <w:p w14:paraId="28C77EFD" w14:textId="667077FD" w:rsidR="004B20D5" w:rsidRPr="001E0F80" w:rsidRDefault="00677E5D" w:rsidP="00C21109">
      <w:pPr>
        <w:spacing w:before="0"/>
        <w:ind w:left="1560" w:hanging="1276"/>
        <w:rPr>
          <w:rFonts w:ascii="Times New Roman" w:hAnsi="Times New Roman" w:cs="Times New Roman"/>
          <w:sz w:val="24"/>
          <w:szCs w:val="24"/>
        </w:rPr>
      </w:pPr>
      <w:r w:rsidRPr="001E0F80">
        <w:rPr>
          <w:rFonts w:ascii="Times New Roman" w:hAnsi="Times New Roman" w:cs="Times New Roman"/>
          <w:sz w:val="24"/>
          <w:szCs w:val="24"/>
        </w:rPr>
        <w:t>2</w:t>
      </w:r>
      <w:r w:rsidR="001F2114" w:rsidRPr="001E0F80">
        <w:rPr>
          <w:rFonts w:ascii="Times New Roman" w:hAnsi="Times New Roman" w:cs="Times New Roman"/>
          <w:sz w:val="24"/>
          <w:szCs w:val="24"/>
        </w:rPr>
        <w:t>.</w:t>
      </w:r>
      <w:r w:rsidRPr="001E0F80">
        <w:rPr>
          <w:rFonts w:ascii="Times New Roman" w:hAnsi="Times New Roman" w:cs="Times New Roman"/>
          <w:sz w:val="24"/>
          <w:szCs w:val="24"/>
        </w:rPr>
        <w:t> </w:t>
      </w:r>
      <w:r w:rsidR="001F2114" w:rsidRPr="001E0F80">
        <w:rPr>
          <w:rFonts w:ascii="Times New Roman" w:hAnsi="Times New Roman" w:cs="Times New Roman"/>
          <w:sz w:val="24"/>
          <w:szCs w:val="24"/>
        </w:rPr>
        <w:t xml:space="preserve">pielikums. </w:t>
      </w:r>
      <w:r w:rsidR="004B20D5" w:rsidRPr="001E0F80">
        <w:rPr>
          <w:rFonts w:ascii="Times New Roman" w:hAnsi="Times New Roman" w:cs="Times New Roman"/>
          <w:sz w:val="24"/>
          <w:szCs w:val="24"/>
        </w:rPr>
        <w:t xml:space="preserve">Projekta iesnieguma aizpildīšanas </w:t>
      </w:r>
      <w:r w:rsidR="004B20D5" w:rsidRPr="009D5A54">
        <w:rPr>
          <w:rFonts w:ascii="Times New Roman" w:hAnsi="Times New Roman" w:cs="Times New Roman"/>
          <w:sz w:val="24"/>
          <w:szCs w:val="24"/>
        </w:rPr>
        <w:t xml:space="preserve">metodika </w:t>
      </w:r>
      <w:r w:rsidR="001E0F80" w:rsidRPr="009D5A54">
        <w:rPr>
          <w:rFonts w:ascii="Times New Roman" w:hAnsi="Times New Roman" w:cs="Times New Roman"/>
          <w:sz w:val="24"/>
          <w:szCs w:val="24"/>
        </w:rPr>
        <w:t xml:space="preserve">uz </w:t>
      </w:r>
      <w:r w:rsidR="00951816" w:rsidRPr="009D5A54">
        <w:rPr>
          <w:rFonts w:ascii="Times New Roman" w:hAnsi="Times New Roman" w:cs="Times New Roman"/>
          <w:sz w:val="24"/>
          <w:szCs w:val="24"/>
        </w:rPr>
        <w:t>39</w:t>
      </w:r>
      <w:r w:rsidR="001E0F80" w:rsidRPr="009D5A54">
        <w:rPr>
          <w:rFonts w:ascii="Times New Roman" w:hAnsi="Times New Roman" w:cs="Times New Roman"/>
          <w:sz w:val="24"/>
          <w:szCs w:val="24"/>
        </w:rPr>
        <w:t xml:space="preserve"> </w:t>
      </w:r>
      <w:r w:rsidR="004B20D5" w:rsidRPr="009D5A54">
        <w:rPr>
          <w:rFonts w:ascii="Times New Roman" w:hAnsi="Times New Roman" w:cs="Times New Roman"/>
          <w:sz w:val="24"/>
          <w:szCs w:val="24"/>
        </w:rPr>
        <w:t>lapām.</w:t>
      </w:r>
    </w:p>
    <w:p w14:paraId="44242580" w14:textId="10A52873" w:rsidR="007302AC" w:rsidRPr="001E0F80" w:rsidRDefault="00C21109" w:rsidP="0098459D">
      <w:pPr>
        <w:spacing w:before="0"/>
        <w:ind w:left="1560" w:hanging="1276"/>
        <w:rPr>
          <w:rFonts w:ascii="Times New Roman" w:eastAsia="Times New Roman" w:hAnsi="Times New Roman" w:cs="Times New Roman"/>
          <w:sz w:val="24"/>
          <w:szCs w:val="24"/>
          <w:lang w:eastAsia="lv-LV"/>
        </w:rPr>
      </w:pPr>
      <w:r w:rsidRPr="001E0F80">
        <w:rPr>
          <w:rFonts w:ascii="Times New Roman" w:eastAsia="Times New Roman" w:hAnsi="Times New Roman" w:cs="Times New Roman"/>
          <w:sz w:val="24"/>
          <w:szCs w:val="24"/>
          <w:lang w:eastAsia="lv-LV"/>
        </w:rPr>
        <w:t>3</w:t>
      </w:r>
      <w:r w:rsidR="00CF6E17" w:rsidRPr="001E0F80">
        <w:rPr>
          <w:rFonts w:ascii="Times New Roman" w:eastAsia="Times New Roman" w:hAnsi="Times New Roman" w:cs="Times New Roman"/>
          <w:sz w:val="24"/>
          <w:szCs w:val="24"/>
          <w:lang w:eastAsia="lv-LV"/>
        </w:rPr>
        <w:t>.</w:t>
      </w:r>
      <w:r w:rsidR="00677E5D" w:rsidRPr="001E0F80">
        <w:t> </w:t>
      </w:r>
      <w:r w:rsidR="007302AC" w:rsidRPr="001E0F80">
        <w:rPr>
          <w:rFonts w:ascii="Times New Roman" w:eastAsia="Times New Roman" w:hAnsi="Times New Roman" w:cs="Times New Roman"/>
          <w:sz w:val="24"/>
          <w:szCs w:val="24"/>
          <w:lang w:eastAsia="lv-LV"/>
        </w:rPr>
        <w:t>pielikums</w:t>
      </w:r>
      <w:r w:rsidR="008A35FB" w:rsidRPr="001E0F80">
        <w:rPr>
          <w:rFonts w:ascii="Times New Roman" w:eastAsia="Times New Roman" w:hAnsi="Times New Roman" w:cs="Times New Roman"/>
          <w:sz w:val="24"/>
          <w:szCs w:val="24"/>
          <w:lang w:eastAsia="lv-LV"/>
        </w:rPr>
        <w:t>.</w:t>
      </w:r>
      <w:r w:rsidR="007302AC" w:rsidRPr="001E0F80">
        <w:rPr>
          <w:rFonts w:ascii="Times New Roman" w:eastAsia="Times New Roman" w:hAnsi="Times New Roman" w:cs="Times New Roman"/>
          <w:sz w:val="24"/>
          <w:szCs w:val="24"/>
          <w:lang w:eastAsia="lv-LV"/>
        </w:rPr>
        <w:t xml:space="preserve"> </w:t>
      </w:r>
      <w:r w:rsidR="00A758E0" w:rsidRPr="001E0F80">
        <w:rPr>
          <w:rFonts w:ascii="Times New Roman" w:eastAsia="Times New Roman" w:hAnsi="Times New Roman" w:cs="Times New Roman"/>
          <w:sz w:val="24"/>
          <w:szCs w:val="24"/>
          <w:lang w:eastAsia="lv-LV"/>
        </w:rPr>
        <w:t>Līguma</w:t>
      </w:r>
      <w:r w:rsidR="001707C5" w:rsidRPr="001E0F80">
        <w:rPr>
          <w:rFonts w:ascii="Times New Roman" w:eastAsia="Times New Roman" w:hAnsi="Times New Roman" w:cs="Times New Roman"/>
          <w:sz w:val="24"/>
          <w:szCs w:val="24"/>
          <w:lang w:eastAsia="lv-LV"/>
        </w:rPr>
        <w:t>/</w:t>
      </w:r>
      <w:r w:rsidR="00A758E0" w:rsidRPr="001E0F80">
        <w:rPr>
          <w:rFonts w:ascii="Times New Roman" w:eastAsia="Times New Roman" w:hAnsi="Times New Roman" w:cs="Times New Roman"/>
          <w:sz w:val="24"/>
          <w:szCs w:val="24"/>
          <w:lang w:eastAsia="lv-LV"/>
        </w:rPr>
        <w:t>v</w:t>
      </w:r>
      <w:r w:rsidR="008A35FB" w:rsidRPr="001E0F80">
        <w:rPr>
          <w:rFonts w:ascii="Times New Roman" w:eastAsia="Times New Roman" w:hAnsi="Times New Roman" w:cs="Times New Roman"/>
          <w:sz w:val="24"/>
          <w:szCs w:val="24"/>
          <w:lang w:eastAsia="lv-LV"/>
        </w:rPr>
        <w:t xml:space="preserve">ienošanās par projekta īstenošanu </w:t>
      </w:r>
      <w:r w:rsidR="008A35FB" w:rsidRPr="00E70A7C">
        <w:rPr>
          <w:rFonts w:ascii="Times New Roman" w:eastAsia="Times New Roman" w:hAnsi="Times New Roman" w:cs="Times New Roman"/>
          <w:sz w:val="24"/>
          <w:szCs w:val="24"/>
          <w:lang w:eastAsia="lv-LV"/>
        </w:rPr>
        <w:t>projekts</w:t>
      </w:r>
      <w:r w:rsidR="00F4346B" w:rsidRPr="00E70A7C">
        <w:rPr>
          <w:rFonts w:ascii="Times New Roman" w:eastAsia="Times New Roman" w:hAnsi="Times New Roman" w:cs="Times New Roman"/>
          <w:sz w:val="24"/>
          <w:szCs w:val="24"/>
          <w:lang w:eastAsia="lv-LV"/>
        </w:rPr>
        <w:t xml:space="preserve"> </w:t>
      </w:r>
      <w:r w:rsidR="001E0F80" w:rsidRPr="00E70A7C">
        <w:rPr>
          <w:rFonts w:ascii="Times New Roman" w:hAnsi="Times New Roman" w:cs="Times New Roman"/>
          <w:sz w:val="24"/>
          <w:szCs w:val="24"/>
        </w:rPr>
        <w:t xml:space="preserve">uz </w:t>
      </w:r>
      <w:r w:rsidR="00E70A7C" w:rsidRPr="00E70A7C">
        <w:rPr>
          <w:rFonts w:ascii="Times New Roman" w:hAnsi="Times New Roman" w:cs="Times New Roman"/>
          <w:sz w:val="24"/>
          <w:szCs w:val="24"/>
        </w:rPr>
        <w:t>2</w:t>
      </w:r>
      <w:ins w:id="141" w:author="Rēzija Krūze" w:date="2024-09-23T10:16:00Z" w16du:dateUtc="2024-09-23T07:16:00Z">
        <w:r w:rsidR="00CC6170">
          <w:rPr>
            <w:rFonts w:ascii="Times New Roman" w:hAnsi="Times New Roman" w:cs="Times New Roman"/>
            <w:sz w:val="24"/>
            <w:szCs w:val="24"/>
          </w:rPr>
          <w:t>2</w:t>
        </w:r>
      </w:ins>
      <w:del w:id="142" w:author="Rēzija Krūze" w:date="2024-09-23T10:16:00Z" w16du:dateUtc="2024-09-23T07:16:00Z">
        <w:r w:rsidR="00AF5C22" w:rsidDel="00D53B3D">
          <w:rPr>
            <w:rFonts w:ascii="Times New Roman" w:hAnsi="Times New Roman" w:cs="Times New Roman"/>
            <w:sz w:val="24"/>
            <w:szCs w:val="24"/>
          </w:rPr>
          <w:delText>1</w:delText>
        </w:r>
      </w:del>
      <w:r w:rsidR="00E70A7C">
        <w:rPr>
          <w:rFonts w:ascii="Times New Roman" w:hAnsi="Times New Roman" w:cs="Times New Roman"/>
          <w:sz w:val="24"/>
          <w:szCs w:val="24"/>
        </w:rPr>
        <w:t xml:space="preserve"> </w:t>
      </w:r>
      <w:r w:rsidR="00A5225F" w:rsidRPr="001E0F80">
        <w:rPr>
          <w:rFonts w:ascii="Times New Roman" w:hAnsi="Times New Roman" w:cs="Times New Roman"/>
          <w:sz w:val="24"/>
          <w:szCs w:val="24"/>
        </w:rPr>
        <w:t>lap</w:t>
      </w:r>
      <w:r w:rsidR="00086CD6">
        <w:rPr>
          <w:rFonts w:ascii="Times New Roman" w:hAnsi="Times New Roman" w:cs="Times New Roman"/>
          <w:sz w:val="24"/>
          <w:szCs w:val="24"/>
        </w:rPr>
        <w:t>ām</w:t>
      </w:r>
      <w:r w:rsidR="00A5225F" w:rsidRPr="001E0F80">
        <w:rPr>
          <w:rFonts w:ascii="Times New Roman" w:hAnsi="Times New Roman" w:cs="Times New Roman"/>
          <w:sz w:val="24"/>
          <w:szCs w:val="24"/>
        </w:rPr>
        <w:t>.</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09584E15"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p w14:paraId="37EFDEF8" w14:textId="44E13543" w:rsidR="001E0F80" w:rsidRDefault="005A2B12" w:rsidP="001E0F80">
      <w:pPr>
        <w:spacing w:before="0" w:after="0"/>
        <w:ind w:left="0" w:firstLine="0"/>
        <w:rPr>
          <w:rFonts w:ascii="Times New Roman" w:eastAsia="Times New Roman" w:hAnsi="Times New Roman" w:cs="Times New Roman"/>
          <w:i/>
          <w:iCs/>
          <w:sz w:val="20"/>
          <w:szCs w:val="20"/>
          <w:lang w:eastAsia="lv-LV"/>
        </w:rPr>
      </w:pPr>
      <w:proofErr w:type="spellStart"/>
      <w:r>
        <w:rPr>
          <w:rFonts w:ascii="Times New Roman" w:eastAsia="Times New Roman" w:hAnsi="Times New Roman" w:cs="Times New Roman"/>
          <w:i/>
          <w:iCs/>
          <w:sz w:val="20"/>
          <w:szCs w:val="20"/>
          <w:lang w:eastAsia="lv-LV"/>
        </w:rPr>
        <w:t>I.Blumberga</w:t>
      </w:r>
      <w:proofErr w:type="spellEnd"/>
      <w:r w:rsidR="001E0F80">
        <w:rPr>
          <w:rFonts w:ascii="Times New Roman" w:eastAsia="Times New Roman" w:hAnsi="Times New Roman" w:cs="Times New Roman"/>
          <w:i/>
          <w:iCs/>
          <w:sz w:val="20"/>
          <w:szCs w:val="20"/>
          <w:lang w:eastAsia="lv-LV"/>
        </w:rPr>
        <w:t xml:space="preserve"> </w:t>
      </w:r>
      <w:r>
        <w:rPr>
          <w:rFonts w:ascii="Times New Roman" w:eastAsia="Times New Roman" w:hAnsi="Times New Roman" w:cs="Times New Roman"/>
          <w:i/>
          <w:iCs/>
          <w:sz w:val="20"/>
          <w:szCs w:val="20"/>
          <w:lang w:eastAsia="lv-LV"/>
        </w:rPr>
        <w:t>20394761</w:t>
      </w:r>
    </w:p>
    <w:p w14:paraId="51DA1691" w14:textId="7397DA2E" w:rsidR="00923075" w:rsidRDefault="005A2B12" w:rsidP="00D93A70">
      <w:pPr>
        <w:spacing w:before="0" w:after="0"/>
        <w:ind w:left="0" w:firstLine="0"/>
        <w:rPr>
          <w:rStyle w:val="Hipersaite"/>
          <w:rFonts w:ascii="Times New Roman" w:hAnsi="Times New Roman" w:cs="Times New Roman"/>
          <w:i/>
          <w:iCs/>
          <w:sz w:val="20"/>
          <w:szCs w:val="20"/>
          <w:lang w:eastAsia="lv-LV"/>
        </w:rPr>
      </w:pPr>
      <w:hyperlink r:id="rId29" w:history="1">
        <w:r w:rsidRPr="002C614C">
          <w:rPr>
            <w:rStyle w:val="Hipersaite"/>
            <w:rFonts w:ascii="Times New Roman" w:hAnsi="Times New Roman" w:cs="Times New Roman"/>
            <w:i/>
            <w:iCs/>
            <w:sz w:val="20"/>
            <w:szCs w:val="20"/>
            <w:lang w:eastAsia="lv-LV"/>
          </w:rPr>
          <w:t>ilze.blumberga@cfla.gov.lv</w:t>
        </w:r>
      </w:hyperlink>
    </w:p>
    <w:sectPr w:rsidR="00923075" w:rsidSect="00D93A70">
      <w:headerReference w:type="default" r:id="rId30"/>
      <w:footerReference w:type="default" r:id="rId31"/>
      <w:headerReference w:type="first" r:id="rId32"/>
      <w:footerReference w:type="firs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32022" w14:textId="77777777" w:rsidR="00190136" w:rsidRDefault="00190136">
      <w:pPr>
        <w:spacing w:after="0"/>
      </w:pPr>
      <w:r>
        <w:separator/>
      </w:r>
    </w:p>
  </w:endnote>
  <w:endnote w:type="continuationSeparator" w:id="0">
    <w:p w14:paraId="698BD307" w14:textId="77777777" w:rsidR="00190136" w:rsidRDefault="00190136">
      <w:pPr>
        <w:spacing w:after="0"/>
      </w:pPr>
      <w:r>
        <w:continuationSeparator/>
      </w:r>
    </w:p>
  </w:endnote>
  <w:endnote w:type="continuationNotice" w:id="1">
    <w:p w14:paraId="0700ED16" w14:textId="77777777" w:rsidR="00190136" w:rsidRDefault="0019013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FF52BF" w14:paraId="5944F323" w14:textId="77777777" w:rsidTr="19FF52BF">
      <w:trPr>
        <w:trHeight w:val="300"/>
      </w:trPr>
      <w:tc>
        <w:tcPr>
          <w:tcW w:w="3020" w:type="dxa"/>
        </w:tcPr>
        <w:p w14:paraId="2B7E7BF9" w14:textId="1174E1C7" w:rsidR="19FF52BF" w:rsidRDefault="19FF52BF" w:rsidP="19FF52BF">
          <w:pPr>
            <w:pStyle w:val="Galvene"/>
            <w:ind w:left="-115"/>
            <w:jc w:val="left"/>
          </w:pPr>
        </w:p>
      </w:tc>
      <w:tc>
        <w:tcPr>
          <w:tcW w:w="3020" w:type="dxa"/>
        </w:tcPr>
        <w:p w14:paraId="57AFDBC4" w14:textId="294630B5" w:rsidR="19FF52BF" w:rsidRDefault="19FF52BF" w:rsidP="19FF52BF">
          <w:pPr>
            <w:pStyle w:val="Galvene"/>
            <w:jc w:val="center"/>
          </w:pPr>
        </w:p>
      </w:tc>
      <w:tc>
        <w:tcPr>
          <w:tcW w:w="3020" w:type="dxa"/>
        </w:tcPr>
        <w:p w14:paraId="38F10E72" w14:textId="798B57D3" w:rsidR="19FF52BF" w:rsidRDefault="19FF52BF" w:rsidP="19FF52BF">
          <w:pPr>
            <w:pStyle w:val="Galvene"/>
            <w:ind w:right="-115"/>
            <w:jc w:val="right"/>
          </w:pPr>
        </w:p>
      </w:tc>
    </w:tr>
  </w:tbl>
  <w:p w14:paraId="04649D89" w14:textId="04EFB173" w:rsidR="19FF52BF" w:rsidRDefault="19FF52BF" w:rsidP="19FF52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FF52BF" w14:paraId="42CFAF7C" w14:textId="77777777" w:rsidTr="19FF52BF">
      <w:trPr>
        <w:trHeight w:val="300"/>
      </w:trPr>
      <w:tc>
        <w:tcPr>
          <w:tcW w:w="3020" w:type="dxa"/>
        </w:tcPr>
        <w:p w14:paraId="605D619A" w14:textId="03D6C943" w:rsidR="19FF52BF" w:rsidRDefault="19FF52BF" w:rsidP="19FF52BF">
          <w:pPr>
            <w:pStyle w:val="Galvene"/>
            <w:ind w:left="-115"/>
            <w:jc w:val="left"/>
          </w:pPr>
        </w:p>
      </w:tc>
      <w:tc>
        <w:tcPr>
          <w:tcW w:w="3020" w:type="dxa"/>
        </w:tcPr>
        <w:p w14:paraId="196A034D" w14:textId="3FFEB335" w:rsidR="19FF52BF" w:rsidRDefault="19FF52BF" w:rsidP="19FF52BF">
          <w:pPr>
            <w:pStyle w:val="Galvene"/>
            <w:jc w:val="center"/>
          </w:pPr>
        </w:p>
      </w:tc>
      <w:tc>
        <w:tcPr>
          <w:tcW w:w="3020" w:type="dxa"/>
        </w:tcPr>
        <w:p w14:paraId="7AE87CC3" w14:textId="54A4B614" w:rsidR="19FF52BF" w:rsidRDefault="19FF52BF" w:rsidP="19FF52BF">
          <w:pPr>
            <w:pStyle w:val="Galvene"/>
            <w:ind w:right="-115"/>
            <w:jc w:val="right"/>
          </w:pPr>
        </w:p>
      </w:tc>
    </w:tr>
  </w:tbl>
  <w:p w14:paraId="11679731" w14:textId="3929A5EC" w:rsidR="19FF52BF" w:rsidRDefault="19FF52BF" w:rsidP="19FF52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51974" w14:textId="77777777" w:rsidR="00190136" w:rsidRDefault="00190136" w:rsidP="00F25516">
      <w:pPr>
        <w:spacing w:after="0"/>
      </w:pPr>
      <w:r>
        <w:separator/>
      </w:r>
    </w:p>
  </w:footnote>
  <w:footnote w:type="continuationSeparator" w:id="0">
    <w:p w14:paraId="25985013" w14:textId="77777777" w:rsidR="00190136" w:rsidRDefault="00190136" w:rsidP="00F25516">
      <w:pPr>
        <w:spacing w:after="0"/>
      </w:pPr>
      <w:r>
        <w:continuationSeparator/>
      </w:r>
    </w:p>
  </w:footnote>
  <w:footnote w:type="continuationNotice" w:id="1">
    <w:p w14:paraId="68C5292A" w14:textId="77777777" w:rsidR="00190136" w:rsidRDefault="00190136" w:rsidP="00152F67">
      <w:pPr>
        <w:spacing w:before="0" w:after="0"/>
      </w:pPr>
    </w:p>
  </w:footnote>
  <w:footnote w:id="2">
    <w:p w14:paraId="7F059350" w14:textId="6759669D" w:rsidR="00026B9A" w:rsidRPr="00664AEC" w:rsidRDefault="00026B9A" w:rsidP="00026B9A">
      <w:pPr>
        <w:pStyle w:val="Vresteksts"/>
        <w:rPr>
          <w:rFonts w:ascii="Times New Roman" w:hAnsi="Times New Roman" w:cs="Times New Roman"/>
          <w:lang w:val="en-US"/>
        </w:rPr>
      </w:pPr>
      <w:r w:rsidRPr="000D117D">
        <w:rPr>
          <w:rStyle w:val="Vresatsauce"/>
          <w:rFonts w:ascii="Times New Roman" w:hAnsi="Times New Roman" w:cs="Times New Roman"/>
        </w:rPr>
        <w:footnoteRef/>
      </w:r>
      <w:proofErr w:type="spellStart"/>
      <w:r w:rsidRPr="000D117D">
        <w:rPr>
          <w:rFonts w:ascii="Times New Roman" w:hAnsi="Times New Roman" w:cs="Times New Roman"/>
          <w:lang w:val="en-US"/>
        </w:rPr>
        <w:t>Pieejami</w:t>
      </w:r>
      <w:proofErr w:type="spellEnd"/>
      <w:r>
        <w:rPr>
          <w:rFonts w:ascii="Times New Roman" w:hAnsi="Times New Roman" w:cs="Times New Roman"/>
          <w:lang w:val="en-US"/>
        </w:rPr>
        <w:t xml:space="preserve">: </w:t>
      </w:r>
      <w:hyperlink r:id="rId1" w:history="1">
        <w:r w:rsidRPr="009B69BA">
          <w:rPr>
            <w:rStyle w:val="Hipersaite"/>
            <w:rFonts w:ascii="Times New Roman" w:hAnsi="Times New Roman" w:cs="Times New Roman"/>
            <w:lang w:val="en-US"/>
          </w:rPr>
          <w:t>https://likumi.lv/ta/id/345460</w:t>
        </w:r>
      </w:hyperlink>
      <w:r>
        <w:rPr>
          <w:rFonts w:ascii="Times New Roman" w:hAnsi="Times New Roman" w:cs="Times New Roman"/>
          <w:lang w:val="en-US"/>
        </w:rPr>
        <w:t xml:space="preserve"> </w:t>
      </w:r>
    </w:p>
  </w:footnote>
  <w:footnote w:id="3">
    <w:p w14:paraId="7471D76E" w14:textId="77777777" w:rsidR="00BB255A" w:rsidRDefault="00BB255A" w:rsidP="008F63F5">
      <w:pPr>
        <w:pStyle w:val="Vresteksts"/>
        <w:ind w:left="0" w:firstLine="0"/>
      </w:pPr>
      <w:r>
        <w:rPr>
          <w:rStyle w:val="Vresatsauce"/>
        </w:rPr>
        <w:footnoteRef/>
      </w:r>
      <w:r>
        <w:t xml:space="preserve"> </w:t>
      </w:r>
      <w:r w:rsidRPr="00D374D0">
        <w:rPr>
          <w:rFonts w:ascii="Times New Roman" w:hAnsi="Times New Roman"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6DB8182F" w14:textId="77777777" w:rsidR="00AE1219" w:rsidRPr="00376FA5" w:rsidRDefault="00AE1219" w:rsidP="008F63F5">
      <w:pPr>
        <w:pStyle w:val="Vresteksts"/>
        <w:ind w:left="0" w:firstLine="0"/>
        <w:rPr>
          <w:rFonts w:ascii="Times New Roman" w:hAnsi="Times New Roman" w:cs="Times New Roman"/>
        </w:rPr>
      </w:pPr>
      <w:r w:rsidRPr="00841908">
        <w:rPr>
          <w:rStyle w:val="Vresatsauce"/>
          <w:rFonts w:ascii="Times New Roman" w:hAnsi="Times New Roman" w:cs="Times New Roman"/>
        </w:rPr>
        <w:footnoteRef/>
      </w:r>
      <w:r w:rsidRPr="00841908">
        <w:rPr>
          <w:rFonts w:ascii="Times New Roman" w:hAnsi="Times New Roman" w:cs="Times New Roman"/>
        </w:rPr>
        <w:t xml:space="preserve"> </w:t>
      </w:r>
      <w:r w:rsidRPr="00841908">
        <w:rPr>
          <w:rFonts w:ascii="Times New Roman" w:hAnsi="Times New Roman" w:cs="Times New Roman"/>
        </w:rPr>
        <w:t xml:space="preserve">Eiropas Savienības fondu 2021.–2027. gada plānošanas perioda un Atveseļošanas fonda komunikācijas un dizaina vadlīnijas pieejamas Esfondi.lv: </w:t>
      </w:r>
      <w:hyperlink r:id="rId2" w:history="1">
        <w:r w:rsidRPr="00841908">
          <w:rPr>
            <w:rStyle w:val="Hipersaite"/>
            <w:rFonts w:ascii="Times New Roman" w:hAnsi="Times New Roman" w:cs="Times New Roman"/>
          </w:rPr>
          <w:t>https://www.esfondi.lv/normativie-akti-un-dokumenti/2021-2027-planosanas-periods/komunikacijas-un-dizaina-vadlinijas</w:t>
        </w:r>
      </w:hyperlink>
      <w:r w:rsidRPr="00841908">
        <w:rPr>
          <w:rStyle w:val="Hipersaite"/>
          <w:rFonts w:ascii="Times New Roman" w:hAnsi="Times New Roman" w:cs="Times New Roman"/>
        </w:rPr>
        <w:t xml:space="preserve"> </w:t>
      </w:r>
    </w:p>
  </w:footnote>
  <w:footnote w:id="5">
    <w:p w14:paraId="4BBBB53E" w14:textId="5AE3E052" w:rsidR="00C1709A" w:rsidRPr="00376FA5" w:rsidRDefault="00C1709A" w:rsidP="00C1709A">
      <w:pPr>
        <w:pStyle w:val="Vresteksts"/>
        <w:ind w:left="0" w:firstLine="0"/>
        <w:rPr>
          <w:rFonts w:ascii="Times New Roman" w:hAnsi="Times New Roman" w:cs="Times New Roman"/>
        </w:rPr>
      </w:pPr>
      <w:r w:rsidRPr="00841908">
        <w:rPr>
          <w:rStyle w:val="Vresatsauce"/>
          <w:rFonts w:ascii="Times New Roman" w:hAnsi="Times New Roman" w:cs="Times New Roman"/>
        </w:rPr>
        <w:footnoteRef/>
      </w:r>
      <w:r w:rsidRPr="00841908">
        <w:rPr>
          <w:rFonts w:ascii="Times New Roman" w:hAnsi="Times New Roman" w:cs="Times New Roman"/>
        </w:rPr>
        <w:t xml:space="preserve"> </w:t>
      </w:r>
      <w:r>
        <w:rPr>
          <w:rFonts w:ascii="Times New Roman" w:hAnsi="Times New Roman" w:cs="Times New Roman"/>
        </w:rPr>
        <w:t>Maksimālais laiks</w:t>
      </w:r>
      <w:r w:rsidR="009B105C">
        <w:rPr>
          <w:rFonts w:ascii="Times New Roman" w:hAnsi="Times New Roman" w:cs="Times New Roman"/>
        </w:rPr>
        <w:t>, ņemot vērā</w:t>
      </w:r>
      <w:r w:rsidR="0064451B">
        <w:rPr>
          <w:rFonts w:ascii="Times New Roman" w:hAnsi="Times New Roman" w:cs="Times New Roman"/>
        </w:rPr>
        <w:t>, piemēram,</w:t>
      </w:r>
      <w:r w:rsidR="009B105C">
        <w:rPr>
          <w:rFonts w:ascii="Times New Roman" w:hAnsi="Times New Roman" w:cs="Times New Roman"/>
        </w:rPr>
        <w:t xml:space="preserve"> projekta sarežģītības pakāpi</w:t>
      </w:r>
      <w:r w:rsidR="00657B94">
        <w:rPr>
          <w:rFonts w:ascii="Times New Roman" w:hAnsi="Times New Roman" w:cs="Times New Roman"/>
        </w:rPr>
        <w:t xml:space="preserve"> vai</w:t>
      </w:r>
      <w:r w:rsidR="009B105C">
        <w:rPr>
          <w:rFonts w:ascii="Times New Roman" w:hAnsi="Times New Roman" w:cs="Times New Roman"/>
        </w:rPr>
        <w:t xml:space="preserve"> nepieciešamību piesaistīt </w:t>
      </w:r>
      <w:r w:rsidR="0064451B">
        <w:rPr>
          <w:rFonts w:ascii="Times New Roman" w:hAnsi="Times New Roman" w:cs="Times New Roman"/>
        </w:rPr>
        <w:t>ārējos ekspertus</w:t>
      </w:r>
      <w:r w:rsidRPr="00841908">
        <w:rPr>
          <w:rStyle w:val="Hipersaite"/>
          <w:rFonts w:ascii="Times New Roman" w:hAnsi="Times New Roman" w:cs="Times New Roman"/>
        </w:rPr>
        <w:t xml:space="preserve"> </w:t>
      </w:r>
    </w:p>
  </w:footnote>
  <w:footnote w:id="6">
    <w:p w14:paraId="321F8AFC" w14:textId="77777777" w:rsidR="00FB4B0B" w:rsidRPr="00376FA5" w:rsidRDefault="00FB4B0B" w:rsidP="00702951">
      <w:pPr>
        <w:spacing w:before="0" w:after="0"/>
        <w:ind w:left="284" w:firstLine="0"/>
        <w:rPr>
          <w:rFonts w:ascii="Times New Roman" w:hAnsi="Times New Roman" w:cs="Times New Roman"/>
          <w:sz w:val="20"/>
          <w:szCs w:val="20"/>
        </w:rPr>
      </w:pPr>
      <w:r w:rsidRPr="006A13A8">
        <w:rPr>
          <w:rStyle w:val="Vresatsau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 w:id="7">
    <w:p w14:paraId="57DFA17B" w14:textId="6D9239FD" w:rsidR="00702951" w:rsidRPr="00D611F2" w:rsidRDefault="00702951" w:rsidP="00D96CCA">
      <w:pPr>
        <w:pStyle w:val="Vresteksts"/>
        <w:spacing w:before="0"/>
        <w:ind w:left="284" w:firstLine="0"/>
      </w:pPr>
      <w:r w:rsidRPr="00702951">
        <w:rPr>
          <w:rStyle w:val="Vresatsauce"/>
          <w:rFonts w:ascii="Times New Roman" w:hAnsi="Times New Roman" w:cs="Times New Roman"/>
        </w:rPr>
        <w:footnoteRef/>
      </w:r>
      <w:r w:rsidRPr="00702951">
        <w:rPr>
          <w:rFonts w:ascii="Times New Roman" w:hAnsi="Times New Roman" w:cs="Times New Roman"/>
        </w:rPr>
        <w:t xml:space="preserve"> </w:t>
      </w:r>
      <w:r w:rsidRPr="00376FA5">
        <w:rPr>
          <w:rFonts w:ascii="Times New Roman" w:hAnsi="Times New Roman" w:cs="Times New Roman"/>
        </w:rPr>
        <w:t xml:space="preserve">Ministru kabineta </w:t>
      </w:r>
      <w:r w:rsidRPr="00302FAD">
        <w:rPr>
          <w:rFonts w:ascii="Times New Roman" w:eastAsia="Times New Roman" w:hAnsi="Times New Roman" w:cs="Times New Roman"/>
          <w:lang w:eastAsia="lv-LV"/>
        </w:rPr>
        <w:t>20</w:t>
      </w:r>
      <w:r w:rsidR="00302FAD" w:rsidRPr="00302FAD">
        <w:rPr>
          <w:rFonts w:ascii="Times New Roman" w:eastAsia="Times New Roman" w:hAnsi="Times New Roman" w:cs="Times New Roman"/>
          <w:lang w:eastAsia="lv-LV"/>
        </w:rPr>
        <w:t>23</w:t>
      </w:r>
      <w:r w:rsidRPr="00302FAD">
        <w:rPr>
          <w:rFonts w:ascii="Times New Roman" w:eastAsia="Times New Roman" w:hAnsi="Times New Roman" w:cs="Times New Roman"/>
          <w:lang w:eastAsia="lv-LV"/>
        </w:rPr>
        <w:t xml:space="preserve">.gada </w:t>
      </w:r>
      <w:r w:rsidR="00302FAD" w:rsidRPr="00302FAD">
        <w:rPr>
          <w:rFonts w:ascii="Times New Roman" w:eastAsia="Times New Roman" w:hAnsi="Times New Roman" w:cs="Times New Roman"/>
          <w:lang w:eastAsia="lv-LV"/>
        </w:rPr>
        <w:t>13</w:t>
      </w:r>
      <w:r w:rsidRPr="00302FAD">
        <w:rPr>
          <w:rFonts w:ascii="Times New Roman" w:eastAsia="Times New Roman" w:hAnsi="Times New Roman" w:cs="Times New Roman"/>
          <w:lang w:eastAsia="lv-LV"/>
        </w:rPr>
        <w:t>.</w:t>
      </w:r>
      <w:r w:rsidR="00302FAD" w:rsidRPr="00302FAD">
        <w:rPr>
          <w:rFonts w:ascii="Times New Roman" w:eastAsia="Times New Roman" w:hAnsi="Times New Roman" w:cs="Times New Roman"/>
          <w:lang w:eastAsia="lv-LV"/>
        </w:rPr>
        <w:t>jūlija</w:t>
      </w:r>
      <w:r w:rsidRPr="00302FAD">
        <w:rPr>
          <w:rFonts w:ascii="Times New Roman" w:eastAsia="Times New Roman" w:hAnsi="Times New Roman" w:cs="Times New Roman"/>
          <w:lang w:eastAsia="lv-LV"/>
        </w:rPr>
        <w:t xml:space="preserve"> noteikumi Nr. </w:t>
      </w:r>
      <w:r w:rsidR="00302FAD" w:rsidRPr="00302FAD">
        <w:rPr>
          <w:rFonts w:ascii="Times New Roman" w:eastAsia="Times New Roman" w:hAnsi="Times New Roman" w:cs="Times New Roman"/>
          <w:lang w:eastAsia="lv-LV"/>
        </w:rPr>
        <w:t>408</w:t>
      </w:r>
      <w:r w:rsidR="00781BFB" w:rsidRPr="00302FAD">
        <w:rPr>
          <w:rFonts w:ascii="Times New Roman" w:eastAsia="Times New Roman" w:hAnsi="Times New Roman" w:cs="Times New Roman"/>
          <w:lang w:eastAsia="lv-LV"/>
        </w:rPr>
        <w:t xml:space="preserve"> “</w:t>
      </w:r>
      <w:r w:rsidR="00E47719" w:rsidRPr="00302FAD">
        <w:rPr>
          <w:rFonts w:ascii="Times New Roman" w:eastAsia="Times New Roman" w:hAnsi="Times New Roman" w:cs="Times New Roman"/>
          <w:lang w:eastAsia="lv-LV"/>
        </w:rPr>
        <w:t>Kārtība</w:t>
      </w:r>
      <w:r w:rsidR="00E47719" w:rsidRPr="00E47719">
        <w:rPr>
          <w:rFonts w:ascii="Times New Roman" w:eastAsia="Times New Roman" w:hAnsi="Times New Roman" w:cs="Times New Roman"/>
          <w:lang w:eastAsia="lv-LV"/>
        </w:rPr>
        <w:t>, kādā Eiropas Savienības fondu vadībā iesaistītās institūcijas nodrošina šo fondu ieviešanu 2021.–2027.</w:t>
      </w:r>
      <w:r w:rsidR="00D96CCA">
        <w:rPr>
          <w:rFonts w:ascii="Times New Roman" w:eastAsia="Times New Roman" w:hAnsi="Times New Roman" w:cs="Times New Roman"/>
          <w:lang w:eastAsia="lv-LV"/>
        </w:rPr>
        <w:t> </w:t>
      </w:r>
      <w:r w:rsidR="00E47719" w:rsidRPr="00E47719">
        <w:rPr>
          <w:rFonts w:ascii="Times New Roman" w:eastAsia="Times New Roman" w:hAnsi="Times New Roman" w:cs="Times New Roman"/>
          <w:lang w:eastAsia="lv-LV"/>
        </w:rPr>
        <w:t>gada plānošanas periodā</w:t>
      </w:r>
      <w:r w:rsidR="00D96CCA">
        <w:rPr>
          <w:rFonts w:ascii="Times New Roman" w:eastAsia="Times New Roman" w:hAnsi="Times New Roman" w:cs="Times New Roman"/>
          <w:lang w:eastAsia="lv-LV"/>
        </w:rPr>
        <w:t>”.</w:t>
      </w:r>
    </w:p>
  </w:footnote>
  <w:footnote w:id="8">
    <w:p w14:paraId="3E494BFD" w14:textId="6D9B3CDD" w:rsidR="00AE133D" w:rsidRPr="005A2556" w:rsidRDefault="00AE133D" w:rsidP="00AE133D">
      <w:pPr>
        <w:pStyle w:val="Vresteksts"/>
        <w:spacing w:before="0"/>
        <w:ind w:left="284" w:firstLine="0"/>
      </w:pPr>
      <w:r w:rsidRPr="00702951">
        <w:rPr>
          <w:rStyle w:val="Vresatsauce"/>
          <w:rFonts w:ascii="Times New Roman" w:hAnsi="Times New Roman" w:cs="Times New Roman"/>
        </w:rPr>
        <w:footnoteRef/>
      </w:r>
      <w:r w:rsidRPr="00702951">
        <w:rPr>
          <w:rFonts w:ascii="Times New Roman" w:hAnsi="Times New Roman" w:cs="Times New Roman"/>
        </w:rPr>
        <w:t xml:space="preserve"> </w:t>
      </w:r>
      <w:r w:rsidR="00351C8C" w:rsidRPr="009460AC">
        <w:rPr>
          <w:rFonts w:ascii="Times New Roman" w:hAnsi="Times New Roman" w:cs="Times New Roman"/>
        </w:rPr>
        <w:t xml:space="preserve">Ministru kabineta </w:t>
      </w:r>
      <w:r w:rsidR="00351C8C" w:rsidRPr="00302FAD">
        <w:rPr>
          <w:rFonts w:ascii="Times New Roman" w:eastAsia="Times New Roman" w:hAnsi="Times New Roman" w:cs="Times New Roman"/>
          <w:lang w:eastAsia="lv-LV"/>
        </w:rPr>
        <w:t>2023.gada 13.jūlija noteikumi Nr. 408 “Kārtība</w:t>
      </w:r>
      <w:r w:rsidR="00351C8C" w:rsidRPr="00E47719">
        <w:rPr>
          <w:rFonts w:ascii="Times New Roman" w:eastAsia="Times New Roman" w:hAnsi="Times New Roman" w:cs="Times New Roman"/>
          <w:lang w:eastAsia="lv-LV"/>
        </w:rPr>
        <w:t>, kādā Eiropas Savienības fondu vadībā iesaistītās institūcijas nodrošina šo fondu ieviešanu 2021.–2027.</w:t>
      </w:r>
      <w:r w:rsidR="00351C8C">
        <w:rPr>
          <w:rFonts w:ascii="Times New Roman" w:eastAsia="Times New Roman" w:hAnsi="Times New Roman" w:cs="Times New Roman"/>
          <w:lang w:eastAsia="lv-LV"/>
        </w:rPr>
        <w:t> </w:t>
      </w:r>
      <w:r w:rsidR="00351C8C" w:rsidRPr="00E47719">
        <w:rPr>
          <w:rFonts w:ascii="Times New Roman" w:eastAsia="Times New Roman" w:hAnsi="Times New Roman" w:cs="Times New Roman"/>
          <w:lang w:eastAsia="lv-LV"/>
        </w:rPr>
        <w:t>gada plānošanas periodā</w:t>
      </w:r>
      <w:r>
        <w:rPr>
          <w:rFonts w:ascii="Times New Roman" w:eastAsia="Times New Roman" w:hAnsi="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w:t>
        </w:r>
        <w:r w:rsidR="000E2D63">
          <w:rPr>
            <w:rFonts w:ascii="Times New Roman" w:hAnsi="Times New Roman" w:cs="Times New Roman"/>
            <w:noProof/>
          </w:rPr>
          <w:t>0</w:t>
        </w:r>
        <w:r w:rsidRPr="00880274">
          <w:rPr>
            <w:rFonts w:ascii="Times New Roman" w:hAnsi="Times New Roman" w:cs="Times New Roman"/>
            <w:noProof/>
          </w:rPr>
          <w:fldChar w:fldCharType="end"/>
        </w:r>
      </w:p>
    </w:sdtContent>
  </w:sdt>
  <w:p w14:paraId="7EEEB220" w14:textId="77777777" w:rsidR="00763C7B" w:rsidRDefault="00763C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9FF52BF" w14:paraId="27F90518" w14:textId="77777777" w:rsidTr="19FF52BF">
      <w:trPr>
        <w:trHeight w:val="300"/>
      </w:trPr>
      <w:tc>
        <w:tcPr>
          <w:tcW w:w="3020" w:type="dxa"/>
        </w:tcPr>
        <w:p w14:paraId="1954D2ED" w14:textId="683709DC" w:rsidR="19FF52BF" w:rsidRDefault="19FF52BF" w:rsidP="19FF52BF">
          <w:pPr>
            <w:pStyle w:val="Galvene"/>
            <w:ind w:left="-115"/>
            <w:jc w:val="left"/>
          </w:pPr>
        </w:p>
      </w:tc>
      <w:tc>
        <w:tcPr>
          <w:tcW w:w="3020" w:type="dxa"/>
        </w:tcPr>
        <w:p w14:paraId="59F3E13C" w14:textId="2452C9A5" w:rsidR="19FF52BF" w:rsidRDefault="19FF52BF" w:rsidP="19FF52BF">
          <w:pPr>
            <w:pStyle w:val="Galvene"/>
            <w:jc w:val="center"/>
          </w:pPr>
        </w:p>
      </w:tc>
      <w:tc>
        <w:tcPr>
          <w:tcW w:w="3020" w:type="dxa"/>
        </w:tcPr>
        <w:p w14:paraId="3B002663" w14:textId="70400CCA" w:rsidR="19FF52BF" w:rsidRDefault="19FF52BF" w:rsidP="19FF52BF">
          <w:pPr>
            <w:pStyle w:val="Galvene"/>
            <w:ind w:right="-115"/>
            <w:jc w:val="right"/>
          </w:pPr>
        </w:p>
      </w:tc>
    </w:tr>
  </w:tbl>
  <w:p w14:paraId="5987D387" w14:textId="13707E41" w:rsidR="19FF52BF" w:rsidRDefault="19FF52BF" w:rsidP="19FF52B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ārīte Fokina">
    <w15:presenceInfo w15:providerId="AD" w15:userId="S::marite.fokina@cfla.gov.lv::76297ef8-f765-456f-aaac-4fa38bad8430"/>
  </w15:person>
  <w15:person w15:author="Rēzija Krūze">
    <w15:presenceInfo w15:providerId="AD" w15:userId="S::rezija.kruze@cfla.gov.lv::f0bfcfbd-dcb7-43ea-a38c-f96aa87b3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E15"/>
    <w:rsid w:val="000032A1"/>
    <w:rsid w:val="00003FBC"/>
    <w:rsid w:val="00004E9F"/>
    <w:rsid w:val="000058F4"/>
    <w:rsid w:val="00007ED0"/>
    <w:rsid w:val="000109CD"/>
    <w:rsid w:val="00010D2D"/>
    <w:rsid w:val="00011657"/>
    <w:rsid w:val="00011D87"/>
    <w:rsid w:val="00012854"/>
    <w:rsid w:val="000132DD"/>
    <w:rsid w:val="00013AAE"/>
    <w:rsid w:val="00015244"/>
    <w:rsid w:val="00015B54"/>
    <w:rsid w:val="000161CF"/>
    <w:rsid w:val="000203A1"/>
    <w:rsid w:val="0002328E"/>
    <w:rsid w:val="00023927"/>
    <w:rsid w:val="00024585"/>
    <w:rsid w:val="00024845"/>
    <w:rsid w:val="00024BE0"/>
    <w:rsid w:val="00025592"/>
    <w:rsid w:val="000262CF"/>
    <w:rsid w:val="00026B9A"/>
    <w:rsid w:val="000302C3"/>
    <w:rsid w:val="00030AA6"/>
    <w:rsid w:val="00030D64"/>
    <w:rsid w:val="00037914"/>
    <w:rsid w:val="00040A30"/>
    <w:rsid w:val="00041330"/>
    <w:rsid w:val="00041EC5"/>
    <w:rsid w:val="00042E34"/>
    <w:rsid w:val="0004362D"/>
    <w:rsid w:val="0004459A"/>
    <w:rsid w:val="00044DFB"/>
    <w:rsid w:val="000453CF"/>
    <w:rsid w:val="00045BF2"/>
    <w:rsid w:val="000471FC"/>
    <w:rsid w:val="00051445"/>
    <w:rsid w:val="00051815"/>
    <w:rsid w:val="00053A8B"/>
    <w:rsid w:val="00055741"/>
    <w:rsid w:val="0005607E"/>
    <w:rsid w:val="0005638A"/>
    <w:rsid w:val="0005668D"/>
    <w:rsid w:val="0005681C"/>
    <w:rsid w:val="00060FFB"/>
    <w:rsid w:val="00061AB8"/>
    <w:rsid w:val="000622CC"/>
    <w:rsid w:val="00063D44"/>
    <w:rsid w:val="00064C94"/>
    <w:rsid w:val="00067BB2"/>
    <w:rsid w:val="00071395"/>
    <w:rsid w:val="00071EBA"/>
    <w:rsid w:val="000726F3"/>
    <w:rsid w:val="000734DA"/>
    <w:rsid w:val="00073A55"/>
    <w:rsid w:val="0007449A"/>
    <w:rsid w:val="00074B5E"/>
    <w:rsid w:val="00075151"/>
    <w:rsid w:val="0007792D"/>
    <w:rsid w:val="00077DC8"/>
    <w:rsid w:val="00080D8C"/>
    <w:rsid w:val="00081E54"/>
    <w:rsid w:val="0008339D"/>
    <w:rsid w:val="00086CD6"/>
    <w:rsid w:val="00090039"/>
    <w:rsid w:val="000910DF"/>
    <w:rsid w:val="00092804"/>
    <w:rsid w:val="0009522D"/>
    <w:rsid w:val="00095981"/>
    <w:rsid w:val="00096389"/>
    <w:rsid w:val="000A08CC"/>
    <w:rsid w:val="000A0BC7"/>
    <w:rsid w:val="000A1180"/>
    <w:rsid w:val="000A3D2C"/>
    <w:rsid w:val="000A4536"/>
    <w:rsid w:val="000A4B9F"/>
    <w:rsid w:val="000A5453"/>
    <w:rsid w:val="000A584F"/>
    <w:rsid w:val="000A6640"/>
    <w:rsid w:val="000A6B93"/>
    <w:rsid w:val="000A76DC"/>
    <w:rsid w:val="000B02F4"/>
    <w:rsid w:val="000B0F24"/>
    <w:rsid w:val="000B2919"/>
    <w:rsid w:val="000B3E05"/>
    <w:rsid w:val="000B4CFC"/>
    <w:rsid w:val="000B6C07"/>
    <w:rsid w:val="000B716B"/>
    <w:rsid w:val="000B7448"/>
    <w:rsid w:val="000B7612"/>
    <w:rsid w:val="000C05AB"/>
    <w:rsid w:val="000C191A"/>
    <w:rsid w:val="000C1BCC"/>
    <w:rsid w:val="000C1BF5"/>
    <w:rsid w:val="000C32CD"/>
    <w:rsid w:val="000C3CE5"/>
    <w:rsid w:val="000C5BEF"/>
    <w:rsid w:val="000C69F0"/>
    <w:rsid w:val="000C6A49"/>
    <w:rsid w:val="000C6A60"/>
    <w:rsid w:val="000D1BA9"/>
    <w:rsid w:val="000D1BDE"/>
    <w:rsid w:val="000D282A"/>
    <w:rsid w:val="000D324E"/>
    <w:rsid w:val="000D3278"/>
    <w:rsid w:val="000D3289"/>
    <w:rsid w:val="000D3D7B"/>
    <w:rsid w:val="000D4077"/>
    <w:rsid w:val="000D41B1"/>
    <w:rsid w:val="000D4B09"/>
    <w:rsid w:val="000D4F70"/>
    <w:rsid w:val="000D500A"/>
    <w:rsid w:val="000D5DCC"/>
    <w:rsid w:val="000D7736"/>
    <w:rsid w:val="000D7D1C"/>
    <w:rsid w:val="000E2D63"/>
    <w:rsid w:val="000E2DB3"/>
    <w:rsid w:val="000E3050"/>
    <w:rsid w:val="000E31F7"/>
    <w:rsid w:val="000E38A2"/>
    <w:rsid w:val="000E71B7"/>
    <w:rsid w:val="000F07BB"/>
    <w:rsid w:val="000F0DCE"/>
    <w:rsid w:val="000F28D3"/>
    <w:rsid w:val="000F4732"/>
    <w:rsid w:val="000F4DAF"/>
    <w:rsid w:val="000F586E"/>
    <w:rsid w:val="000F799B"/>
    <w:rsid w:val="000F7D48"/>
    <w:rsid w:val="00101F04"/>
    <w:rsid w:val="00102B11"/>
    <w:rsid w:val="00102EC0"/>
    <w:rsid w:val="00103090"/>
    <w:rsid w:val="001064F0"/>
    <w:rsid w:val="0010714F"/>
    <w:rsid w:val="001115F5"/>
    <w:rsid w:val="00111EFD"/>
    <w:rsid w:val="00112308"/>
    <w:rsid w:val="00112952"/>
    <w:rsid w:val="001137F2"/>
    <w:rsid w:val="00113CA9"/>
    <w:rsid w:val="00113EFF"/>
    <w:rsid w:val="00114608"/>
    <w:rsid w:val="00114B82"/>
    <w:rsid w:val="001150D2"/>
    <w:rsid w:val="00115A49"/>
    <w:rsid w:val="001215AE"/>
    <w:rsid w:val="00122156"/>
    <w:rsid w:val="00123632"/>
    <w:rsid w:val="0012412B"/>
    <w:rsid w:val="0012463E"/>
    <w:rsid w:val="00125F6A"/>
    <w:rsid w:val="0012615D"/>
    <w:rsid w:val="001306D9"/>
    <w:rsid w:val="00130DEE"/>
    <w:rsid w:val="0013188F"/>
    <w:rsid w:val="00132867"/>
    <w:rsid w:val="00132A4A"/>
    <w:rsid w:val="00133A2C"/>
    <w:rsid w:val="00133DA8"/>
    <w:rsid w:val="00134340"/>
    <w:rsid w:val="001343BC"/>
    <w:rsid w:val="00136D14"/>
    <w:rsid w:val="00140787"/>
    <w:rsid w:val="00140F12"/>
    <w:rsid w:val="00141C3B"/>
    <w:rsid w:val="001422B6"/>
    <w:rsid w:val="0014261A"/>
    <w:rsid w:val="0014518C"/>
    <w:rsid w:val="00146620"/>
    <w:rsid w:val="00151EFA"/>
    <w:rsid w:val="00152203"/>
    <w:rsid w:val="00152B90"/>
    <w:rsid w:val="00152F67"/>
    <w:rsid w:val="00153E41"/>
    <w:rsid w:val="00154F66"/>
    <w:rsid w:val="00156AA0"/>
    <w:rsid w:val="0015720D"/>
    <w:rsid w:val="00161469"/>
    <w:rsid w:val="001661BA"/>
    <w:rsid w:val="00166AB9"/>
    <w:rsid w:val="00167064"/>
    <w:rsid w:val="00167134"/>
    <w:rsid w:val="001678CF"/>
    <w:rsid w:val="00167D77"/>
    <w:rsid w:val="00170385"/>
    <w:rsid w:val="001707C5"/>
    <w:rsid w:val="00172CF3"/>
    <w:rsid w:val="0017435E"/>
    <w:rsid w:val="001744DF"/>
    <w:rsid w:val="001750E0"/>
    <w:rsid w:val="0017579D"/>
    <w:rsid w:val="001775DB"/>
    <w:rsid w:val="0018099F"/>
    <w:rsid w:val="001813F9"/>
    <w:rsid w:val="0018140E"/>
    <w:rsid w:val="00182082"/>
    <w:rsid w:val="00184F21"/>
    <w:rsid w:val="0018550D"/>
    <w:rsid w:val="001869C7"/>
    <w:rsid w:val="00186AEC"/>
    <w:rsid w:val="00187DDB"/>
    <w:rsid w:val="00190136"/>
    <w:rsid w:val="001931FB"/>
    <w:rsid w:val="00193DC6"/>
    <w:rsid w:val="001943B6"/>
    <w:rsid w:val="0019527E"/>
    <w:rsid w:val="00195776"/>
    <w:rsid w:val="0019586B"/>
    <w:rsid w:val="00196D30"/>
    <w:rsid w:val="001A2736"/>
    <w:rsid w:val="001A3840"/>
    <w:rsid w:val="001A3EDF"/>
    <w:rsid w:val="001A43FB"/>
    <w:rsid w:val="001B0BC2"/>
    <w:rsid w:val="001B2689"/>
    <w:rsid w:val="001B28A9"/>
    <w:rsid w:val="001B2C8B"/>
    <w:rsid w:val="001B2DE0"/>
    <w:rsid w:val="001B3422"/>
    <w:rsid w:val="001B38AC"/>
    <w:rsid w:val="001B4659"/>
    <w:rsid w:val="001B54DA"/>
    <w:rsid w:val="001B57D6"/>
    <w:rsid w:val="001B5AB1"/>
    <w:rsid w:val="001B77E9"/>
    <w:rsid w:val="001B7BC7"/>
    <w:rsid w:val="001C09A9"/>
    <w:rsid w:val="001C0B22"/>
    <w:rsid w:val="001C1A87"/>
    <w:rsid w:val="001C2119"/>
    <w:rsid w:val="001C2BA7"/>
    <w:rsid w:val="001C3905"/>
    <w:rsid w:val="001C490F"/>
    <w:rsid w:val="001C4A28"/>
    <w:rsid w:val="001C4DE6"/>
    <w:rsid w:val="001C5868"/>
    <w:rsid w:val="001C5A2D"/>
    <w:rsid w:val="001C61EF"/>
    <w:rsid w:val="001C6A65"/>
    <w:rsid w:val="001C7471"/>
    <w:rsid w:val="001D16EE"/>
    <w:rsid w:val="001D2898"/>
    <w:rsid w:val="001D28A9"/>
    <w:rsid w:val="001D2DD4"/>
    <w:rsid w:val="001D3021"/>
    <w:rsid w:val="001D31CA"/>
    <w:rsid w:val="001D5901"/>
    <w:rsid w:val="001D6920"/>
    <w:rsid w:val="001D69FF"/>
    <w:rsid w:val="001E04A9"/>
    <w:rsid w:val="001E0CDA"/>
    <w:rsid w:val="001E0F80"/>
    <w:rsid w:val="001E1167"/>
    <w:rsid w:val="001E1A6B"/>
    <w:rsid w:val="001E1E89"/>
    <w:rsid w:val="001E23A6"/>
    <w:rsid w:val="001E44BF"/>
    <w:rsid w:val="001E4627"/>
    <w:rsid w:val="001E46D2"/>
    <w:rsid w:val="001E480A"/>
    <w:rsid w:val="001E68DA"/>
    <w:rsid w:val="001E7424"/>
    <w:rsid w:val="001F02C0"/>
    <w:rsid w:val="001F15DF"/>
    <w:rsid w:val="001F200C"/>
    <w:rsid w:val="001F2114"/>
    <w:rsid w:val="001F3917"/>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2AB0"/>
    <w:rsid w:val="00223A1F"/>
    <w:rsid w:val="00224972"/>
    <w:rsid w:val="00225AF4"/>
    <w:rsid w:val="0022622C"/>
    <w:rsid w:val="00226A6E"/>
    <w:rsid w:val="00226C1D"/>
    <w:rsid w:val="002274D6"/>
    <w:rsid w:val="00230300"/>
    <w:rsid w:val="002313C7"/>
    <w:rsid w:val="00231AB0"/>
    <w:rsid w:val="00232393"/>
    <w:rsid w:val="002334F2"/>
    <w:rsid w:val="0023491B"/>
    <w:rsid w:val="0023565B"/>
    <w:rsid w:val="002359B1"/>
    <w:rsid w:val="00236D1F"/>
    <w:rsid w:val="00242C96"/>
    <w:rsid w:val="002447DC"/>
    <w:rsid w:val="00246158"/>
    <w:rsid w:val="00247EE0"/>
    <w:rsid w:val="00250B8A"/>
    <w:rsid w:val="00250E1E"/>
    <w:rsid w:val="00251339"/>
    <w:rsid w:val="00252A22"/>
    <w:rsid w:val="00254159"/>
    <w:rsid w:val="00254E27"/>
    <w:rsid w:val="00256F0E"/>
    <w:rsid w:val="0025754F"/>
    <w:rsid w:val="002607BA"/>
    <w:rsid w:val="00261387"/>
    <w:rsid w:val="0026178E"/>
    <w:rsid w:val="00264C06"/>
    <w:rsid w:val="0026560A"/>
    <w:rsid w:val="00265F6E"/>
    <w:rsid w:val="00266228"/>
    <w:rsid w:val="00266A93"/>
    <w:rsid w:val="002722CC"/>
    <w:rsid w:val="00275639"/>
    <w:rsid w:val="00275C24"/>
    <w:rsid w:val="00277321"/>
    <w:rsid w:val="0027767F"/>
    <w:rsid w:val="002815A6"/>
    <w:rsid w:val="00281ED6"/>
    <w:rsid w:val="00282730"/>
    <w:rsid w:val="00282F37"/>
    <w:rsid w:val="00283B93"/>
    <w:rsid w:val="00283CBD"/>
    <w:rsid w:val="00283D9C"/>
    <w:rsid w:val="002846B5"/>
    <w:rsid w:val="002862F7"/>
    <w:rsid w:val="00287972"/>
    <w:rsid w:val="00287997"/>
    <w:rsid w:val="00290A2A"/>
    <w:rsid w:val="00290B97"/>
    <w:rsid w:val="00290F6D"/>
    <w:rsid w:val="002919A5"/>
    <w:rsid w:val="002927C4"/>
    <w:rsid w:val="002928EA"/>
    <w:rsid w:val="00292EA6"/>
    <w:rsid w:val="0029301D"/>
    <w:rsid w:val="00294725"/>
    <w:rsid w:val="00294760"/>
    <w:rsid w:val="00294C57"/>
    <w:rsid w:val="0029511F"/>
    <w:rsid w:val="00295ABE"/>
    <w:rsid w:val="00295BF4"/>
    <w:rsid w:val="002969F2"/>
    <w:rsid w:val="002A0324"/>
    <w:rsid w:val="002A1178"/>
    <w:rsid w:val="002A205D"/>
    <w:rsid w:val="002A2569"/>
    <w:rsid w:val="002A3226"/>
    <w:rsid w:val="002A34A9"/>
    <w:rsid w:val="002A370A"/>
    <w:rsid w:val="002A616A"/>
    <w:rsid w:val="002A62BA"/>
    <w:rsid w:val="002A75FF"/>
    <w:rsid w:val="002B0D54"/>
    <w:rsid w:val="002B10E0"/>
    <w:rsid w:val="002B2C8E"/>
    <w:rsid w:val="002B5332"/>
    <w:rsid w:val="002B5E9C"/>
    <w:rsid w:val="002B6657"/>
    <w:rsid w:val="002B67AC"/>
    <w:rsid w:val="002B6B33"/>
    <w:rsid w:val="002B791B"/>
    <w:rsid w:val="002C16D3"/>
    <w:rsid w:val="002C2105"/>
    <w:rsid w:val="002C28D0"/>
    <w:rsid w:val="002C3E78"/>
    <w:rsid w:val="002C5048"/>
    <w:rsid w:val="002C60B4"/>
    <w:rsid w:val="002C7289"/>
    <w:rsid w:val="002C7F2B"/>
    <w:rsid w:val="002D1663"/>
    <w:rsid w:val="002D1B7C"/>
    <w:rsid w:val="002D28EE"/>
    <w:rsid w:val="002D5CCA"/>
    <w:rsid w:val="002D780F"/>
    <w:rsid w:val="002E04BD"/>
    <w:rsid w:val="002E1A52"/>
    <w:rsid w:val="002E2502"/>
    <w:rsid w:val="002E2B51"/>
    <w:rsid w:val="002E2F62"/>
    <w:rsid w:val="002E4EEB"/>
    <w:rsid w:val="002E568F"/>
    <w:rsid w:val="002E5CE7"/>
    <w:rsid w:val="002E6DA0"/>
    <w:rsid w:val="002E6EFF"/>
    <w:rsid w:val="002F0CEA"/>
    <w:rsid w:val="002F1707"/>
    <w:rsid w:val="002F28B6"/>
    <w:rsid w:val="002F3C5F"/>
    <w:rsid w:val="002F4019"/>
    <w:rsid w:val="002F4468"/>
    <w:rsid w:val="002F4E45"/>
    <w:rsid w:val="002F63F5"/>
    <w:rsid w:val="002F647F"/>
    <w:rsid w:val="003006B8"/>
    <w:rsid w:val="0030261A"/>
    <w:rsid w:val="00302E9F"/>
    <w:rsid w:val="00302FAD"/>
    <w:rsid w:val="003034F4"/>
    <w:rsid w:val="003042E9"/>
    <w:rsid w:val="0030483C"/>
    <w:rsid w:val="00305567"/>
    <w:rsid w:val="00306AE3"/>
    <w:rsid w:val="00307386"/>
    <w:rsid w:val="00313F21"/>
    <w:rsid w:val="00314915"/>
    <w:rsid w:val="0031540C"/>
    <w:rsid w:val="003160DA"/>
    <w:rsid w:val="003162E9"/>
    <w:rsid w:val="00316A97"/>
    <w:rsid w:val="00316BE8"/>
    <w:rsid w:val="00317191"/>
    <w:rsid w:val="0031726B"/>
    <w:rsid w:val="00317356"/>
    <w:rsid w:val="003174E2"/>
    <w:rsid w:val="003201F5"/>
    <w:rsid w:val="00320D41"/>
    <w:rsid w:val="00320F68"/>
    <w:rsid w:val="00321077"/>
    <w:rsid w:val="003211D4"/>
    <w:rsid w:val="003226F0"/>
    <w:rsid w:val="003237D0"/>
    <w:rsid w:val="003242AE"/>
    <w:rsid w:val="00324E42"/>
    <w:rsid w:val="003255B2"/>
    <w:rsid w:val="00327553"/>
    <w:rsid w:val="00327999"/>
    <w:rsid w:val="00327A5F"/>
    <w:rsid w:val="003309DA"/>
    <w:rsid w:val="0033153B"/>
    <w:rsid w:val="0033161B"/>
    <w:rsid w:val="003326BA"/>
    <w:rsid w:val="00332D7D"/>
    <w:rsid w:val="00333109"/>
    <w:rsid w:val="0033343D"/>
    <w:rsid w:val="00336389"/>
    <w:rsid w:val="00341097"/>
    <w:rsid w:val="00342250"/>
    <w:rsid w:val="00342CEB"/>
    <w:rsid w:val="00343EEA"/>
    <w:rsid w:val="00346120"/>
    <w:rsid w:val="00346DA5"/>
    <w:rsid w:val="00350E7D"/>
    <w:rsid w:val="00350EBC"/>
    <w:rsid w:val="00351C8C"/>
    <w:rsid w:val="003535C8"/>
    <w:rsid w:val="00354CCB"/>
    <w:rsid w:val="00355043"/>
    <w:rsid w:val="00355F4C"/>
    <w:rsid w:val="00357050"/>
    <w:rsid w:val="0035747A"/>
    <w:rsid w:val="00357C9E"/>
    <w:rsid w:val="00357CB0"/>
    <w:rsid w:val="00360C19"/>
    <w:rsid w:val="00360E0F"/>
    <w:rsid w:val="003623CC"/>
    <w:rsid w:val="003628BB"/>
    <w:rsid w:val="00362EE1"/>
    <w:rsid w:val="003632CC"/>
    <w:rsid w:val="00364F6C"/>
    <w:rsid w:val="00365B60"/>
    <w:rsid w:val="003701FB"/>
    <w:rsid w:val="003742BB"/>
    <w:rsid w:val="00374AD3"/>
    <w:rsid w:val="003754B9"/>
    <w:rsid w:val="0037586E"/>
    <w:rsid w:val="00375AF7"/>
    <w:rsid w:val="00375DFB"/>
    <w:rsid w:val="00376FA5"/>
    <w:rsid w:val="00377117"/>
    <w:rsid w:val="00380588"/>
    <w:rsid w:val="003809B8"/>
    <w:rsid w:val="00381728"/>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5F"/>
    <w:rsid w:val="003A4FBD"/>
    <w:rsid w:val="003A52C9"/>
    <w:rsid w:val="003A5783"/>
    <w:rsid w:val="003A5C2A"/>
    <w:rsid w:val="003A6982"/>
    <w:rsid w:val="003A6F0C"/>
    <w:rsid w:val="003A7BDD"/>
    <w:rsid w:val="003B099F"/>
    <w:rsid w:val="003B1017"/>
    <w:rsid w:val="003B2CA4"/>
    <w:rsid w:val="003B2E09"/>
    <w:rsid w:val="003B31A9"/>
    <w:rsid w:val="003B3EA9"/>
    <w:rsid w:val="003B4913"/>
    <w:rsid w:val="003B6968"/>
    <w:rsid w:val="003B727A"/>
    <w:rsid w:val="003B7399"/>
    <w:rsid w:val="003C1F8C"/>
    <w:rsid w:val="003C1FB9"/>
    <w:rsid w:val="003C2265"/>
    <w:rsid w:val="003C27D7"/>
    <w:rsid w:val="003C2E47"/>
    <w:rsid w:val="003C31D0"/>
    <w:rsid w:val="003C3AC7"/>
    <w:rsid w:val="003C3CE9"/>
    <w:rsid w:val="003C4CF7"/>
    <w:rsid w:val="003C4FB2"/>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6DF"/>
    <w:rsid w:val="003F3809"/>
    <w:rsid w:val="003F4B13"/>
    <w:rsid w:val="003F56C2"/>
    <w:rsid w:val="003F63A7"/>
    <w:rsid w:val="003F6E3F"/>
    <w:rsid w:val="003F7ED7"/>
    <w:rsid w:val="0040006D"/>
    <w:rsid w:val="00400399"/>
    <w:rsid w:val="0040085E"/>
    <w:rsid w:val="00400DE1"/>
    <w:rsid w:val="00400E9D"/>
    <w:rsid w:val="00401EC8"/>
    <w:rsid w:val="00402A7F"/>
    <w:rsid w:val="004057A7"/>
    <w:rsid w:val="00405898"/>
    <w:rsid w:val="00407EBB"/>
    <w:rsid w:val="004101F8"/>
    <w:rsid w:val="00410AE1"/>
    <w:rsid w:val="004113B3"/>
    <w:rsid w:val="00411490"/>
    <w:rsid w:val="004136FE"/>
    <w:rsid w:val="00413905"/>
    <w:rsid w:val="0041408B"/>
    <w:rsid w:val="00414C2A"/>
    <w:rsid w:val="00415305"/>
    <w:rsid w:val="00415600"/>
    <w:rsid w:val="00420B29"/>
    <w:rsid w:val="00421071"/>
    <w:rsid w:val="00422E4D"/>
    <w:rsid w:val="0042371D"/>
    <w:rsid w:val="00424049"/>
    <w:rsid w:val="00424461"/>
    <w:rsid w:val="00424481"/>
    <w:rsid w:val="00425ABD"/>
    <w:rsid w:val="00425EA9"/>
    <w:rsid w:val="00426550"/>
    <w:rsid w:val="0042748D"/>
    <w:rsid w:val="0043374A"/>
    <w:rsid w:val="0043459A"/>
    <w:rsid w:val="0043465C"/>
    <w:rsid w:val="00434EF2"/>
    <w:rsid w:val="0043516C"/>
    <w:rsid w:val="004351A4"/>
    <w:rsid w:val="00435889"/>
    <w:rsid w:val="004373C9"/>
    <w:rsid w:val="0043778E"/>
    <w:rsid w:val="00437D66"/>
    <w:rsid w:val="004446E7"/>
    <w:rsid w:val="00445175"/>
    <w:rsid w:val="004461C7"/>
    <w:rsid w:val="0044681D"/>
    <w:rsid w:val="00446954"/>
    <w:rsid w:val="004469DA"/>
    <w:rsid w:val="00446CC4"/>
    <w:rsid w:val="00447C4F"/>
    <w:rsid w:val="00447D3D"/>
    <w:rsid w:val="00456DC1"/>
    <w:rsid w:val="00461629"/>
    <w:rsid w:val="0046166F"/>
    <w:rsid w:val="00461C89"/>
    <w:rsid w:val="004623F3"/>
    <w:rsid w:val="00462406"/>
    <w:rsid w:val="004662E0"/>
    <w:rsid w:val="00467970"/>
    <w:rsid w:val="00470818"/>
    <w:rsid w:val="004711C7"/>
    <w:rsid w:val="004751CF"/>
    <w:rsid w:val="00475FF9"/>
    <w:rsid w:val="0047692B"/>
    <w:rsid w:val="00476E1F"/>
    <w:rsid w:val="00481542"/>
    <w:rsid w:val="004824AB"/>
    <w:rsid w:val="00482C98"/>
    <w:rsid w:val="00482D63"/>
    <w:rsid w:val="00484753"/>
    <w:rsid w:val="00485091"/>
    <w:rsid w:val="004857B6"/>
    <w:rsid w:val="004874A3"/>
    <w:rsid w:val="00490637"/>
    <w:rsid w:val="00494350"/>
    <w:rsid w:val="004960A9"/>
    <w:rsid w:val="004960CA"/>
    <w:rsid w:val="00497048"/>
    <w:rsid w:val="004A3B57"/>
    <w:rsid w:val="004A3EAA"/>
    <w:rsid w:val="004A4B09"/>
    <w:rsid w:val="004A4DCC"/>
    <w:rsid w:val="004A764E"/>
    <w:rsid w:val="004A78FE"/>
    <w:rsid w:val="004B1E14"/>
    <w:rsid w:val="004B20D5"/>
    <w:rsid w:val="004B20FA"/>
    <w:rsid w:val="004B23CB"/>
    <w:rsid w:val="004B2FEB"/>
    <w:rsid w:val="004B3C4A"/>
    <w:rsid w:val="004B453C"/>
    <w:rsid w:val="004B56A5"/>
    <w:rsid w:val="004B6FD6"/>
    <w:rsid w:val="004B788C"/>
    <w:rsid w:val="004B79A6"/>
    <w:rsid w:val="004C1F9C"/>
    <w:rsid w:val="004C2582"/>
    <w:rsid w:val="004C2AE4"/>
    <w:rsid w:val="004C37AF"/>
    <w:rsid w:val="004C3C94"/>
    <w:rsid w:val="004D1948"/>
    <w:rsid w:val="004D24EA"/>
    <w:rsid w:val="004D45A8"/>
    <w:rsid w:val="004D46FF"/>
    <w:rsid w:val="004D4BAA"/>
    <w:rsid w:val="004D5026"/>
    <w:rsid w:val="004D68EF"/>
    <w:rsid w:val="004D6A74"/>
    <w:rsid w:val="004D6C1B"/>
    <w:rsid w:val="004D72E9"/>
    <w:rsid w:val="004D7AF0"/>
    <w:rsid w:val="004D7C6B"/>
    <w:rsid w:val="004E0922"/>
    <w:rsid w:val="004E0B13"/>
    <w:rsid w:val="004E10E2"/>
    <w:rsid w:val="004E2815"/>
    <w:rsid w:val="004E3E56"/>
    <w:rsid w:val="004E402D"/>
    <w:rsid w:val="004E7345"/>
    <w:rsid w:val="004F015B"/>
    <w:rsid w:val="004F061C"/>
    <w:rsid w:val="004F0D37"/>
    <w:rsid w:val="004F1B0A"/>
    <w:rsid w:val="004F1F7C"/>
    <w:rsid w:val="004F38C3"/>
    <w:rsid w:val="004F3B51"/>
    <w:rsid w:val="004F451B"/>
    <w:rsid w:val="004F4B14"/>
    <w:rsid w:val="004F4B51"/>
    <w:rsid w:val="004F5A73"/>
    <w:rsid w:val="004F739B"/>
    <w:rsid w:val="004F759B"/>
    <w:rsid w:val="004F762E"/>
    <w:rsid w:val="004F7843"/>
    <w:rsid w:val="00500DA3"/>
    <w:rsid w:val="00500E43"/>
    <w:rsid w:val="00501EF4"/>
    <w:rsid w:val="00506153"/>
    <w:rsid w:val="005065F4"/>
    <w:rsid w:val="00506CC7"/>
    <w:rsid w:val="00511539"/>
    <w:rsid w:val="00511DAB"/>
    <w:rsid w:val="00513BCE"/>
    <w:rsid w:val="00513E6C"/>
    <w:rsid w:val="00513F64"/>
    <w:rsid w:val="005143CF"/>
    <w:rsid w:val="005150C3"/>
    <w:rsid w:val="0052180D"/>
    <w:rsid w:val="0052256E"/>
    <w:rsid w:val="00522975"/>
    <w:rsid w:val="005246B9"/>
    <w:rsid w:val="005252D7"/>
    <w:rsid w:val="00525794"/>
    <w:rsid w:val="00525B83"/>
    <w:rsid w:val="00525CAD"/>
    <w:rsid w:val="005261D8"/>
    <w:rsid w:val="005301F2"/>
    <w:rsid w:val="0053179D"/>
    <w:rsid w:val="00531F24"/>
    <w:rsid w:val="005325AD"/>
    <w:rsid w:val="00532A98"/>
    <w:rsid w:val="00533221"/>
    <w:rsid w:val="005339D9"/>
    <w:rsid w:val="00534FD3"/>
    <w:rsid w:val="00535A0A"/>
    <w:rsid w:val="00535F93"/>
    <w:rsid w:val="0053639A"/>
    <w:rsid w:val="0053706B"/>
    <w:rsid w:val="00544CBC"/>
    <w:rsid w:val="00545668"/>
    <w:rsid w:val="00546640"/>
    <w:rsid w:val="00547D4E"/>
    <w:rsid w:val="005504B5"/>
    <w:rsid w:val="00550B5F"/>
    <w:rsid w:val="00551963"/>
    <w:rsid w:val="005527C1"/>
    <w:rsid w:val="00553415"/>
    <w:rsid w:val="005537DE"/>
    <w:rsid w:val="0055666A"/>
    <w:rsid w:val="00566B68"/>
    <w:rsid w:val="005672CD"/>
    <w:rsid w:val="00567495"/>
    <w:rsid w:val="00571CF0"/>
    <w:rsid w:val="0057212D"/>
    <w:rsid w:val="0057361F"/>
    <w:rsid w:val="005736DD"/>
    <w:rsid w:val="0057583A"/>
    <w:rsid w:val="00576215"/>
    <w:rsid w:val="0057690F"/>
    <w:rsid w:val="00576FB1"/>
    <w:rsid w:val="00577D70"/>
    <w:rsid w:val="00577F74"/>
    <w:rsid w:val="00580876"/>
    <w:rsid w:val="00580A5A"/>
    <w:rsid w:val="00582061"/>
    <w:rsid w:val="00583BA5"/>
    <w:rsid w:val="00584C43"/>
    <w:rsid w:val="00584E6D"/>
    <w:rsid w:val="00584F0B"/>
    <w:rsid w:val="00586587"/>
    <w:rsid w:val="00586819"/>
    <w:rsid w:val="00586F86"/>
    <w:rsid w:val="00587D77"/>
    <w:rsid w:val="0059268A"/>
    <w:rsid w:val="00594244"/>
    <w:rsid w:val="00595021"/>
    <w:rsid w:val="005967F1"/>
    <w:rsid w:val="005A1C4D"/>
    <w:rsid w:val="005A2519"/>
    <w:rsid w:val="005A2556"/>
    <w:rsid w:val="005A2566"/>
    <w:rsid w:val="005A2B12"/>
    <w:rsid w:val="005A2F9B"/>
    <w:rsid w:val="005A3434"/>
    <w:rsid w:val="005A65DD"/>
    <w:rsid w:val="005B0831"/>
    <w:rsid w:val="005B0F26"/>
    <w:rsid w:val="005B19A3"/>
    <w:rsid w:val="005B29E7"/>
    <w:rsid w:val="005B2F36"/>
    <w:rsid w:val="005B363D"/>
    <w:rsid w:val="005B3E80"/>
    <w:rsid w:val="005B4DBA"/>
    <w:rsid w:val="005B4F3E"/>
    <w:rsid w:val="005B79D7"/>
    <w:rsid w:val="005C0366"/>
    <w:rsid w:val="005C15D3"/>
    <w:rsid w:val="005C1703"/>
    <w:rsid w:val="005C2085"/>
    <w:rsid w:val="005C3100"/>
    <w:rsid w:val="005C34DD"/>
    <w:rsid w:val="005C39A4"/>
    <w:rsid w:val="005C4725"/>
    <w:rsid w:val="005C47BB"/>
    <w:rsid w:val="005C5413"/>
    <w:rsid w:val="005C5A9C"/>
    <w:rsid w:val="005C5E62"/>
    <w:rsid w:val="005D0765"/>
    <w:rsid w:val="005D07FB"/>
    <w:rsid w:val="005D1567"/>
    <w:rsid w:val="005D2D4E"/>
    <w:rsid w:val="005D2DA3"/>
    <w:rsid w:val="005D3C85"/>
    <w:rsid w:val="005D3FA9"/>
    <w:rsid w:val="005D5616"/>
    <w:rsid w:val="005D7DA1"/>
    <w:rsid w:val="005E4108"/>
    <w:rsid w:val="005E48EA"/>
    <w:rsid w:val="005E570F"/>
    <w:rsid w:val="005E5F1A"/>
    <w:rsid w:val="005E6C68"/>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1600F"/>
    <w:rsid w:val="00620219"/>
    <w:rsid w:val="006204AD"/>
    <w:rsid w:val="00622BC3"/>
    <w:rsid w:val="0062331D"/>
    <w:rsid w:val="00624C26"/>
    <w:rsid w:val="00625BA5"/>
    <w:rsid w:val="006279A4"/>
    <w:rsid w:val="00630182"/>
    <w:rsid w:val="006326E0"/>
    <w:rsid w:val="00632F8D"/>
    <w:rsid w:val="00633C03"/>
    <w:rsid w:val="0063446E"/>
    <w:rsid w:val="0063568F"/>
    <w:rsid w:val="00635E32"/>
    <w:rsid w:val="00636A89"/>
    <w:rsid w:val="00636DC7"/>
    <w:rsid w:val="00637020"/>
    <w:rsid w:val="0064008D"/>
    <w:rsid w:val="0064385A"/>
    <w:rsid w:val="0064451B"/>
    <w:rsid w:val="00645277"/>
    <w:rsid w:val="00645C5B"/>
    <w:rsid w:val="00645F2A"/>
    <w:rsid w:val="00646B03"/>
    <w:rsid w:val="00646D84"/>
    <w:rsid w:val="0064721C"/>
    <w:rsid w:val="006507F9"/>
    <w:rsid w:val="00651913"/>
    <w:rsid w:val="00652D3A"/>
    <w:rsid w:val="00653245"/>
    <w:rsid w:val="0065445B"/>
    <w:rsid w:val="006560BE"/>
    <w:rsid w:val="00657B94"/>
    <w:rsid w:val="00662403"/>
    <w:rsid w:val="00667C79"/>
    <w:rsid w:val="00670CCB"/>
    <w:rsid w:val="00671EF7"/>
    <w:rsid w:val="006721FB"/>
    <w:rsid w:val="006726D5"/>
    <w:rsid w:val="00673669"/>
    <w:rsid w:val="00673807"/>
    <w:rsid w:val="006743D9"/>
    <w:rsid w:val="00675383"/>
    <w:rsid w:val="00675725"/>
    <w:rsid w:val="00676AF8"/>
    <w:rsid w:val="00676EDC"/>
    <w:rsid w:val="00677DF7"/>
    <w:rsid w:val="00677E5D"/>
    <w:rsid w:val="00680444"/>
    <w:rsid w:val="00680C49"/>
    <w:rsid w:val="006821A5"/>
    <w:rsid w:val="00682333"/>
    <w:rsid w:val="006823DC"/>
    <w:rsid w:val="006839E8"/>
    <w:rsid w:val="006855FB"/>
    <w:rsid w:val="00685623"/>
    <w:rsid w:val="00687429"/>
    <w:rsid w:val="00690AC3"/>
    <w:rsid w:val="00691AF2"/>
    <w:rsid w:val="00692139"/>
    <w:rsid w:val="00693D91"/>
    <w:rsid w:val="00693EE8"/>
    <w:rsid w:val="006974D7"/>
    <w:rsid w:val="006A0832"/>
    <w:rsid w:val="006A0ADD"/>
    <w:rsid w:val="006A0B96"/>
    <w:rsid w:val="006A13A8"/>
    <w:rsid w:val="006A235F"/>
    <w:rsid w:val="006A2790"/>
    <w:rsid w:val="006A4711"/>
    <w:rsid w:val="006A5DCA"/>
    <w:rsid w:val="006A69E0"/>
    <w:rsid w:val="006A7E89"/>
    <w:rsid w:val="006B3244"/>
    <w:rsid w:val="006B34ED"/>
    <w:rsid w:val="006B3987"/>
    <w:rsid w:val="006B3B18"/>
    <w:rsid w:val="006B57B7"/>
    <w:rsid w:val="006B59AE"/>
    <w:rsid w:val="006C04DC"/>
    <w:rsid w:val="006C0FAC"/>
    <w:rsid w:val="006C25CA"/>
    <w:rsid w:val="006C2A5A"/>
    <w:rsid w:val="006C346C"/>
    <w:rsid w:val="006C3A5C"/>
    <w:rsid w:val="006C490C"/>
    <w:rsid w:val="006C5F9E"/>
    <w:rsid w:val="006C638E"/>
    <w:rsid w:val="006C6697"/>
    <w:rsid w:val="006C7F90"/>
    <w:rsid w:val="006D11B9"/>
    <w:rsid w:val="006D1A78"/>
    <w:rsid w:val="006D2D4B"/>
    <w:rsid w:val="006D377B"/>
    <w:rsid w:val="006D4D37"/>
    <w:rsid w:val="006D5E82"/>
    <w:rsid w:val="006D628E"/>
    <w:rsid w:val="006D7302"/>
    <w:rsid w:val="006D7DB4"/>
    <w:rsid w:val="006E02F9"/>
    <w:rsid w:val="006E1557"/>
    <w:rsid w:val="006E2038"/>
    <w:rsid w:val="006E2365"/>
    <w:rsid w:val="006E3911"/>
    <w:rsid w:val="006E476F"/>
    <w:rsid w:val="006E689A"/>
    <w:rsid w:val="006F2964"/>
    <w:rsid w:val="006F3A5D"/>
    <w:rsid w:val="006F3DE8"/>
    <w:rsid w:val="006F46ED"/>
    <w:rsid w:val="006F4A5B"/>
    <w:rsid w:val="006F6049"/>
    <w:rsid w:val="006F6DD2"/>
    <w:rsid w:val="006F7692"/>
    <w:rsid w:val="00700F0A"/>
    <w:rsid w:val="00701AEB"/>
    <w:rsid w:val="00701CB3"/>
    <w:rsid w:val="00702951"/>
    <w:rsid w:val="00702F3D"/>
    <w:rsid w:val="00703666"/>
    <w:rsid w:val="007036E3"/>
    <w:rsid w:val="00704B8B"/>
    <w:rsid w:val="00706DF0"/>
    <w:rsid w:val="00707C1A"/>
    <w:rsid w:val="0071048C"/>
    <w:rsid w:val="007109EB"/>
    <w:rsid w:val="00710D0B"/>
    <w:rsid w:val="00711EC7"/>
    <w:rsid w:val="0071311F"/>
    <w:rsid w:val="00716975"/>
    <w:rsid w:val="00716C22"/>
    <w:rsid w:val="007208FD"/>
    <w:rsid w:val="00720C78"/>
    <w:rsid w:val="007218AC"/>
    <w:rsid w:val="0072213C"/>
    <w:rsid w:val="00722B67"/>
    <w:rsid w:val="007230A4"/>
    <w:rsid w:val="0072341A"/>
    <w:rsid w:val="00723560"/>
    <w:rsid w:val="00723777"/>
    <w:rsid w:val="007245F1"/>
    <w:rsid w:val="00724763"/>
    <w:rsid w:val="00724CE8"/>
    <w:rsid w:val="00725C62"/>
    <w:rsid w:val="00725CC8"/>
    <w:rsid w:val="007302AC"/>
    <w:rsid w:val="00731543"/>
    <w:rsid w:val="00731B52"/>
    <w:rsid w:val="00732275"/>
    <w:rsid w:val="00732ED1"/>
    <w:rsid w:val="00733BA7"/>
    <w:rsid w:val="00734269"/>
    <w:rsid w:val="0073458D"/>
    <w:rsid w:val="0073489D"/>
    <w:rsid w:val="00735C79"/>
    <w:rsid w:val="007361E1"/>
    <w:rsid w:val="00736CCD"/>
    <w:rsid w:val="00740F71"/>
    <w:rsid w:val="00742043"/>
    <w:rsid w:val="00742734"/>
    <w:rsid w:val="00743768"/>
    <w:rsid w:val="00744FF4"/>
    <w:rsid w:val="00745483"/>
    <w:rsid w:val="007454FE"/>
    <w:rsid w:val="007460A4"/>
    <w:rsid w:val="00746A32"/>
    <w:rsid w:val="007470A2"/>
    <w:rsid w:val="00750727"/>
    <w:rsid w:val="007531F2"/>
    <w:rsid w:val="0075371E"/>
    <w:rsid w:val="00754B28"/>
    <w:rsid w:val="007550E4"/>
    <w:rsid w:val="007560D7"/>
    <w:rsid w:val="0075637E"/>
    <w:rsid w:val="00756434"/>
    <w:rsid w:val="007565EA"/>
    <w:rsid w:val="00756CF1"/>
    <w:rsid w:val="0075706C"/>
    <w:rsid w:val="007607E5"/>
    <w:rsid w:val="00761517"/>
    <w:rsid w:val="00762EEF"/>
    <w:rsid w:val="00763955"/>
    <w:rsid w:val="00763C7B"/>
    <w:rsid w:val="00763CBA"/>
    <w:rsid w:val="00763FCE"/>
    <w:rsid w:val="007654F9"/>
    <w:rsid w:val="00767AAC"/>
    <w:rsid w:val="00767B59"/>
    <w:rsid w:val="00767C2B"/>
    <w:rsid w:val="00770455"/>
    <w:rsid w:val="00770B26"/>
    <w:rsid w:val="00770E12"/>
    <w:rsid w:val="0077182B"/>
    <w:rsid w:val="00771B56"/>
    <w:rsid w:val="00773945"/>
    <w:rsid w:val="00774218"/>
    <w:rsid w:val="00774A73"/>
    <w:rsid w:val="00774C57"/>
    <w:rsid w:val="00776C71"/>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6D94"/>
    <w:rsid w:val="00797480"/>
    <w:rsid w:val="00797776"/>
    <w:rsid w:val="007A12FD"/>
    <w:rsid w:val="007A36DA"/>
    <w:rsid w:val="007A390F"/>
    <w:rsid w:val="007A3E26"/>
    <w:rsid w:val="007A5937"/>
    <w:rsid w:val="007A6511"/>
    <w:rsid w:val="007A68DE"/>
    <w:rsid w:val="007B076A"/>
    <w:rsid w:val="007B0B2C"/>
    <w:rsid w:val="007B0E15"/>
    <w:rsid w:val="007B1D60"/>
    <w:rsid w:val="007B1EDB"/>
    <w:rsid w:val="007B271D"/>
    <w:rsid w:val="007B2812"/>
    <w:rsid w:val="007B29B3"/>
    <w:rsid w:val="007B2A0E"/>
    <w:rsid w:val="007B2B5A"/>
    <w:rsid w:val="007B40CE"/>
    <w:rsid w:val="007B4592"/>
    <w:rsid w:val="007B5291"/>
    <w:rsid w:val="007B5D99"/>
    <w:rsid w:val="007B667F"/>
    <w:rsid w:val="007B76CE"/>
    <w:rsid w:val="007B76F8"/>
    <w:rsid w:val="007C003D"/>
    <w:rsid w:val="007C072D"/>
    <w:rsid w:val="007C2284"/>
    <w:rsid w:val="007C32C8"/>
    <w:rsid w:val="007C335E"/>
    <w:rsid w:val="007C716C"/>
    <w:rsid w:val="007C730C"/>
    <w:rsid w:val="007C7602"/>
    <w:rsid w:val="007D065F"/>
    <w:rsid w:val="007D16A6"/>
    <w:rsid w:val="007D1747"/>
    <w:rsid w:val="007D2121"/>
    <w:rsid w:val="007D22D0"/>
    <w:rsid w:val="007D2940"/>
    <w:rsid w:val="007D2E8F"/>
    <w:rsid w:val="007D412F"/>
    <w:rsid w:val="007D4494"/>
    <w:rsid w:val="007D52CA"/>
    <w:rsid w:val="007D5EF6"/>
    <w:rsid w:val="007D70F7"/>
    <w:rsid w:val="007E1CCA"/>
    <w:rsid w:val="007E3406"/>
    <w:rsid w:val="007E3FBB"/>
    <w:rsid w:val="007E3FF6"/>
    <w:rsid w:val="007E50D1"/>
    <w:rsid w:val="007E5686"/>
    <w:rsid w:val="007E6F70"/>
    <w:rsid w:val="007F12AC"/>
    <w:rsid w:val="007F1D05"/>
    <w:rsid w:val="007F263F"/>
    <w:rsid w:val="007F2C0A"/>
    <w:rsid w:val="007F2CC0"/>
    <w:rsid w:val="007F65FC"/>
    <w:rsid w:val="007F7320"/>
    <w:rsid w:val="00800E44"/>
    <w:rsid w:val="00802697"/>
    <w:rsid w:val="00803F23"/>
    <w:rsid w:val="00805BA7"/>
    <w:rsid w:val="0080603A"/>
    <w:rsid w:val="008066C6"/>
    <w:rsid w:val="00806836"/>
    <w:rsid w:val="00806E02"/>
    <w:rsid w:val="00807D03"/>
    <w:rsid w:val="0081006D"/>
    <w:rsid w:val="00810350"/>
    <w:rsid w:val="0081041C"/>
    <w:rsid w:val="0081093E"/>
    <w:rsid w:val="00811589"/>
    <w:rsid w:val="0081250F"/>
    <w:rsid w:val="008127C6"/>
    <w:rsid w:val="00812885"/>
    <w:rsid w:val="00815ECF"/>
    <w:rsid w:val="00816E21"/>
    <w:rsid w:val="0082081C"/>
    <w:rsid w:val="00821628"/>
    <w:rsid w:val="00823A19"/>
    <w:rsid w:val="008258ED"/>
    <w:rsid w:val="00825EA0"/>
    <w:rsid w:val="00825F2F"/>
    <w:rsid w:val="0082799F"/>
    <w:rsid w:val="00830F0F"/>
    <w:rsid w:val="00831222"/>
    <w:rsid w:val="008318BC"/>
    <w:rsid w:val="00831F13"/>
    <w:rsid w:val="00832CA4"/>
    <w:rsid w:val="00833517"/>
    <w:rsid w:val="00833723"/>
    <w:rsid w:val="00833C34"/>
    <w:rsid w:val="00835139"/>
    <w:rsid w:val="0083552C"/>
    <w:rsid w:val="00835AFF"/>
    <w:rsid w:val="00835D63"/>
    <w:rsid w:val="0084031A"/>
    <w:rsid w:val="008425E0"/>
    <w:rsid w:val="008429D0"/>
    <w:rsid w:val="00843329"/>
    <w:rsid w:val="008437E8"/>
    <w:rsid w:val="008455C0"/>
    <w:rsid w:val="008455D7"/>
    <w:rsid w:val="00847422"/>
    <w:rsid w:val="00847788"/>
    <w:rsid w:val="00852364"/>
    <w:rsid w:val="00856795"/>
    <w:rsid w:val="00857113"/>
    <w:rsid w:val="00860818"/>
    <w:rsid w:val="008623C6"/>
    <w:rsid w:val="0086249A"/>
    <w:rsid w:val="0086367C"/>
    <w:rsid w:val="0086393A"/>
    <w:rsid w:val="0087008D"/>
    <w:rsid w:val="0087168E"/>
    <w:rsid w:val="00872151"/>
    <w:rsid w:val="00875621"/>
    <w:rsid w:val="00875D7C"/>
    <w:rsid w:val="008769F8"/>
    <w:rsid w:val="00880274"/>
    <w:rsid w:val="00882A40"/>
    <w:rsid w:val="00883E6F"/>
    <w:rsid w:val="00886C91"/>
    <w:rsid w:val="00890AFA"/>
    <w:rsid w:val="00891299"/>
    <w:rsid w:val="00891FFD"/>
    <w:rsid w:val="00893200"/>
    <w:rsid w:val="00894515"/>
    <w:rsid w:val="008945CD"/>
    <w:rsid w:val="00894F12"/>
    <w:rsid w:val="00897E5A"/>
    <w:rsid w:val="008A065F"/>
    <w:rsid w:val="008A29A8"/>
    <w:rsid w:val="008A35FB"/>
    <w:rsid w:val="008A38AE"/>
    <w:rsid w:val="008A6D53"/>
    <w:rsid w:val="008B117C"/>
    <w:rsid w:val="008B1741"/>
    <w:rsid w:val="008B1B73"/>
    <w:rsid w:val="008B1E6B"/>
    <w:rsid w:val="008B202C"/>
    <w:rsid w:val="008B23E4"/>
    <w:rsid w:val="008B2740"/>
    <w:rsid w:val="008B301A"/>
    <w:rsid w:val="008B40D7"/>
    <w:rsid w:val="008B722A"/>
    <w:rsid w:val="008B7436"/>
    <w:rsid w:val="008C0530"/>
    <w:rsid w:val="008C1644"/>
    <w:rsid w:val="008C3121"/>
    <w:rsid w:val="008C3447"/>
    <w:rsid w:val="008C5A23"/>
    <w:rsid w:val="008C6C65"/>
    <w:rsid w:val="008C76AE"/>
    <w:rsid w:val="008C7A6B"/>
    <w:rsid w:val="008D1C8E"/>
    <w:rsid w:val="008D37EA"/>
    <w:rsid w:val="008D3892"/>
    <w:rsid w:val="008D503E"/>
    <w:rsid w:val="008D7FDE"/>
    <w:rsid w:val="008E10BF"/>
    <w:rsid w:val="008E16A3"/>
    <w:rsid w:val="008E1EDF"/>
    <w:rsid w:val="008E372B"/>
    <w:rsid w:val="008E56A9"/>
    <w:rsid w:val="008E6F2E"/>
    <w:rsid w:val="008E72BF"/>
    <w:rsid w:val="008F072A"/>
    <w:rsid w:val="008F21C8"/>
    <w:rsid w:val="008F2942"/>
    <w:rsid w:val="008F341C"/>
    <w:rsid w:val="008F5011"/>
    <w:rsid w:val="008F63F5"/>
    <w:rsid w:val="008F740A"/>
    <w:rsid w:val="008F75B4"/>
    <w:rsid w:val="00901E23"/>
    <w:rsid w:val="00903425"/>
    <w:rsid w:val="00903565"/>
    <w:rsid w:val="0090396F"/>
    <w:rsid w:val="00904895"/>
    <w:rsid w:val="009052BD"/>
    <w:rsid w:val="00905C58"/>
    <w:rsid w:val="00906A9D"/>
    <w:rsid w:val="009077C4"/>
    <w:rsid w:val="00907F7E"/>
    <w:rsid w:val="009119DB"/>
    <w:rsid w:val="00912788"/>
    <w:rsid w:val="00912EA6"/>
    <w:rsid w:val="009153EE"/>
    <w:rsid w:val="0091576F"/>
    <w:rsid w:val="00916EB5"/>
    <w:rsid w:val="00916ED5"/>
    <w:rsid w:val="00920415"/>
    <w:rsid w:val="00920691"/>
    <w:rsid w:val="00921E8C"/>
    <w:rsid w:val="00921F75"/>
    <w:rsid w:val="00923075"/>
    <w:rsid w:val="009234E0"/>
    <w:rsid w:val="00924767"/>
    <w:rsid w:val="00926A84"/>
    <w:rsid w:val="00926B80"/>
    <w:rsid w:val="00927526"/>
    <w:rsid w:val="009301BC"/>
    <w:rsid w:val="00931EA7"/>
    <w:rsid w:val="00932234"/>
    <w:rsid w:val="00932259"/>
    <w:rsid w:val="009344CC"/>
    <w:rsid w:val="00934B59"/>
    <w:rsid w:val="0093766F"/>
    <w:rsid w:val="00940316"/>
    <w:rsid w:val="00940771"/>
    <w:rsid w:val="00940DA7"/>
    <w:rsid w:val="00940F7E"/>
    <w:rsid w:val="00942D47"/>
    <w:rsid w:val="00943415"/>
    <w:rsid w:val="00943418"/>
    <w:rsid w:val="009458F8"/>
    <w:rsid w:val="00945D73"/>
    <w:rsid w:val="009460AC"/>
    <w:rsid w:val="00946F71"/>
    <w:rsid w:val="009478FB"/>
    <w:rsid w:val="00951578"/>
    <w:rsid w:val="00951816"/>
    <w:rsid w:val="00952879"/>
    <w:rsid w:val="00954834"/>
    <w:rsid w:val="00954AE4"/>
    <w:rsid w:val="0095584B"/>
    <w:rsid w:val="00955BB4"/>
    <w:rsid w:val="009608CE"/>
    <w:rsid w:val="00961024"/>
    <w:rsid w:val="00961A32"/>
    <w:rsid w:val="00961C4A"/>
    <w:rsid w:val="00961FF7"/>
    <w:rsid w:val="00963CB3"/>
    <w:rsid w:val="00963F2F"/>
    <w:rsid w:val="0096530C"/>
    <w:rsid w:val="00965B65"/>
    <w:rsid w:val="00965F62"/>
    <w:rsid w:val="0096739E"/>
    <w:rsid w:val="0096740F"/>
    <w:rsid w:val="0096745E"/>
    <w:rsid w:val="00970461"/>
    <w:rsid w:val="00970EA1"/>
    <w:rsid w:val="0097182E"/>
    <w:rsid w:val="00971A88"/>
    <w:rsid w:val="009731F4"/>
    <w:rsid w:val="009737AF"/>
    <w:rsid w:val="00974B69"/>
    <w:rsid w:val="00975103"/>
    <w:rsid w:val="0097644D"/>
    <w:rsid w:val="00976878"/>
    <w:rsid w:val="00976E07"/>
    <w:rsid w:val="00981D7D"/>
    <w:rsid w:val="00981E8F"/>
    <w:rsid w:val="00981FED"/>
    <w:rsid w:val="0098363F"/>
    <w:rsid w:val="009840C8"/>
    <w:rsid w:val="0098459D"/>
    <w:rsid w:val="00984C50"/>
    <w:rsid w:val="00985217"/>
    <w:rsid w:val="009855D1"/>
    <w:rsid w:val="00985CBA"/>
    <w:rsid w:val="00986724"/>
    <w:rsid w:val="00986920"/>
    <w:rsid w:val="00986D62"/>
    <w:rsid w:val="00987859"/>
    <w:rsid w:val="0099205C"/>
    <w:rsid w:val="00992872"/>
    <w:rsid w:val="00992B95"/>
    <w:rsid w:val="009930F5"/>
    <w:rsid w:val="00993985"/>
    <w:rsid w:val="009946CB"/>
    <w:rsid w:val="00995218"/>
    <w:rsid w:val="00995D52"/>
    <w:rsid w:val="00997FAA"/>
    <w:rsid w:val="009A0DDC"/>
    <w:rsid w:val="009A0EBC"/>
    <w:rsid w:val="009A1220"/>
    <w:rsid w:val="009A1D0A"/>
    <w:rsid w:val="009A2B59"/>
    <w:rsid w:val="009A2D14"/>
    <w:rsid w:val="009A330A"/>
    <w:rsid w:val="009A3B83"/>
    <w:rsid w:val="009A46E6"/>
    <w:rsid w:val="009A49AE"/>
    <w:rsid w:val="009A5997"/>
    <w:rsid w:val="009A73AE"/>
    <w:rsid w:val="009A7530"/>
    <w:rsid w:val="009B08BF"/>
    <w:rsid w:val="009B105C"/>
    <w:rsid w:val="009B3AD0"/>
    <w:rsid w:val="009B3C6C"/>
    <w:rsid w:val="009B4183"/>
    <w:rsid w:val="009B47C4"/>
    <w:rsid w:val="009B48ED"/>
    <w:rsid w:val="009B5CD7"/>
    <w:rsid w:val="009C0B19"/>
    <w:rsid w:val="009C1751"/>
    <w:rsid w:val="009C3FEA"/>
    <w:rsid w:val="009C4D00"/>
    <w:rsid w:val="009C7501"/>
    <w:rsid w:val="009C764E"/>
    <w:rsid w:val="009C78B0"/>
    <w:rsid w:val="009D0412"/>
    <w:rsid w:val="009D1801"/>
    <w:rsid w:val="009D2C7E"/>
    <w:rsid w:val="009D4432"/>
    <w:rsid w:val="009D4ED1"/>
    <w:rsid w:val="009D4F4D"/>
    <w:rsid w:val="009D55CA"/>
    <w:rsid w:val="009D5A54"/>
    <w:rsid w:val="009D6786"/>
    <w:rsid w:val="009E0969"/>
    <w:rsid w:val="009E141D"/>
    <w:rsid w:val="009E1864"/>
    <w:rsid w:val="009E1977"/>
    <w:rsid w:val="009E1ADF"/>
    <w:rsid w:val="009E1E4B"/>
    <w:rsid w:val="009E371A"/>
    <w:rsid w:val="009E421B"/>
    <w:rsid w:val="009E46D1"/>
    <w:rsid w:val="009E4CCC"/>
    <w:rsid w:val="009E55B3"/>
    <w:rsid w:val="009E5AFF"/>
    <w:rsid w:val="009E5F44"/>
    <w:rsid w:val="009E74A0"/>
    <w:rsid w:val="009F0A58"/>
    <w:rsid w:val="009F19F0"/>
    <w:rsid w:val="009F31CD"/>
    <w:rsid w:val="009F3475"/>
    <w:rsid w:val="009F5D0D"/>
    <w:rsid w:val="009F6024"/>
    <w:rsid w:val="009F6EF1"/>
    <w:rsid w:val="009F6FDD"/>
    <w:rsid w:val="009F7EBE"/>
    <w:rsid w:val="00A01D52"/>
    <w:rsid w:val="00A02E8E"/>
    <w:rsid w:val="00A03FAA"/>
    <w:rsid w:val="00A04B72"/>
    <w:rsid w:val="00A053E0"/>
    <w:rsid w:val="00A05697"/>
    <w:rsid w:val="00A05EFB"/>
    <w:rsid w:val="00A06E79"/>
    <w:rsid w:val="00A07BDE"/>
    <w:rsid w:val="00A11013"/>
    <w:rsid w:val="00A111C6"/>
    <w:rsid w:val="00A120DE"/>
    <w:rsid w:val="00A125E1"/>
    <w:rsid w:val="00A12CC1"/>
    <w:rsid w:val="00A14786"/>
    <w:rsid w:val="00A151EE"/>
    <w:rsid w:val="00A15310"/>
    <w:rsid w:val="00A2028E"/>
    <w:rsid w:val="00A213EF"/>
    <w:rsid w:val="00A22837"/>
    <w:rsid w:val="00A24158"/>
    <w:rsid w:val="00A247D1"/>
    <w:rsid w:val="00A3013D"/>
    <w:rsid w:val="00A3213C"/>
    <w:rsid w:val="00A326C5"/>
    <w:rsid w:val="00A34558"/>
    <w:rsid w:val="00A36704"/>
    <w:rsid w:val="00A36ECB"/>
    <w:rsid w:val="00A407F6"/>
    <w:rsid w:val="00A421EF"/>
    <w:rsid w:val="00A43B5E"/>
    <w:rsid w:val="00A43C2C"/>
    <w:rsid w:val="00A44C96"/>
    <w:rsid w:val="00A47A1E"/>
    <w:rsid w:val="00A47BBD"/>
    <w:rsid w:val="00A5225F"/>
    <w:rsid w:val="00A54454"/>
    <w:rsid w:val="00A63268"/>
    <w:rsid w:val="00A63413"/>
    <w:rsid w:val="00A6346F"/>
    <w:rsid w:val="00A63CAE"/>
    <w:rsid w:val="00A63CDD"/>
    <w:rsid w:val="00A65A72"/>
    <w:rsid w:val="00A667E6"/>
    <w:rsid w:val="00A66A6E"/>
    <w:rsid w:val="00A66D03"/>
    <w:rsid w:val="00A7104B"/>
    <w:rsid w:val="00A713A4"/>
    <w:rsid w:val="00A7190F"/>
    <w:rsid w:val="00A720BF"/>
    <w:rsid w:val="00A7470D"/>
    <w:rsid w:val="00A749C2"/>
    <w:rsid w:val="00A74B78"/>
    <w:rsid w:val="00A758E0"/>
    <w:rsid w:val="00A75F05"/>
    <w:rsid w:val="00A76A02"/>
    <w:rsid w:val="00A775C1"/>
    <w:rsid w:val="00A820F6"/>
    <w:rsid w:val="00A83847"/>
    <w:rsid w:val="00A863C3"/>
    <w:rsid w:val="00A870E4"/>
    <w:rsid w:val="00A87197"/>
    <w:rsid w:val="00A87454"/>
    <w:rsid w:val="00A900D0"/>
    <w:rsid w:val="00A91392"/>
    <w:rsid w:val="00A91574"/>
    <w:rsid w:val="00A922D1"/>
    <w:rsid w:val="00A92B58"/>
    <w:rsid w:val="00A93DBC"/>
    <w:rsid w:val="00A93E7C"/>
    <w:rsid w:val="00A9451A"/>
    <w:rsid w:val="00A9532B"/>
    <w:rsid w:val="00A96202"/>
    <w:rsid w:val="00A96977"/>
    <w:rsid w:val="00A9708A"/>
    <w:rsid w:val="00A9717F"/>
    <w:rsid w:val="00AA0FEB"/>
    <w:rsid w:val="00AA170E"/>
    <w:rsid w:val="00AA1B48"/>
    <w:rsid w:val="00AA2531"/>
    <w:rsid w:val="00AA3494"/>
    <w:rsid w:val="00AA479D"/>
    <w:rsid w:val="00AA5DF8"/>
    <w:rsid w:val="00AA6727"/>
    <w:rsid w:val="00AA6A32"/>
    <w:rsid w:val="00AA75A7"/>
    <w:rsid w:val="00AB02E3"/>
    <w:rsid w:val="00AB0EFC"/>
    <w:rsid w:val="00AB11AE"/>
    <w:rsid w:val="00AB31A2"/>
    <w:rsid w:val="00AB3D33"/>
    <w:rsid w:val="00AB4068"/>
    <w:rsid w:val="00AB5630"/>
    <w:rsid w:val="00AB6332"/>
    <w:rsid w:val="00AC1E98"/>
    <w:rsid w:val="00AC1F8C"/>
    <w:rsid w:val="00AC3395"/>
    <w:rsid w:val="00AC3737"/>
    <w:rsid w:val="00AC4642"/>
    <w:rsid w:val="00AC4B22"/>
    <w:rsid w:val="00AC5449"/>
    <w:rsid w:val="00AC70E9"/>
    <w:rsid w:val="00AD0A1B"/>
    <w:rsid w:val="00AD1393"/>
    <w:rsid w:val="00AD1DD7"/>
    <w:rsid w:val="00AD22A0"/>
    <w:rsid w:val="00AD3F85"/>
    <w:rsid w:val="00AD45AA"/>
    <w:rsid w:val="00AD5D28"/>
    <w:rsid w:val="00AD6A86"/>
    <w:rsid w:val="00AD6ADB"/>
    <w:rsid w:val="00AD6EA0"/>
    <w:rsid w:val="00AD7299"/>
    <w:rsid w:val="00AD741A"/>
    <w:rsid w:val="00AD76B8"/>
    <w:rsid w:val="00AD7F45"/>
    <w:rsid w:val="00AE1219"/>
    <w:rsid w:val="00AE133D"/>
    <w:rsid w:val="00AE1A33"/>
    <w:rsid w:val="00AE245A"/>
    <w:rsid w:val="00AE50D0"/>
    <w:rsid w:val="00AE51FB"/>
    <w:rsid w:val="00AE6A1D"/>
    <w:rsid w:val="00AE7BA1"/>
    <w:rsid w:val="00AF21EA"/>
    <w:rsid w:val="00AF29FF"/>
    <w:rsid w:val="00AF44FB"/>
    <w:rsid w:val="00AF5C22"/>
    <w:rsid w:val="00AF5C36"/>
    <w:rsid w:val="00AF656B"/>
    <w:rsid w:val="00AF7442"/>
    <w:rsid w:val="00AF76F0"/>
    <w:rsid w:val="00AF7F9E"/>
    <w:rsid w:val="00B00631"/>
    <w:rsid w:val="00B02F6A"/>
    <w:rsid w:val="00B02F77"/>
    <w:rsid w:val="00B03B56"/>
    <w:rsid w:val="00B044DC"/>
    <w:rsid w:val="00B0470A"/>
    <w:rsid w:val="00B063BD"/>
    <w:rsid w:val="00B102E6"/>
    <w:rsid w:val="00B17A9D"/>
    <w:rsid w:val="00B2098C"/>
    <w:rsid w:val="00B230B3"/>
    <w:rsid w:val="00B23F29"/>
    <w:rsid w:val="00B2478C"/>
    <w:rsid w:val="00B26578"/>
    <w:rsid w:val="00B310C6"/>
    <w:rsid w:val="00B3209A"/>
    <w:rsid w:val="00B348B0"/>
    <w:rsid w:val="00B36C62"/>
    <w:rsid w:val="00B4013C"/>
    <w:rsid w:val="00B401F0"/>
    <w:rsid w:val="00B4082F"/>
    <w:rsid w:val="00B40B5B"/>
    <w:rsid w:val="00B42AC5"/>
    <w:rsid w:val="00B43DE3"/>
    <w:rsid w:val="00B44CDE"/>
    <w:rsid w:val="00B470E2"/>
    <w:rsid w:val="00B47500"/>
    <w:rsid w:val="00B479C6"/>
    <w:rsid w:val="00B47E94"/>
    <w:rsid w:val="00B520C1"/>
    <w:rsid w:val="00B52CC7"/>
    <w:rsid w:val="00B54A16"/>
    <w:rsid w:val="00B60437"/>
    <w:rsid w:val="00B60AD9"/>
    <w:rsid w:val="00B60E11"/>
    <w:rsid w:val="00B61E0C"/>
    <w:rsid w:val="00B6253E"/>
    <w:rsid w:val="00B62D4F"/>
    <w:rsid w:val="00B64A39"/>
    <w:rsid w:val="00B73342"/>
    <w:rsid w:val="00B73DE1"/>
    <w:rsid w:val="00B73F38"/>
    <w:rsid w:val="00B75942"/>
    <w:rsid w:val="00B77AA5"/>
    <w:rsid w:val="00B80F7F"/>
    <w:rsid w:val="00B82469"/>
    <w:rsid w:val="00B82A09"/>
    <w:rsid w:val="00B82D7C"/>
    <w:rsid w:val="00B907FF"/>
    <w:rsid w:val="00B92A14"/>
    <w:rsid w:val="00B92C75"/>
    <w:rsid w:val="00B93DC7"/>
    <w:rsid w:val="00B95497"/>
    <w:rsid w:val="00BA2BCD"/>
    <w:rsid w:val="00BA369D"/>
    <w:rsid w:val="00BA41FE"/>
    <w:rsid w:val="00BA5409"/>
    <w:rsid w:val="00BA5F49"/>
    <w:rsid w:val="00BA6ED0"/>
    <w:rsid w:val="00BA7233"/>
    <w:rsid w:val="00BB00C8"/>
    <w:rsid w:val="00BB08A1"/>
    <w:rsid w:val="00BB2184"/>
    <w:rsid w:val="00BB255A"/>
    <w:rsid w:val="00BB2F97"/>
    <w:rsid w:val="00BB33A9"/>
    <w:rsid w:val="00BB37CB"/>
    <w:rsid w:val="00BB5140"/>
    <w:rsid w:val="00BB5178"/>
    <w:rsid w:val="00BB6711"/>
    <w:rsid w:val="00BB7EC0"/>
    <w:rsid w:val="00BC022F"/>
    <w:rsid w:val="00BC3562"/>
    <w:rsid w:val="00BC369B"/>
    <w:rsid w:val="00BC5B2B"/>
    <w:rsid w:val="00BC5DCE"/>
    <w:rsid w:val="00BC61B5"/>
    <w:rsid w:val="00BC64AE"/>
    <w:rsid w:val="00BC6D65"/>
    <w:rsid w:val="00BC707B"/>
    <w:rsid w:val="00BD01B0"/>
    <w:rsid w:val="00BD03F9"/>
    <w:rsid w:val="00BD0847"/>
    <w:rsid w:val="00BD2252"/>
    <w:rsid w:val="00BD5148"/>
    <w:rsid w:val="00BD5A30"/>
    <w:rsid w:val="00BD5D8D"/>
    <w:rsid w:val="00BD5EE9"/>
    <w:rsid w:val="00BD6542"/>
    <w:rsid w:val="00BD66BD"/>
    <w:rsid w:val="00BD6F15"/>
    <w:rsid w:val="00BD7892"/>
    <w:rsid w:val="00BD7EA4"/>
    <w:rsid w:val="00BE0A27"/>
    <w:rsid w:val="00BE1113"/>
    <w:rsid w:val="00BE1149"/>
    <w:rsid w:val="00BE397D"/>
    <w:rsid w:val="00BE3B46"/>
    <w:rsid w:val="00BE3F84"/>
    <w:rsid w:val="00BF0379"/>
    <w:rsid w:val="00BF2018"/>
    <w:rsid w:val="00BF341B"/>
    <w:rsid w:val="00BF3CDC"/>
    <w:rsid w:val="00BF4301"/>
    <w:rsid w:val="00BF4ECB"/>
    <w:rsid w:val="00BF5A92"/>
    <w:rsid w:val="00C032E2"/>
    <w:rsid w:val="00C049BB"/>
    <w:rsid w:val="00C05007"/>
    <w:rsid w:val="00C052ED"/>
    <w:rsid w:val="00C05D63"/>
    <w:rsid w:val="00C117B3"/>
    <w:rsid w:val="00C1298B"/>
    <w:rsid w:val="00C13EB3"/>
    <w:rsid w:val="00C15A36"/>
    <w:rsid w:val="00C1709A"/>
    <w:rsid w:val="00C17A24"/>
    <w:rsid w:val="00C17EDE"/>
    <w:rsid w:val="00C21109"/>
    <w:rsid w:val="00C2235D"/>
    <w:rsid w:val="00C223D6"/>
    <w:rsid w:val="00C23C3D"/>
    <w:rsid w:val="00C25C90"/>
    <w:rsid w:val="00C25FC9"/>
    <w:rsid w:val="00C27ECE"/>
    <w:rsid w:val="00C302A2"/>
    <w:rsid w:val="00C321FC"/>
    <w:rsid w:val="00C322FE"/>
    <w:rsid w:val="00C32D3F"/>
    <w:rsid w:val="00C3446D"/>
    <w:rsid w:val="00C36CE8"/>
    <w:rsid w:val="00C37D55"/>
    <w:rsid w:val="00C37E94"/>
    <w:rsid w:val="00C41421"/>
    <w:rsid w:val="00C4279C"/>
    <w:rsid w:val="00C43485"/>
    <w:rsid w:val="00C4392F"/>
    <w:rsid w:val="00C43DAB"/>
    <w:rsid w:val="00C44361"/>
    <w:rsid w:val="00C445BA"/>
    <w:rsid w:val="00C46AA2"/>
    <w:rsid w:val="00C47791"/>
    <w:rsid w:val="00C53012"/>
    <w:rsid w:val="00C54F08"/>
    <w:rsid w:val="00C603FD"/>
    <w:rsid w:val="00C623DE"/>
    <w:rsid w:val="00C62E95"/>
    <w:rsid w:val="00C67268"/>
    <w:rsid w:val="00C70137"/>
    <w:rsid w:val="00C7040E"/>
    <w:rsid w:val="00C70414"/>
    <w:rsid w:val="00C70875"/>
    <w:rsid w:val="00C71980"/>
    <w:rsid w:val="00C72F40"/>
    <w:rsid w:val="00C736BD"/>
    <w:rsid w:val="00C73ADD"/>
    <w:rsid w:val="00C76341"/>
    <w:rsid w:val="00C7692D"/>
    <w:rsid w:val="00C82626"/>
    <w:rsid w:val="00C829EA"/>
    <w:rsid w:val="00C83416"/>
    <w:rsid w:val="00C8404B"/>
    <w:rsid w:val="00C84056"/>
    <w:rsid w:val="00C86871"/>
    <w:rsid w:val="00C87C2E"/>
    <w:rsid w:val="00C91CA1"/>
    <w:rsid w:val="00C92860"/>
    <w:rsid w:val="00C9295F"/>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4F27"/>
    <w:rsid w:val="00CB4FC4"/>
    <w:rsid w:val="00CB578C"/>
    <w:rsid w:val="00CB644A"/>
    <w:rsid w:val="00CB72AF"/>
    <w:rsid w:val="00CC10BB"/>
    <w:rsid w:val="00CC2667"/>
    <w:rsid w:val="00CC39CC"/>
    <w:rsid w:val="00CC4142"/>
    <w:rsid w:val="00CC5816"/>
    <w:rsid w:val="00CC5CBC"/>
    <w:rsid w:val="00CC6170"/>
    <w:rsid w:val="00CC772F"/>
    <w:rsid w:val="00CC773E"/>
    <w:rsid w:val="00CD2B51"/>
    <w:rsid w:val="00CD55C2"/>
    <w:rsid w:val="00CD644A"/>
    <w:rsid w:val="00CD699B"/>
    <w:rsid w:val="00CD72CC"/>
    <w:rsid w:val="00CD7695"/>
    <w:rsid w:val="00CD76A3"/>
    <w:rsid w:val="00CE0CA7"/>
    <w:rsid w:val="00CE1001"/>
    <w:rsid w:val="00CE1E8F"/>
    <w:rsid w:val="00CE1FF7"/>
    <w:rsid w:val="00CE371A"/>
    <w:rsid w:val="00CE4097"/>
    <w:rsid w:val="00CE45A4"/>
    <w:rsid w:val="00CE4A9B"/>
    <w:rsid w:val="00CE6D45"/>
    <w:rsid w:val="00CE736C"/>
    <w:rsid w:val="00CF0184"/>
    <w:rsid w:val="00CF1F3E"/>
    <w:rsid w:val="00CF22BA"/>
    <w:rsid w:val="00CF24C7"/>
    <w:rsid w:val="00CF2F8E"/>
    <w:rsid w:val="00CF443E"/>
    <w:rsid w:val="00CF6E17"/>
    <w:rsid w:val="00CF7D9D"/>
    <w:rsid w:val="00D0127A"/>
    <w:rsid w:val="00D01C10"/>
    <w:rsid w:val="00D01EC3"/>
    <w:rsid w:val="00D0219B"/>
    <w:rsid w:val="00D02637"/>
    <w:rsid w:val="00D02F26"/>
    <w:rsid w:val="00D03334"/>
    <w:rsid w:val="00D03AB3"/>
    <w:rsid w:val="00D06C7C"/>
    <w:rsid w:val="00D07B64"/>
    <w:rsid w:val="00D11987"/>
    <w:rsid w:val="00D13DB3"/>
    <w:rsid w:val="00D153FA"/>
    <w:rsid w:val="00D1595C"/>
    <w:rsid w:val="00D15C57"/>
    <w:rsid w:val="00D1641F"/>
    <w:rsid w:val="00D17960"/>
    <w:rsid w:val="00D201BE"/>
    <w:rsid w:val="00D21416"/>
    <w:rsid w:val="00D2169E"/>
    <w:rsid w:val="00D218C5"/>
    <w:rsid w:val="00D23B0E"/>
    <w:rsid w:val="00D25483"/>
    <w:rsid w:val="00D258CB"/>
    <w:rsid w:val="00D25D08"/>
    <w:rsid w:val="00D27AA1"/>
    <w:rsid w:val="00D27F77"/>
    <w:rsid w:val="00D305F1"/>
    <w:rsid w:val="00D30F5A"/>
    <w:rsid w:val="00D32C37"/>
    <w:rsid w:val="00D3386D"/>
    <w:rsid w:val="00D346E0"/>
    <w:rsid w:val="00D36FDA"/>
    <w:rsid w:val="00D374D0"/>
    <w:rsid w:val="00D40F2B"/>
    <w:rsid w:val="00D42A0B"/>
    <w:rsid w:val="00D42FFD"/>
    <w:rsid w:val="00D4414E"/>
    <w:rsid w:val="00D442FC"/>
    <w:rsid w:val="00D47124"/>
    <w:rsid w:val="00D50379"/>
    <w:rsid w:val="00D50D43"/>
    <w:rsid w:val="00D52BD9"/>
    <w:rsid w:val="00D536A7"/>
    <w:rsid w:val="00D537C1"/>
    <w:rsid w:val="00D53B3D"/>
    <w:rsid w:val="00D5477E"/>
    <w:rsid w:val="00D57F0A"/>
    <w:rsid w:val="00D611F2"/>
    <w:rsid w:val="00D61DB9"/>
    <w:rsid w:val="00D63A3D"/>
    <w:rsid w:val="00D6448A"/>
    <w:rsid w:val="00D64F80"/>
    <w:rsid w:val="00D65029"/>
    <w:rsid w:val="00D667C4"/>
    <w:rsid w:val="00D668B6"/>
    <w:rsid w:val="00D66D6F"/>
    <w:rsid w:val="00D67DE8"/>
    <w:rsid w:val="00D67E7E"/>
    <w:rsid w:val="00D71514"/>
    <w:rsid w:val="00D71526"/>
    <w:rsid w:val="00D71E5A"/>
    <w:rsid w:val="00D76D61"/>
    <w:rsid w:val="00D77941"/>
    <w:rsid w:val="00D80368"/>
    <w:rsid w:val="00D80AFA"/>
    <w:rsid w:val="00D80BA4"/>
    <w:rsid w:val="00D80F37"/>
    <w:rsid w:val="00D8149B"/>
    <w:rsid w:val="00D82A81"/>
    <w:rsid w:val="00D8387E"/>
    <w:rsid w:val="00D84AF0"/>
    <w:rsid w:val="00D85BA7"/>
    <w:rsid w:val="00D86D6A"/>
    <w:rsid w:val="00D87922"/>
    <w:rsid w:val="00D90759"/>
    <w:rsid w:val="00D917B5"/>
    <w:rsid w:val="00D92390"/>
    <w:rsid w:val="00D92712"/>
    <w:rsid w:val="00D93A70"/>
    <w:rsid w:val="00D9488A"/>
    <w:rsid w:val="00D94F76"/>
    <w:rsid w:val="00D950A1"/>
    <w:rsid w:val="00D95B84"/>
    <w:rsid w:val="00D96259"/>
    <w:rsid w:val="00D969B6"/>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05E5"/>
    <w:rsid w:val="00DB11DB"/>
    <w:rsid w:val="00DB2AEA"/>
    <w:rsid w:val="00DB3B92"/>
    <w:rsid w:val="00DB4DAD"/>
    <w:rsid w:val="00DB59F0"/>
    <w:rsid w:val="00DB6821"/>
    <w:rsid w:val="00DC054D"/>
    <w:rsid w:val="00DC065E"/>
    <w:rsid w:val="00DC0855"/>
    <w:rsid w:val="00DC085E"/>
    <w:rsid w:val="00DC1B88"/>
    <w:rsid w:val="00DC1DDF"/>
    <w:rsid w:val="00DC26C3"/>
    <w:rsid w:val="00DC27E2"/>
    <w:rsid w:val="00DC2A1F"/>
    <w:rsid w:val="00DC2F75"/>
    <w:rsid w:val="00DC3621"/>
    <w:rsid w:val="00DC3A75"/>
    <w:rsid w:val="00DC5322"/>
    <w:rsid w:val="00DC5838"/>
    <w:rsid w:val="00DC5FFB"/>
    <w:rsid w:val="00DC6633"/>
    <w:rsid w:val="00DC7730"/>
    <w:rsid w:val="00DD2852"/>
    <w:rsid w:val="00DD29B0"/>
    <w:rsid w:val="00DD2EB8"/>
    <w:rsid w:val="00DD524D"/>
    <w:rsid w:val="00DD5789"/>
    <w:rsid w:val="00DD68EF"/>
    <w:rsid w:val="00DD7D36"/>
    <w:rsid w:val="00DE06F7"/>
    <w:rsid w:val="00DE1EDA"/>
    <w:rsid w:val="00DE3699"/>
    <w:rsid w:val="00DE3B4E"/>
    <w:rsid w:val="00DE3D90"/>
    <w:rsid w:val="00DE42B7"/>
    <w:rsid w:val="00DE443C"/>
    <w:rsid w:val="00DE4665"/>
    <w:rsid w:val="00DE702F"/>
    <w:rsid w:val="00DF0B0B"/>
    <w:rsid w:val="00DF2288"/>
    <w:rsid w:val="00DF3B0F"/>
    <w:rsid w:val="00DF4CE0"/>
    <w:rsid w:val="00DF55A2"/>
    <w:rsid w:val="00DF5FA8"/>
    <w:rsid w:val="00DF7A42"/>
    <w:rsid w:val="00E00D8D"/>
    <w:rsid w:val="00E02038"/>
    <w:rsid w:val="00E024C7"/>
    <w:rsid w:val="00E041AF"/>
    <w:rsid w:val="00E04914"/>
    <w:rsid w:val="00E04D68"/>
    <w:rsid w:val="00E065DA"/>
    <w:rsid w:val="00E079F3"/>
    <w:rsid w:val="00E07D8E"/>
    <w:rsid w:val="00E105B4"/>
    <w:rsid w:val="00E106AA"/>
    <w:rsid w:val="00E10EB1"/>
    <w:rsid w:val="00E10ED1"/>
    <w:rsid w:val="00E1168C"/>
    <w:rsid w:val="00E11D93"/>
    <w:rsid w:val="00E120ED"/>
    <w:rsid w:val="00E13A8E"/>
    <w:rsid w:val="00E14933"/>
    <w:rsid w:val="00E16110"/>
    <w:rsid w:val="00E163FC"/>
    <w:rsid w:val="00E16562"/>
    <w:rsid w:val="00E20416"/>
    <w:rsid w:val="00E225A8"/>
    <w:rsid w:val="00E22C3F"/>
    <w:rsid w:val="00E2316D"/>
    <w:rsid w:val="00E26401"/>
    <w:rsid w:val="00E26E5B"/>
    <w:rsid w:val="00E279E5"/>
    <w:rsid w:val="00E32119"/>
    <w:rsid w:val="00E3369A"/>
    <w:rsid w:val="00E34997"/>
    <w:rsid w:val="00E35EC7"/>
    <w:rsid w:val="00E36987"/>
    <w:rsid w:val="00E37BB4"/>
    <w:rsid w:val="00E37F17"/>
    <w:rsid w:val="00E42FF1"/>
    <w:rsid w:val="00E4482E"/>
    <w:rsid w:val="00E47719"/>
    <w:rsid w:val="00E500A3"/>
    <w:rsid w:val="00E5181E"/>
    <w:rsid w:val="00E521B7"/>
    <w:rsid w:val="00E52A4A"/>
    <w:rsid w:val="00E53F0A"/>
    <w:rsid w:val="00E53F48"/>
    <w:rsid w:val="00E56072"/>
    <w:rsid w:val="00E56655"/>
    <w:rsid w:val="00E57614"/>
    <w:rsid w:val="00E608AE"/>
    <w:rsid w:val="00E60B1A"/>
    <w:rsid w:val="00E6123D"/>
    <w:rsid w:val="00E61463"/>
    <w:rsid w:val="00E61DA7"/>
    <w:rsid w:val="00E631EB"/>
    <w:rsid w:val="00E64DED"/>
    <w:rsid w:val="00E65F65"/>
    <w:rsid w:val="00E70501"/>
    <w:rsid w:val="00E70542"/>
    <w:rsid w:val="00E70785"/>
    <w:rsid w:val="00E70A7A"/>
    <w:rsid w:val="00E70A7C"/>
    <w:rsid w:val="00E7299C"/>
    <w:rsid w:val="00E72BFF"/>
    <w:rsid w:val="00E7463B"/>
    <w:rsid w:val="00E74FE1"/>
    <w:rsid w:val="00E765BF"/>
    <w:rsid w:val="00E823E9"/>
    <w:rsid w:val="00E83381"/>
    <w:rsid w:val="00E83726"/>
    <w:rsid w:val="00E84BFF"/>
    <w:rsid w:val="00E84E0C"/>
    <w:rsid w:val="00E855FC"/>
    <w:rsid w:val="00E85EC6"/>
    <w:rsid w:val="00E85FBE"/>
    <w:rsid w:val="00E860CF"/>
    <w:rsid w:val="00E87281"/>
    <w:rsid w:val="00E904FE"/>
    <w:rsid w:val="00E911EA"/>
    <w:rsid w:val="00E94356"/>
    <w:rsid w:val="00E95168"/>
    <w:rsid w:val="00E96601"/>
    <w:rsid w:val="00EA01BD"/>
    <w:rsid w:val="00EA0DB3"/>
    <w:rsid w:val="00EA2AF0"/>
    <w:rsid w:val="00EA3373"/>
    <w:rsid w:val="00EA3B28"/>
    <w:rsid w:val="00EA552A"/>
    <w:rsid w:val="00EA5A45"/>
    <w:rsid w:val="00EA6A7E"/>
    <w:rsid w:val="00EA75F0"/>
    <w:rsid w:val="00EB1A7B"/>
    <w:rsid w:val="00EB2F71"/>
    <w:rsid w:val="00EB3B6F"/>
    <w:rsid w:val="00EB3FA6"/>
    <w:rsid w:val="00EB440C"/>
    <w:rsid w:val="00EB59DD"/>
    <w:rsid w:val="00EB622A"/>
    <w:rsid w:val="00EB63B3"/>
    <w:rsid w:val="00EB6A3E"/>
    <w:rsid w:val="00EB6FAC"/>
    <w:rsid w:val="00EC129C"/>
    <w:rsid w:val="00EC2345"/>
    <w:rsid w:val="00EC5B89"/>
    <w:rsid w:val="00ED1379"/>
    <w:rsid w:val="00ED17C5"/>
    <w:rsid w:val="00ED28AE"/>
    <w:rsid w:val="00ED3C6F"/>
    <w:rsid w:val="00ED4301"/>
    <w:rsid w:val="00ED50C7"/>
    <w:rsid w:val="00ED6CC8"/>
    <w:rsid w:val="00ED6FD7"/>
    <w:rsid w:val="00ED73E9"/>
    <w:rsid w:val="00ED77C5"/>
    <w:rsid w:val="00EE00FB"/>
    <w:rsid w:val="00EE026A"/>
    <w:rsid w:val="00EE3582"/>
    <w:rsid w:val="00EE3DBF"/>
    <w:rsid w:val="00EE455A"/>
    <w:rsid w:val="00EE601F"/>
    <w:rsid w:val="00EE65CB"/>
    <w:rsid w:val="00EE69D8"/>
    <w:rsid w:val="00EE745C"/>
    <w:rsid w:val="00EF02C8"/>
    <w:rsid w:val="00EF0F49"/>
    <w:rsid w:val="00EF1B31"/>
    <w:rsid w:val="00EF25E8"/>
    <w:rsid w:val="00EF2F9D"/>
    <w:rsid w:val="00EF3315"/>
    <w:rsid w:val="00EF4023"/>
    <w:rsid w:val="00EF4629"/>
    <w:rsid w:val="00EF4DB8"/>
    <w:rsid w:val="00EF57C7"/>
    <w:rsid w:val="00EF6070"/>
    <w:rsid w:val="00EF6904"/>
    <w:rsid w:val="00EF6A58"/>
    <w:rsid w:val="00EF703A"/>
    <w:rsid w:val="00EF7E67"/>
    <w:rsid w:val="00F0045C"/>
    <w:rsid w:val="00F01066"/>
    <w:rsid w:val="00F01315"/>
    <w:rsid w:val="00F0173C"/>
    <w:rsid w:val="00F017C8"/>
    <w:rsid w:val="00F0191D"/>
    <w:rsid w:val="00F01F1C"/>
    <w:rsid w:val="00F02B53"/>
    <w:rsid w:val="00F034D7"/>
    <w:rsid w:val="00F0364D"/>
    <w:rsid w:val="00F04053"/>
    <w:rsid w:val="00F041A7"/>
    <w:rsid w:val="00F04F28"/>
    <w:rsid w:val="00F05442"/>
    <w:rsid w:val="00F057A9"/>
    <w:rsid w:val="00F06CAF"/>
    <w:rsid w:val="00F070EE"/>
    <w:rsid w:val="00F07B50"/>
    <w:rsid w:val="00F07CE3"/>
    <w:rsid w:val="00F11139"/>
    <w:rsid w:val="00F11683"/>
    <w:rsid w:val="00F1363F"/>
    <w:rsid w:val="00F16269"/>
    <w:rsid w:val="00F17552"/>
    <w:rsid w:val="00F17C61"/>
    <w:rsid w:val="00F17FB7"/>
    <w:rsid w:val="00F20CE1"/>
    <w:rsid w:val="00F2115F"/>
    <w:rsid w:val="00F24754"/>
    <w:rsid w:val="00F24EEF"/>
    <w:rsid w:val="00F24F16"/>
    <w:rsid w:val="00F25516"/>
    <w:rsid w:val="00F25C36"/>
    <w:rsid w:val="00F25DC3"/>
    <w:rsid w:val="00F27E3D"/>
    <w:rsid w:val="00F317C7"/>
    <w:rsid w:val="00F31B42"/>
    <w:rsid w:val="00F31BAB"/>
    <w:rsid w:val="00F31EE7"/>
    <w:rsid w:val="00F3222C"/>
    <w:rsid w:val="00F32B14"/>
    <w:rsid w:val="00F32F13"/>
    <w:rsid w:val="00F34F43"/>
    <w:rsid w:val="00F374CE"/>
    <w:rsid w:val="00F37E25"/>
    <w:rsid w:val="00F40466"/>
    <w:rsid w:val="00F40771"/>
    <w:rsid w:val="00F412BB"/>
    <w:rsid w:val="00F41391"/>
    <w:rsid w:val="00F414CF"/>
    <w:rsid w:val="00F415B2"/>
    <w:rsid w:val="00F429A4"/>
    <w:rsid w:val="00F4346B"/>
    <w:rsid w:val="00F43F79"/>
    <w:rsid w:val="00F444FB"/>
    <w:rsid w:val="00F45FBE"/>
    <w:rsid w:val="00F467A5"/>
    <w:rsid w:val="00F479F8"/>
    <w:rsid w:val="00F52267"/>
    <w:rsid w:val="00F52790"/>
    <w:rsid w:val="00F52C96"/>
    <w:rsid w:val="00F55825"/>
    <w:rsid w:val="00F559E8"/>
    <w:rsid w:val="00F57699"/>
    <w:rsid w:val="00F61530"/>
    <w:rsid w:val="00F61C83"/>
    <w:rsid w:val="00F6365C"/>
    <w:rsid w:val="00F63828"/>
    <w:rsid w:val="00F63FB6"/>
    <w:rsid w:val="00F645ED"/>
    <w:rsid w:val="00F65986"/>
    <w:rsid w:val="00F65CD7"/>
    <w:rsid w:val="00F65F83"/>
    <w:rsid w:val="00F6601D"/>
    <w:rsid w:val="00F661A5"/>
    <w:rsid w:val="00F66D7A"/>
    <w:rsid w:val="00F67318"/>
    <w:rsid w:val="00F673CF"/>
    <w:rsid w:val="00F714F3"/>
    <w:rsid w:val="00F71ADD"/>
    <w:rsid w:val="00F724D0"/>
    <w:rsid w:val="00F73CAE"/>
    <w:rsid w:val="00F74443"/>
    <w:rsid w:val="00F77E01"/>
    <w:rsid w:val="00F8475C"/>
    <w:rsid w:val="00F848B7"/>
    <w:rsid w:val="00F85799"/>
    <w:rsid w:val="00F85C13"/>
    <w:rsid w:val="00F870E6"/>
    <w:rsid w:val="00F90D3E"/>
    <w:rsid w:val="00F90D98"/>
    <w:rsid w:val="00F910A5"/>
    <w:rsid w:val="00F915E2"/>
    <w:rsid w:val="00F940F7"/>
    <w:rsid w:val="00F94551"/>
    <w:rsid w:val="00F94EA6"/>
    <w:rsid w:val="00F95D19"/>
    <w:rsid w:val="00FA16E4"/>
    <w:rsid w:val="00FA1A33"/>
    <w:rsid w:val="00FA1A63"/>
    <w:rsid w:val="00FA1D08"/>
    <w:rsid w:val="00FA376D"/>
    <w:rsid w:val="00FA3DD6"/>
    <w:rsid w:val="00FA5AFB"/>
    <w:rsid w:val="00FA63EA"/>
    <w:rsid w:val="00FA69A6"/>
    <w:rsid w:val="00FA76F6"/>
    <w:rsid w:val="00FB0F3E"/>
    <w:rsid w:val="00FB1D85"/>
    <w:rsid w:val="00FB1F5B"/>
    <w:rsid w:val="00FB2569"/>
    <w:rsid w:val="00FB398A"/>
    <w:rsid w:val="00FB45C3"/>
    <w:rsid w:val="00FB4B0B"/>
    <w:rsid w:val="00FC0570"/>
    <w:rsid w:val="00FC060E"/>
    <w:rsid w:val="00FC0D0A"/>
    <w:rsid w:val="00FC1D99"/>
    <w:rsid w:val="00FC44ED"/>
    <w:rsid w:val="00FC4D87"/>
    <w:rsid w:val="00FC527A"/>
    <w:rsid w:val="00FD00A1"/>
    <w:rsid w:val="00FD0E4D"/>
    <w:rsid w:val="00FD1D4D"/>
    <w:rsid w:val="00FD3500"/>
    <w:rsid w:val="00FD4C6B"/>
    <w:rsid w:val="00FD5907"/>
    <w:rsid w:val="00FD5E14"/>
    <w:rsid w:val="00FD69CD"/>
    <w:rsid w:val="00FE0198"/>
    <w:rsid w:val="00FE2BD4"/>
    <w:rsid w:val="00FE30AD"/>
    <w:rsid w:val="00FE41B0"/>
    <w:rsid w:val="00FE5C3F"/>
    <w:rsid w:val="00FE6038"/>
    <w:rsid w:val="00FE6351"/>
    <w:rsid w:val="00FE6614"/>
    <w:rsid w:val="00FE7F9C"/>
    <w:rsid w:val="00FF098E"/>
    <w:rsid w:val="00FF14B4"/>
    <w:rsid w:val="00FF2248"/>
    <w:rsid w:val="00FF2735"/>
    <w:rsid w:val="00FF2790"/>
    <w:rsid w:val="00FF30FF"/>
    <w:rsid w:val="00FF36DB"/>
    <w:rsid w:val="00FF3B65"/>
    <w:rsid w:val="00FF3E05"/>
    <w:rsid w:val="00FF429D"/>
    <w:rsid w:val="00FF5E52"/>
    <w:rsid w:val="0183C6EC"/>
    <w:rsid w:val="02117895"/>
    <w:rsid w:val="0231DB68"/>
    <w:rsid w:val="029FCBFC"/>
    <w:rsid w:val="02BB5BE8"/>
    <w:rsid w:val="037071D3"/>
    <w:rsid w:val="04E1FABA"/>
    <w:rsid w:val="0563AF45"/>
    <w:rsid w:val="061C1AF5"/>
    <w:rsid w:val="07CDEC41"/>
    <w:rsid w:val="081CAF4A"/>
    <w:rsid w:val="099C40AC"/>
    <w:rsid w:val="09B1EFE8"/>
    <w:rsid w:val="09BC91CA"/>
    <w:rsid w:val="0AD5D834"/>
    <w:rsid w:val="0AD67D75"/>
    <w:rsid w:val="0C95BEB6"/>
    <w:rsid w:val="0D6F5B42"/>
    <w:rsid w:val="0D80E3A0"/>
    <w:rsid w:val="0D8258EF"/>
    <w:rsid w:val="10C97420"/>
    <w:rsid w:val="1179DF32"/>
    <w:rsid w:val="1202C425"/>
    <w:rsid w:val="12D9D9EA"/>
    <w:rsid w:val="13BC49A6"/>
    <w:rsid w:val="142ECEAC"/>
    <w:rsid w:val="1437372A"/>
    <w:rsid w:val="14977021"/>
    <w:rsid w:val="15A5B2B8"/>
    <w:rsid w:val="16799EEC"/>
    <w:rsid w:val="16A406AD"/>
    <w:rsid w:val="16C02145"/>
    <w:rsid w:val="16E7319D"/>
    <w:rsid w:val="16FD5D28"/>
    <w:rsid w:val="174B3747"/>
    <w:rsid w:val="176228C8"/>
    <w:rsid w:val="17A9A73E"/>
    <w:rsid w:val="18BFB38C"/>
    <w:rsid w:val="197C4014"/>
    <w:rsid w:val="1995774D"/>
    <w:rsid w:val="19AFCC07"/>
    <w:rsid w:val="19FF52BF"/>
    <w:rsid w:val="1A3CAF97"/>
    <w:rsid w:val="1BD9E360"/>
    <w:rsid w:val="1CDD719E"/>
    <w:rsid w:val="1D7A9D29"/>
    <w:rsid w:val="20151260"/>
    <w:rsid w:val="20E5D5E6"/>
    <w:rsid w:val="2120748F"/>
    <w:rsid w:val="215F9933"/>
    <w:rsid w:val="22689238"/>
    <w:rsid w:val="22E35F4F"/>
    <w:rsid w:val="237E6C11"/>
    <w:rsid w:val="23EA3721"/>
    <w:rsid w:val="24EE7E4A"/>
    <w:rsid w:val="24F6D7F2"/>
    <w:rsid w:val="2623F50C"/>
    <w:rsid w:val="277144E6"/>
    <w:rsid w:val="27F7F099"/>
    <w:rsid w:val="2894CC5C"/>
    <w:rsid w:val="299B8616"/>
    <w:rsid w:val="2A327997"/>
    <w:rsid w:val="2ABC2180"/>
    <w:rsid w:val="2BD63D67"/>
    <w:rsid w:val="2C1C31AB"/>
    <w:rsid w:val="2D8DE471"/>
    <w:rsid w:val="2E9C5066"/>
    <w:rsid w:val="2F1953C5"/>
    <w:rsid w:val="2F4B5BD0"/>
    <w:rsid w:val="2F4CCA31"/>
    <w:rsid w:val="2F859185"/>
    <w:rsid w:val="2FA7A9DD"/>
    <w:rsid w:val="31ED6233"/>
    <w:rsid w:val="320073F1"/>
    <w:rsid w:val="32D66023"/>
    <w:rsid w:val="332DBA0E"/>
    <w:rsid w:val="33D723AE"/>
    <w:rsid w:val="33DC931C"/>
    <w:rsid w:val="34A7FB25"/>
    <w:rsid w:val="35402308"/>
    <w:rsid w:val="358125C4"/>
    <w:rsid w:val="369D170B"/>
    <w:rsid w:val="392A34C1"/>
    <w:rsid w:val="39EB52CF"/>
    <w:rsid w:val="3A1D2D10"/>
    <w:rsid w:val="3ACE913C"/>
    <w:rsid w:val="3B40C584"/>
    <w:rsid w:val="3B94FCA8"/>
    <w:rsid w:val="3BB56B13"/>
    <w:rsid w:val="3BB86E6B"/>
    <w:rsid w:val="3D9FC251"/>
    <w:rsid w:val="3F37FB74"/>
    <w:rsid w:val="3F4AAF32"/>
    <w:rsid w:val="3FAD98B2"/>
    <w:rsid w:val="4073FE4D"/>
    <w:rsid w:val="40D4580A"/>
    <w:rsid w:val="415B8946"/>
    <w:rsid w:val="4188DF32"/>
    <w:rsid w:val="41CE70E0"/>
    <w:rsid w:val="4281D558"/>
    <w:rsid w:val="42BD59A4"/>
    <w:rsid w:val="4382E5CE"/>
    <w:rsid w:val="453208BA"/>
    <w:rsid w:val="45E4D007"/>
    <w:rsid w:val="461314E3"/>
    <w:rsid w:val="4642874D"/>
    <w:rsid w:val="469AB62D"/>
    <w:rsid w:val="47225DD0"/>
    <w:rsid w:val="48D7B61A"/>
    <w:rsid w:val="48E5D3FF"/>
    <w:rsid w:val="491B4D93"/>
    <w:rsid w:val="49E8CB42"/>
    <w:rsid w:val="4A479F45"/>
    <w:rsid w:val="4C527462"/>
    <w:rsid w:val="4CA1DE95"/>
    <w:rsid w:val="4D1CACB0"/>
    <w:rsid w:val="4F1684EB"/>
    <w:rsid w:val="4F60CF17"/>
    <w:rsid w:val="4F750B0F"/>
    <w:rsid w:val="4FDBFC17"/>
    <w:rsid w:val="51CC502C"/>
    <w:rsid w:val="521EB46B"/>
    <w:rsid w:val="534CBC5F"/>
    <w:rsid w:val="536B8612"/>
    <w:rsid w:val="5425FF12"/>
    <w:rsid w:val="54BA12F7"/>
    <w:rsid w:val="55330C80"/>
    <w:rsid w:val="55403F24"/>
    <w:rsid w:val="55B83350"/>
    <w:rsid w:val="568552D2"/>
    <w:rsid w:val="5697FB58"/>
    <w:rsid w:val="57CD8B8A"/>
    <w:rsid w:val="5870036D"/>
    <w:rsid w:val="58DAA5D4"/>
    <w:rsid w:val="591ADAEE"/>
    <w:rsid w:val="5984AC7B"/>
    <w:rsid w:val="59BD6524"/>
    <w:rsid w:val="5AB69615"/>
    <w:rsid w:val="5E4F926B"/>
    <w:rsid w:val="5E62D19E"/>
    <w:rsid w:val="5E7914E4"/>
    <w:rsid w:val="5FC196AB"/>
    <w:rsid w:val="617CE892"/>
    <w:rsid w:val="63126664"/>
    <w:rsid w:val="6357E7DC"/>
    <w:rsid w:val="63FAB8F2"/>
    <w:rsid w:val="641418C8"/>
    <w:rsid w:val="642EB3DD"/>
    <w:rsid w:val="64853FC3"/>
    <w:rsid w:val="64AAF8A7"/>
    <w:rsid w:val="650ADDDC"/>
    <w:rsid w:val="653B44B7"/>
    <w:rsid w:val="65C0B61E"/>
    <w:rsid w:val="67D51E7F"/>
    <w:rsid w:val="68174D28"/>
    <w:rsid w:val="68745268"/>
    <w:rsid w:val="6A57B455"/>
    <w:rsid w:val="6AA51081"/>
    <w:rsid w:val="6B556D70"/>
    <w:rsid w:val="6BFEDA50"/>
    <w:rsid w:val="6C39F470"/>
    <w:rsid w:val="6CCA4DDD"/>
    <w:rsid w:val="6DA02325"/>
    <w:rsid w:val="6E792E5E"/>
    <w:rsid w:val="6EAB256A"/>
    <w:rsid w:val="6EAFB9F0"/>
    <w:rsid w:val="6EEBAD46"/>
    <w:rsid w:val="701A7D08"/>
    <w:rsid w:val="71FA5381"/>
    <w:rsid w:val="720F7667"/>
    <w:rsid w:val="7212AB9C"/>
    <w:rsid w:val="739858EE"/>
    <w:rsid w:val="74A1DB3A"/>
    <w:rsid w:val="74D361AD"/>
    <w:rsid w:val="74F88F81"/>
    <w:rsid w:val="75211173"/>
    <w:rsid w:val="753C5E6B"/>
    <w:rsid w:val="7657A4A7"/>
    <w:rsid w:val="76D9897A"/>
    <w:rsid w:val="77B2BBFA"/>
    <w:rsid w:val="782B6295"/>
    <w:rsid w:val="790F85DA"/>
    <w:rsid w:val="798A0BC7"/>
    <w:rsid w:val="7A6C65A4"/>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8E040B8-FEB1-498F-AD7B-EC7729B8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before="0" w:after="160" w:line="240" w:lineRule="exact"/>
      <w:ind w:left="0"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geolatvija.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pasts@cfla.gov.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geolatvija.lv" TargetMode="External"/><Relationship Id="rId29" Type="http://schemas.openxmlformats.org/officeDocument/2006/relationships/hyperlink" Target="mailto:ilze.blumberga@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5-1-1-5"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www.esfondi.lv" TargetMode="External"/><Relationship Id="rId28" Type="http://schemas.openxmlformats.org/officeDocument/2006/relationships/hyperlink" Target="https://www.cfla.gov.lv/lv/5-1-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fm.gov.lv/lv/makroekonomiskie-pienemumi-un-prognozes?utm_source=https%3A%2F%2Fwww.google.com%2F"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likumi.lv/ta/id/345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BC14E77-8F64-4446-8FF5-247B2FA90921}">
  <ds:schemaRefs>
    <ds:schemaRef ds:uri="http://schemas.microsoft.com/sharepoint/v3/contenttype/forms"/>
  </ds:schemaRefs>
</ds:datastoreItem>
</file>

<file path=customXml/itemProps2.xml><?xml version="1.0" encoding="utf-8"?>
<ds:datastoreItem xmlns:ds="http://schemas.openxmlformats.org/officeDocument/2006/customXml" ds:itemID="{9DAFF905-F35E-4AF8-BA77-16F07C43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CAEC7888-DF16-4080-9E7C-B6FBD237C8AB}">
  <ds:schemaRefs>
    <ds:schemaRef ds:uri="42144e59-5907-413f-b624-803f3a022d9b"/>
    <ds:schemaRef ds:uri="25a75a1d-8b78-49a6-8e4b-dbe94589a28d"/>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17038</Words>
  <Characters>9712</Characters>
  <Application>Microsoft Office Word</Application>
  <DocSecurity>0</DocSecurity>
  <Lines>80</Lines>
  <Paragraphs>53</Paragraphs>
  <ScaleCrop>false</ScaleCrop>
  <Company>CFLA</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Rēzija Krūze</cp:lastModifiedBy>
  <cp:revision>20</cp:revision>
  <cp:lastPrinted>2015-12-11T06:56:00Z</cp:lastPrinted>
  <dcterms:created xsi:type="dcterms:W3CDTF">2024-09-11T04:35:00Z</dcterms:created>
  <dcterms:modified xsi:type="dcterms:W3CDTF">2024-09-23T11:06:00Z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