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B81E6" w14:textId="77777777" w:rsidR="00C17AA1" w:rsidRPr="00BC022F" w:rsidRDefault="00C17AA1" w:rsidP="009077C4">
      <w:pPr>
        <w:spacing w:before="0" w:after="0"/>
        <w:ind w:left="0" w:firstLine="0"/>
        <w:jc w:val="right"/>
        <w:outlineLvl w:val="3"/>
        <w:rPr>
          <w:rFonts w:ascii="Times New Roman" w:eastAsia="Times New Roman" w:hAnsi="Times New Roman" w:cs="Times New Roman"/>
          <w:bCs/>
          <w:color w:val="000000"/>
          <w:lang w:eastAsia="lv-LV"/>
        </w:rPr>
      </w:pPr>
    </w:p>
    <w:p w14:paraId="1D9C37EC" w14:textId="197989C7" w:rsidR="007E5686" w:rsidRPr="00BC022F" w:rsidRDefault="0043137A" w:rsidP="0098459D">
      <w:pPr>
        <w:spacing w:before="0"/>
        <w:ind w:left="0" w:firstLine="0"/>
        <w:jc w:val="right"/>
        <w:outlineLvl w:val="3"/>
        <w:rPr>
          <w:rFonts w:ascii="Times New Roman" w:eastAsia="Times New Roman" w:hAnsi="Times New Roman" w:cs="Times New Roman"/>
          <w:b/>
          <w:bCs/>
          <w:sz w:val="28"/>
          <w:szCs w:val="28"/>
          <w:lang w:eastAsia="lv-LV"/>
        </w:rPr>
      </w:pPr>
      <w:r>
        <w:rPr>
          <w:noProof/>
        </w:rPr>
        <w:drawing>
          <wp:anchor distT="0" distB="0" distL="114300" distR="114300" simplePos="0" relativeHeight="251658241" behindDoc="0" locked="0" layoutInCell="1" allowOverlap="1" wp14:anchorId="1E62B975" wp14:editId="5BAEF17B">
            <wp:simplePos x="0" y="0"/>
            <wp:positionH relativeFrom="column">
              <wp:posOffset>3012440</wp:posOffset>
            </wp:positionH>
            <wp:positionV relativeFrom="paragraph">
              <wp:posOffset>8255</wp:posOffset>
            </wp:positionV>
            <wp:extent cx="742315" cy="951230"/>
            <wp:effectExtent l="0" t="0" r="635" b="1270"/>
            <wp:wrapNone/>
            <wp:docPr id="2" name="Picture 2" descr="A logo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numbers and text&#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315" cy="951230"/>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2299AD5D" wp14:editId="57DACFFC">
            <wp:simplePos x="0" y="0"/>
            <wp:positionH relativeFrom="column">
              <wp:posOffset>1914525</wp:posOffset>
            </wp:positionH>
            <wp:positionV relativeFrom="paragraph">
              <wp:posOffset>8890</wp:posOffset>
            </wp:positionV>
            <wp:extent cx="937260" cy="950595"/>
            <wp:effectExtent l="0" t="0" r="0" b="1905"/>
            <wp:wrapNone/>
            <wp:docPr id="5" name="Picture 5"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blue flag with yellow stars&#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7260" cy="950595"/>
                    </a:xfrm>
                    <a:prstGeom prst="rect">
                      <a:avLst/>
                    </a:prstGeom>
                    <a:noFill/>
                    <a:ln>
                      <a:noFill/>
                    </a:ln>
                  </pic:spPr>
                </pic:pic>
              </a:graphicData>
            </a:graphic>
          </wp:anchor>
        </w:drawing>
      </w:r>
    </w:p>
    <w:p w14:paraId="629CE577" w14:textId="39E8E3EA" w:rsidR="00422E4D" w:rsidRPr="00BC022F" w:rsidRDefault="00422E4D" w:rsidP="0098459D">
      <w:pPr>
        <w:autoSpaceDE w:val="0"/>
        <w:autoSpaceDN w:val="0"/>
        <w:adjustRightInd w:val="0"/>
        <w:spacing w:before="0"/>
        <w:jc w:val="center"/>
        <w:rPr>
          <w:rFonts w:ascii="Times New Roman" w:hAnsi="Times New Roman" w:cs="Times New Roman"/>
          <w:b/>
          <w:sz w:val="28"/>
        </w:rPr>
      </w:pPr>
    </w:p>
    <w:p w14:paraId="76B263B4" w14:textId="71787EE4" w:rsidR="002E2502" w:rsidRDefault="002E2502" w:rsidP="0098459D">
      <w:pPr>
        <w:autoSpaceDE w:val="0"/>
        <w:autoSpaceDN w:val="0"/>
        <w:adjustRightInd w:val="0"/>
        <w:spacing w:before="0"/>
        <w:jc w:val="center"/>
        <w:rPr>
          <w:rFonts w:ascii="Times New Roman" w:hAnsi="Times New Roman" w:cs="Times New Roman"/>
          <w:b/>
          <w:sz w:val="28"/>
        </w:rPr>
      </w:pPr>
    </w:p>
    <w:p w14:paraId="01667CC7" w14:textId="77777777" w:rsidR="0043137A" w:rsidRDefault="0043137A" w:rsidP="0098459D">
      <w:pPr>
        <w:autoSpaceDE w:val="0"/>
        <w:autoSpaceDN w:val="0"/>
        <w:adjustRightInd w:val="0"/>
        <w:spacing w:before="0"/>
        <w:jc w:val="center"/>
        <w:rPr>
          <w:rFonts w:ascii="Times New Roman" w:hAnsi="Times New Roman" w:cs="Times New Roman"/>
          <w:b/>
          <w:sz w:val="28"/>
        </w:rPr>
      </w:pPr>
    </w:p>
    <w:p w14:paraId="32716AA4" w14:textId="77777777" w:rsidR="0043137A" w:rsidRPr="00BC022F" w:rsidRDefault="0043137A" w:rsidP="0098459D">
      <w:pPr>
        <w:autoSpaceDE w:val="0"/>
        <w:autoSpaceDN w:val="0"/>
        <w:adjustRightInd w:val="0"/>
        <w:spacing w:before="0"/>
        <w:jc w:val="center"/>
        <w:rPr>
          <w:rFonts w:ascii="Times New Roman" w:hAnsi="Times New Roman" w:cs="Times New Roman"/>
          <w:b/>
          <w:sz w:val="28"/>
        </w:rPr>
      </w:pPr>
    </w:p>
    <w:p w14:paraId="274D656B" w14:textId="41FD42D9" w:rsidR="000A0BC7" w:rsidRPr="000643EE" w:rsidRDefault="00D667C4" w:rsidP="0098459D">
      <w:pPr>
        <w:spacing w:before="0"/>
        <w:ind w:left="0" w:firstLine="0"/>
        <w:jc w:val="center"/>
        <w:outlineLvl w:val="3"/>
        <w:rPr>
          <w:rFonts w:ascii="Times New Roman" w:eastAsia="Times New Roman" w:hAnsi="Times New Roman" w:cs="Times New Roman"/>
          <w:b/>
          <w:bCs/>
          <w:sz w:val="28"/>
          <w:szCs w:val="28"/>
          <w:lang w:eastAsia="lv-LV"/>
        </w:rPr>
      </w:pPr>
      <w:r w:rsidRPr="000643EE">
        <w:rPr>
          <w:rFonts w:ascii="Times New Roman" w:hAnsi="Times New Roman" w:cs="Times New Roman"/>
          <w:b/>
          <w:bCs/>
          <w:sz w:val="28"/>
          <w:szCs w:val="28"/>
        </w:rPr>
        <w:t xml:space="preserve">Eiropas Savienības kohēzijas politikas programmas 2021.–2027.gadam </w:t>
      </w:r>
      <w:r w:rsidR="00A0176A" w:rsidRPr="000643EE">
        <w:rPr>
          <w:rFonts w:ascii="Times New Roman" w:hAnsi="Times New Roman" w:cs="Times New Roman"/>
          <w:b/>
          <w:bCs/>
          <w:sz w:val="28"/>
          <w:szCs w:val="28"/>
        </w:rPr>
        <w:t>4</w:t>
      </w:r>
      <w:r w:rsidR="00DD65EF" w:rsidRPr="000643EE">
        <w:rPr>
          <w:rFonts w:ascii="Times New Roman" w:hAnsi="Times New Roman" w:cs="Times New Roman"/>
          <w:b/>
          <w:bCs/>
          <w:sz w:val="28"/>
          <w:szCs w:val="28"/>
        </w:rPr>
        <w:t>.1.1.</w:t>
      </w:r>
      <w:r w:rsidR="003F3995" w:rsidRPr="000643EE">
        <w:rPr>
          <w:rFonts w:ascii="Times New Roman" w:hAnsi="Times New Roman" w:cs="Times New Roman"/>
          <w:b/>
          <w:bCs/>
          <w:sz w:val="28"/>
          <w:szCs w:val="28"/>
        </w:rPr>
        <w:t xml:space="preserve"> </w:t>
      </w:r>
      <w:r w:rsidRPr="000643EE">
        <w:rPr>
          <w:rFonts w:ascii="Times New Roman" w:hAnsi="Times New Roman" w:cs="Times New Roman"/>
          <w:b/>
          <w:bCs/>
          <w:sz w:val="28"/>
          <w:szCs w:val="28"/>
        </w:rPr>
        <w:t xml:space="preserve">specifiskā atbalsta mērķa </w:t>
      </w:r>
      <w:r w:rsidR="00C00026" w:rsidRPr="000643EE">
        <w:rPr>
          <w:rFonts w:ascii="Times New Roman" w:hAnsi="Times New Roman" w:cs="Times New Roman"/>
          <w:b/>
          <w:bCs/>
          <w:sz w:val="28"/>
          <w:szCs w:val="28"/>
        </w:rPr>
        <w:t>“Nodrošināt vienlīdzīgu piekļuvi veselības aprūpei un stiprināt veselības sistēmu, tostarp primārās veselības aprūpes noturību”</w:t>
      </w:r>
      <w:r w:rsidR="00C80314" w:rsidRPr="000643EE">
        <w:rPr>
          <w:rFonts w:ascii="Times New Roman" w:hAnsi="Times New Roman" w:cs="Times New Roman"/>
          <w:b/>
          <w:bCs/>
          <w:sz w:val="28"/>
          <w:szCs w:val="28"/>
        </w:rPr>
        <w:t xml:space="preserve"> 4.1.1.1.</w:t>
      </w:r>
      <w:r w:rsidR="00512995" w:rsidRPr="000643EE">
        <w:rPr>
          <w:rFonts w:ascii="Times New Roman" w:hAnsi="Times New Roman" w:cs="Times New Roman"/>
          <w:b/>
          <w:bCs/>
          <w:sz w:val="28"/>
          <w:szCs w:val="28"/>
        </w:rPr>
        <w:t xml:space="preserve"> </w:t>
      </w:r>
      <w:r w:rsidRPr="000643EE">
        <w:rPr>
          <w:rFonts w:ascii="Times New Roman" w:hAnsi="Times New Roman" w:cs="Times New Roman"/>
          <w:b/>
          <w:bCs/>
          <w:sz w:val="28"/>
          <w:szCs w:val="28"/>
        </w:rPr>
        <w:t xml:space="preserve">pasākuma </w:t>
      </w:r>
      <w:r w:rsidR="00013645" w:rsidRPr="000643EE">
        <w:rPr>
          <w:rFonts w:ascii="Times New Roman" w:hAnsi="Times New Roman" w:cs="Times New Roman"/>
          <w:b/>
          <w:bCs/>
          <w:sz w:val="28"/>
          <w:szCs w:val="28"/>
        </w:rPr>
        <w:t>“</w:t>
      </w:r>
      <w:r w:rsidR="005218F7" w:rsidRPr="000643EE">
        <w:rPr>
          <w:rFonts w:ascii="Times New Roman" w:hAnsi="Times New Roman" w:cs="Times New Roman"/>
          <w:b/>
          <w:bCs/>
          <w:sz w:val="28"/>
          <w:szCs w:val="28"/>
        </w:rPr>
        <w:t>Ārstniecības iestāžu infrastruktūras attīstība”</w:t>
      </w:r>
      <w:r w:rsidR="00B50F59">
        <w:rPr>
          <w:rFonts w:ascii="Times New Roman" w:hAnsi="Times New Roman" w:cs="Times New Roman"/>
          <w:b/>
          <w:bCs/>
          <w:sz w:val="28"/>
          <w:szCs w:val="28"/>
        </w:rPr>
        <w:t xml:space="preserve"> </w:t>
      </w:r>
      <w:r w:rsidR="00BF2BD2">
        <w:rPr>
          <w:rFonts w:ascii="Times New Roman" w:hAnsi="Times New Roman" w:cs="Times New Roman"/>
          <w:b/>
          <w:bCs/>
          <w:sz w:val="28"/>
          <w:szCs w:val="28"/>
        </w:rPr>
        <w:t xml:space="preserve">(turpmāk –pasākums) </w:t>
      </w:r>
      <w:r w:rsidR="000643EE" w:rsidRPr="000643EE">
        <w:rPr>
          <w:rFonts w:ascii="Times New Roman" w:hAnsi="Times New Roman" w:cs="Times New Roman"/>
          <w:b/>
          <w:bCs/>
          <w:sz w:val="28"/>
          <w:szCs w:val="28"/>
        </w:rPr>
        <w:t xml:space="preserve">pirmās kārtas </w:t>
      </w:r>
      <w:r w:rsidR="004D7AF0" w:rsidRPr="000643EE">
        <w:rPr>
          <w:rFonts w:ascii="Times New Roman" w:eastAsia="Times New Roman" w:hAnsi="Times New Roman" w:cs="Times New Roman"/>
          <w:b/>
          <w:bCs/>
          <w:sz w:val="28"/>
          <w:szCs w:val="28"/>
          <w:lang w:eastAsia="lv-LV"/>
        </w:rPr>
        <w:t>p</w:t>
      </w:r>
      <w:r w:rsidR="008E6F2E" w:rsidRPr="000643EE">
        <w:rPr>
          <w:rFonts w:ascii="Times New Roman" w:eastAsia="Times New Roman" w:hAnsi="Times New Roman" w:cs="Times New Roman"/>
          <w:b/>
          <w:bCs/>
          <w:sz w:val="28"/>
          <w:szCs w:val="28"/>
          <w:lang w:eastAsia="lv-LV"/>
        </w:rPr>
        <w:t>rojektu iesniegumu atlases nolikums</w:t>
      </w:r>
    </w:p>
    <w:p w14:paraId="5F388C24" w14:textId="77777777" w:rsidR="008E6F2E" w:rsidRPr="00BC022F" w:rsidRDefault="008E6F2E" w:rsidP="0098459D">
      <w:pPr>
        <w:spacing w:before="0"/>
        <w:ind w:left="0" w:firstLine="0"/>
        <w:outlineLvl w:val="3"/>
        <w:rPr>
          <w:rFonts w:ascii="Times New Roman" w:eastAsia="Times New Roman" w:hAnsi="Times New Roman" w:cs="Times New Roman"/>
          <w:bCs/>
          <w:color w:val="000000"/>
          <w:sz w:val="24"/>
          <w:szCs w:val="24"/>
          <w:lang w:eastAsia="lv-LV"/>
        </w:rPr>
      </w:pPr>
    </w:p>
    <w:tbl>
      <w:tblPr>
        <w:tblStyle w:val="TableGrid"/>
        <w:tblW w:w="0" w:type="auto"/>
        <w:tblLook w:val="04A0" w:firstRow="1" w:lastRow="0" w:firstColumn="1" w:lastColumn="0" w:noHBand="0" w:noVBand="1"/>
      </w:tblPr>
      <w:tblGrid>
        <w:gridCol w:w="3358"/>
        <w:gridCol w:w="2982"/>
        <w:gridCol w:w="2528"/>
      </w:tblGrid>
      <w:tr w:rsidR="00C92860" w:rsidRPr="00BC022F" w14:paraId="5F94A9AC" w14:textId="77777777" w:rsidTr="00091927">
        <w:trPr>
          <w:trHeight w:val="551"/>
        </w:trPr>
        <w:tc>
          <w:tcPr>
            <w:tcW w:w="3358" w:type="dxa"/>
            <w:shd w:val="clear" w:color="auto" w:fill="D9D9D9" w:themeFill="background1" w:themeFillShade="D9"/>
          </w:tcPr>
          <w:p w14:paraId="17652BDB" w14:textId="671CDDB4" w:rsidR="00C92860" w:rsidRPr="00BC022F" w:rsidRDefault="00C92860" w:rsidP="0098459D">
            <w:pPr>
              <w:spacing w:before="0" w:after="12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 xml:space="preserve">Specifiskā atbalsta mērķa pasākuma </w:t>
            </w:r>
            <w:r w:rsidR="003B7A41">
              <w:rPr>
                <w:rFonts w:ascii="Times New Roman" w:eastAsia="Times New Roman" w:hAnsi="Times New Roman" w:cs="Times New Roman"/>
                <w:sz w:val="24"/>
                <w:szCs w:val="24"/>
                <w:lang w:eastAsia="lv-LV"/>
              </w:rPr>
              <w:t xml:space="preserve">(turpmāk – SAM) </w:t>
            </w:r>
            <w:r w:rsidRPr="00BC022F">
              <w:rPr>
                <w:rFonts w:ascii="Times New Roman" w:eastAsia="Times New Roman" w:hAnsi="Times New Roman" w:cs="Times New Roman"/>
                <w:sz w:val="24"/>
                <w:szCs w:val="24"/>
                <w:lang w:eastAsia="lv-LV"/>
              </w:rPr>
              <w:t xml:space="preserve">īstenošanu reglamentējošie </w:t>
            </w:r>
            <w:r w:rsidR="003F2B2B" w:rsidRPr="00BC022F">
              <w:rPr>
                <w:rFonts w:ascii="Times New Roman" w:eastAsia="Times New Roman" w:hAnsi="Times New Roman" w:cs="Times New Roman"/>
                <w:sz w:val="24"/>
                <w:szCs w:val="24"/>
                <w:lang w:eastAsia="lv-LV"/>
              </w:rPr>
              <w:t>M</w:t>
            </w:r>
            <w:r w:rsidRPr="00BC022F">
              <w:rPr>
                <w:rFonts w:ascii="Times New Roman" w:eastAsia="Times New Roman" w:hAnsi="Times New Roman" w:cs="Times New Roman"/>
                <w:sz w:val="24"/>
                <w:szCs w:val="24"/>
                <w:lang w:eastAsia="lv-LV"/>
              </w:rPr>
              <w:t>inistru kabineta noteikumi</w:t>
            </w:r>
          </w:p>
        </w:tc>
        <w:tc>
          <w:tcPr>
            <w:tcW w:w="5510" w:type="dxa"/>
            <w:gridSpan w:val="2"/>
          </w:tcPr>
          <w:p w14:paraId="1F501DD1" w14:textId="42296842" w:rsidR="00816DE6" w:rsidRPr="00BC022F" w:rsidRDefault="00E94356" w:rsidP="00200420">
            <w:pPr>
              <w:autoSpaceDE w:val="0"/>
              <w:autoSpaceDN w:val="0"/>
              <w:adjustRightInd w:val="0"/>
              <w:spacing w:before="0" w:after="120"/>
              <w:ind w:left="0" w:firstLine="0"/>
              <w:rPr>
                <w:rFonts w:ascii="Times New Roman" w:eastAsia="Times New Roman" w:hAnsi="Times New Roman" w:cs="Times New Roman"/>
                <w:color w:val="000000" w:themeColor="text1"/>
                <w:sz w:val="24"/>
                <w:szCs w:val="24"/>
                <w:lang w:eastAsia="lv-LV"/>
              </w:rPr>
            </w:pPr>
            <w:r w:rsidRPr="408BDA22">
              <w:rPr>
                <w:rFonts w:ascii="Times New Roman" w:eastAsia="Times New Roman" w:hAnsi="Times New Roman" w:cs="Times New Roman"/>
                <w:color w:val="000000" w:themeColor="text1"/>
                <w:sz w:val="24"/>
                <w:szCs w:val="24"/>
                <w:lang w:eastAsia="lv-LV"/>
              </w:rPr>
              <w:t xml:space="preserve">Ministru kabineta </w:t>
            </w:r>
            <w:r w:rsidR="00ED6FE7" w:rsidRPr="408BDA22">
              <w:rPr>
                <w:rFonts w:ascii="Times New Roman" w:eastAsia="Times New Roman" w:hAnsi="Times New Roman" w:cs="Times New Roman"/>
                <w:color w:val="000000" w:themeColor="text1"/>
                <w:sz w:val="24"/>
                <w:szCs w:val="24"/>
                <w:lang w:eastAsia="lv-LV"/>
              </w:rPr>
              <w:t>2023</w:t>
            </w:r>
            <w:r w:rsidR="00C92860" w:rsidRPr="408BDA22">
              <w:rPr>
                <w:rFonts w:ascii="Times New Roman" w:eastAsia="Times New Roman" w:hAnsi="Times New Roman" w:cs="Times New Roman"/>
                <w:color w:val="000000" w:themeColor="text1"/>
                <w:sz w:val="24"/>
                <w:szCs w:val="24"/>
                <w:lang w:eastAsia="lv-LV"/>
              </w:rPr>
              <w:t>.</w:t>
            </w:r>
            <w:r w:rsidR="00ED6FE7" w:rsidRPr="408BDA22">
              <w:rPr>
                <w:rFonts w:ascii="Times New Roman" w:eastAsia="Times New Roman" w:hAnsi="Times New Roman" w:cs="Times New Roman"/>
                <w:color w:val="000000" w:themeColor="text1"/>
                <w:sz w:val="24"/>
                <w:szCs w:val="24"/>
                <w:lang w:eastAsia="lv-LV"/>
              </w:rPr>
              <w:t xml:space="preserve"> </w:t>
            </w:r>
            <w:r w:rsidR="00C92860" w:rsidRPr="408BDA22">
              <w:rPr>
                <w:rFonts w:ascii="Times New Roman" w:eastAsia="Times New Roman" w:hAnsi="Times New Roman" w:cs="Times New Roman"/>
                <w:color w:val="000000" w:themeColor="text1"/>
                <w:sz w:val="24"/>
                <w:szCs w:val="24"/>
                <w:lang w:eastAsia="lv-LV"/>
              </w:rPr>
              <w:t xml:space="preserve">gada </w:t>
            </w:r>
            <w:r w:rsidR="00027937" w:rsidRPr="408BDA22">
              <w:rPr>
                <w:rFonts w:ascii="Times New Roman" w:eastAsia="Times New Roman" w:hAnsi="Times New Roman" w:cs="Times New Roman"/>
                <w:color w:val="000000" w:themeColor="text1"/>
                <w:sz w:val="24"/>
                <w:szCs w:val="24"/>
                <w:lang w:eastAsia="lv-LV"/>
              </w:rPr>
              <w:t>15. august</w:t>
            </w:r>
            <w:r w:rsidR="74C72957" w:rsidRPr="408BDA22">
              <w:rPr>
                <w:rFonts w:ascii="Times New Roman" w:eastAsia="Times New Roman" w:hAnsi="Times New Roman" w:cs="Times New Roman"/>
                <w:color w:val="000000" w:themeColor="text1"/>
                <w:sz w:val="24"/>
                <w:szCs w:val="24"/>
                <w:lang w:eastAsia="lv-LV"/>
              </w:rPr>
              <w:t>a</w:t>
            </w:r>
            <w:r w:rsidR="00C92860" w:rsidRPr="408BDA22">
              <w:rPr>
                <w:rFonts w:ascii="Times New Roman" w:eastAsia="Times New Roman" w:hAnsi="Times New Roman" w:cs="Times New Roman"/>
                <w:color w:val="FF0000"/>
                <w:sz w:val="24"/>
                <w:szCs w:val="24"/>
                <w:lang w:eastAsia="lv-LV"/>
              </w:rPr>
              <w:t xml:space="preserve"> </w:t>
            </w:r>
            <w:r w:rsidR="00C92860" w:rsidRPr="408BDA22">
              <w:rPr>
                <w:rFonts w:ascii="Times New Roman" w:eastAsia="Times New Roman" w:hAnsi="Times New Roman" w:cs="Times New Roman"/>
                <w:color w:val="000000" w:themeColor="text1"/>
                <w:sz w:val="24"/>
                <w:szCs w:val="24"/>
                <w:lang w:eastAsia="lv-LV"/>
              </w:rPr>
              <w:t>noteikum</w:t>
            </w:r>
            <w:r w:rsidR="00D917B5" w:rsidRPr="408BDA22">
              <w:rPr>
                <w:rFonts w:ascii="Times New Roman" w:eastAsia="Times New Roman" w:hAnsi="Times New Roman" w:cs="Times New Roman"/>
                <w:color w:val="000000" w:themeColor="text1"/>
                <w:sz w:val="24"/>
                <w:szCs w:val="24"/>
                <w:lang w:eastAsia="lv-LV"/>
              </w:rPr>
              <w:t>i</w:t>
            </w:r>
            <w:r w:rsidR="00C92860" w:rsidRPr="408BDA22">
              <w:rPr>
                <w:rFonts w:ascii="Times New Roman" w:eastAsia="Times New Roman" w:hAnsi="Times New Roman" w:cs="Times New Roman"/>
                <w:color w:val="000000" w:themeColor="text1"/>
                <w:sz w:val="24"/>
                <w:szCs w:val="24"/>
                <w:lang w:eastAsia="lv-LV"/>
              </w:rPr>
              <w:t xml:space="preserve"> Nr.</w:t>
            </w:r>
            <w:r w:rsidR="00DF1A98" w:rsidRPr="408BDA22">
              <w:rPr>
                <w:rFonts w:ascii="Times New Roman" w:eastAsia="Times New Roman" w:hAnsi="Times New Roman" w:cs="Times New Roman"/>
                <w:color w:val="000000" w:themeColor="text1"/>
                <w:sz w:val="24"/>
                <w:szCs w:val="24"/>
                <w:lang w:eastAsia="lv-LV"/>
              </w:rPr>
              <w:t xml:space="preserve"> 462 </w:t>
            </w:r>
            <w:r w:rsidR="00AC3737" w:rsidRPr="408BDA22">
              <w:rPr>
                <w:rFonts w:ascii="Times New Roman" w:eastAsia="Times New Roman" w:hAnsi="Times New Roman" w:cs="Times New Roman"/>
                <w:color w:val="000000" w:themeColor="text1"/>
                <w:sz w:val="24"/>
                <w:szCs w:val="24"/>
                <w:lang w:eastAsia="lv-LV"/>
              </w:rPr>
              <w:t>“</w:t>
            </w:r>
            <w:r w:rsidR="00375DD8" w:rsidRPr="408BDA22">
              <w:rPr>
                <w:rFonts w:ascii="Times New Roman" w:hAnsi="Times New Roman" w:cs="Times New Roman"/>
                <w:i/>
                <w:iCs/>
                <w:sz w:val="24"/>
                <w:szCs w:val="24"/>
              </w:rPr>
              <w:t>Eiropas Savienības kohēzijas politikas programmas 2021.–2027. gadam 4.1.1. specifiskā atbalsta mērķa</w:t>
            </w:r>
            <w:r w:rsidR="005F33B1" w:rsidRPr="408BDA22">
              <w:rPr>
                <w:rFonts w:ascii="Times New Roman" w:hAnsi="Times New Roman" w:cs="Times New Roman"/>
                <w:i/>
                <w:iCs/>
                <w:sz w:val="24"/>
                <w:szCs w:val="24"/>
              </w:rPr>
              <w:t xml:space="preserve"> </w:t>
            </w:r>
            <w:r w:rsidR="00375DD8" w:rsidRPr="408BDA22">
              <w:rPr>
                <w:rFonts w:ascii="Times New Roman" w:hAnsi="Times New Roman" w:cs="Times New Roman"/>
                <w:i/>
                <w:iCs/>
                <w:sz w:val="24"/>
                <w:szCs w:val="24"/>
              </w:rPr>
              <w:t>"Nodrošināt vienlīdzīgu piekļuvi veselības aprūpei un stiprināt veselības sistēmu, tostarp primārās veselības aprūpes noturību" 4.1.1.1. pasākuma "Ārstniecības iestāžu infrastruktūras attīstība" pirmās kārtas un 4.1.1.5. pasākuma "Neatliekamās medicīniskās palīdzības dienesta attīstība" īstenošanas noteikumi</w:t>
            </w:r>
            <w:r w:rsidR="00AC3737" w:rsidRPr="408BDA22">
              <w:rPr>
                <w:rFonts w:ascii="Times New Roman" w:eastAsia="Times New Roman" w:hAnsi="Times New Roman" w:cs="Times New Roman"/>
                <w:sz w:val="24"/>
                <w:szCs w:val="24"/>
                <w:lang w:eastAsia="lv-LV"/>
              </w:rPr>
              <w:t>”</w:t>
            </w:r>
            <w:r w:rsidR="00C92860" w:rsidRPr="408BDA22">
              <w:rPr>
                <w:rFonts w:ascii="Times New Roman" w:eastAsia="Times New Roman" w:hAnsi="Times New Roman" w:cs="Times New Roman"/>
                <w:color w:val="000000" w:themeColor="text1"/>
                <w:sz w:val="24"/>
                <w:szCs w:val="24"/>
                <w:lang w:eastAsia="lv-LV"/>
              </w:rPr>
              <w:t xml:space="preserve"> </w:t>
            </w:r>
            <w:r w:rsidR="00211EB0" w:rsidRPr="408BDA22">
              <w:rPr>
                <w:rFonts w:ascii="Times New Roman" w:eastAsia="Times New Roman" w:hAnsi="Times New Roman" w:cs="Times New Roman"/>
                <w:color w:val="000000" w:themeColor="text1"/>
                <w:sz w:val="24"/>
                <w:szCs w:val="24"/>
                <w:lang w:eastAsia="lv-LV"/>
              </w:rPr>
              <w:t>(turpmāk –</w:t>
            </w:r>
            <w:r w:rsidR="00326B24">
              <w:rPr>
                <w:rFonts w:ascii="Times New Roman" w:eastAsia="Times New Roman" w:hAnsi="Times New Roman" w:cs="Times New Roman"/>
                <w:color w:val="000000" w:themeColor="text1"/>
                <w:sz w:val="24"/>
                <w:szCs w:val="24"/>
                <w:lang w:eastAsia="lv-LV"/>
              </w:rPr>
              <w:t xml:space="preserve"> </w:t>
            </w:r>
            <w:r w:rsidR="00211EB0" w:rsidRPr="408BDA22">
              <w:rPr>
                <w:rFonts w:ascii="Times New Roman" w:eastAsia="Times New Roman" w:hAnsi="Times New Roman" w:cs="Times New Roman"/>
                <w:color w:val="000000" w:themeColor="text1"/>
                <w:sz w:val="24"/>
                <w:szCs w:val="24"/>
                <w:lang w:eastAsia="lv-LV"/>
              </w:rPr>
              <w:t>MK noteikumi)</w:t>
            </w:r>
            <w:r w:rsidR="40950F74" w:rsidRPr="408BDA22">
              <w:rPr>
                <w:rFonts w:ascii="Times New Roman" w:eastAsia="Times New Roman" w:hAnsi="Times New Roman" w:cs="Times New Roman"/>
                <w:color w:val="000000" w:themeColor="text1"/>
                <w:sz w:val="24"/>
                <w:szCs w:val="24"/>
                <w:lang w:eastAsia="lv-LV"/>
              </w:rPr>
              <w:t>.</w:t>
            </w:r>
          </w:p>
        </w:tc>
      </w:tr>
      <w:tr w:rsidR="00167064" w:rsidRPr="00BC022F" w14:paraId="04F771EA" w14:textId="77777777" w:rsidTr="00091927">
        <w:trPr>
          <w:trHeight w:val="551"/>
        </w:trPr>
        <w:tc>
          <w:tcPr>
            <w:tcW w:w="3358" w:type="dxa"/>
            <w:shd w:val="clear" w:color="auto" w:fill="D9D9D9" w:themeFill="background1" w:themeFillShade="D9"/>
          </w:tcPr>
          <w:p w14:paraId="653E2803" w14:textId="77777777" w:rsidR="00167064" w:rsidRPr="00BC022F" w:rsidRDefault="00167064"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Finanšu nosacījumi</w:t>
            </w:r>
          </w:p>
        </w:tc>
        <w:tc>
          <w:tcPr>
            <w:tcW w:w="5510" w:type="dxa"/>
            <w:gridSpan w:val="2"/>
            <w:vAlign w:val="center"/>
          </w:tcPr>
          <w:p w14:paraId="118F4E0D" w14:textId="14C0FC1C" w:rsidR="00A71168" w:rsidRDefault="0083552C" w:rsidP="00A71168">
            <w:pPr>
              <w:pStyle w:val="pf0"/>
              <w:jc w:val="both"/>
              <w:rPr>
                <w:ins w:id="0" w:author="Karina Visikovska" w:date="2023-11-03T14:37:00Z"/>
              </w:rPr>
            </w:pPr>
            <w:bookmarkStart w:id="1" w:name="_Hlk149913534"/>
            <w:r w:rsidRPr="00BC022F">
              <w:t xml:space="preserve">SAM </w:t>
            </w:r>
            <w:r w:rsidR="00211AC1" w:rsidRPr="00211AC1">
              <w:t>pasākuma</w:t>
            </w:r>
            <w:r w:rsidR="00211AC1">
              <w:rPr>
                <w:color w:val="FF0000"/>
              </w:rPr>
              <w:t xml:space="preserve"> </w:t>
            </w:r>
            <w:r w:rsidRPr="00BC022F">
              <w:t>p</w:t>
            </w:r>
            <w:r w:rsidR="00167064" w:rsidRPr="00BC022F">
              <w:t xml:space="preserve">ieejamais kopējais </w:t>
            </w:r>
            <w:r w:rsidR="00AC4642" w:rsidRPr="00BC022F">
              <w:t xml:space="preserve">attiecināmais finansējums </w:t>
            </w:r>
            <w:ins w:id="2" w:author="Karina Visikovska" w:date="2023-11-03T14:16:00Z">
              <w:r w:rsidR="005B235F">
                <w:t>ir</w:t>
              </w:r>
            </w:ins>
            <w:del w:id="3" w:author="Karina Visikovska" w:date="2023-11-03T10:54:00Z">
              <w:r w:rsidRPr="1600A45B" w:rsidDel="003C1A47">
                <w:rPr>
                  <w:rFonts w:ascii="Arial" w:hAnsi="Arial" w:cs="Arial"/>
                  <w:color w:val="414142"/>
                  <w:sz w:val="20"/>
                  <w:szCs w:val="20"/>
                </w:rPr>
                <w:delText> </w:delText>
              </w:r>
              <w:r w:rsidDel="003C1A47">
                <w:delText xml:space="preserve">96 688 </w:delText>
              </w:r>
            </w:del>
            <w:ins w:id="4" w:author="Karina Visikovska" w:date="2023-11-03T12:57:00Z">
              <w:r w:rsidR="00143592">
                <w:t> </w:t>
              </w:r>
            </w:ins>
            <w:del w:id="5" w:author="Karina Visikovska" w:date="2023-11-03T10:54:00Z">
              <w:r w:rsidDel="003C1A47">
                <w:delText>876</w:delText>
              </w:r>
            </w:del>
            <w:ins w:id="6" w:author="Karina Visikovska" w:date="2023-11-03T12:57:00Z">
              <w:r w:rsidR="00143592">
                <w:t xml:space="preserve"> 66 746</w:t>
              </w:r>
            </w:ins>
            <w:ins w:id="7" w:author="Karina Visikovska" w:date="2023-11-03T14:35:00Z">
              <w:r w:rsidR="00A71168">
                <w:t> </w:t>
              </w:r>
            </w:ins>
            <w:ins w:id="8" w:author="Karina Visikovska" w:date="2023-11-03T12:57:00Z">
              <w:r w:rsidR="00143592">
                <w:t>506</w:t>
              </w:r>
            </w:ins>
            <w:ins w:id="9" w:author="Karina Visikovska" w:date="2023-11-03T14:35:00Z">
              <w:r w:rsidR="00A71168">
                <w:t>,</w:t>
              </w:r>
            </w:ins>
            <w:ins w:id="10" w:author="Karina Visikovska" w:date="2023-11-03T12:57:00Z">
              <w:r w:rsidR="00143592">
                <w:t>00</w:t>
              </w:r>
            </w:ins>
            <w:ins w:id="11" w:author="Karina Visikovska" w:date="2023-11-03T14:16:00Z">
              <w:r w:rsidR="005B235F" w:rsidRPr="1600A45B">
                <w:rPr>
                  <w:rFonts w:ascii="Segoe UI" w:hAnsi="Segoe UI" w:cs="Segoe UI"/>
                  <w:b/>
                  <w:bCs/>
                  <w:color w:val="0066CC"/>
                  <w:sz w:val="18"/>
                  <w:szCs w:val="18"/>
                </w:rPr>
                <w:t xml:space="preserve"> </w:t>
              </w:r>
            </w:ins>
            <w:ins w:id="12" w:author="Karina Visikovska" w:date="2023-11-03T14:33:00Z">
              <w:r w:rsidR="00A71168" w:rsidRPr="1600A45B">
                <w:rPr>
                  <w:rFonts w:ascii="Segoe UI" w:hAnsi="Segoe UI" w:cs="Segoe UI"/>
                  <w:b/>
                  <w:bCs/>
                  <w:color w:val="0066CC"/>
                  <w:sz w:val="18"/>
                  <w:szCs w:val="18"/>
                </w:rPr>
                <w:t xml:space="preserve"> </w:t>
              </w:r>
            </w:ins>
            <w:del w:id="13" w:author="Karina Visikovska" w:date="2023-11-03T10:54:00Z">
              <w:r w:rsidRPr="1600A45B" w:rsidDel="003B727A">
                <w:rPr>
                  <w:i/>
                  <w:iCs/>
                </w:rPr>
                <w:delText xml:space="preserve"> </w:delText>
              </w:r>
            </w:del>
            <w:r w:rsidR="003B727A" w:rsidRPr="1600A45B">
              <w:rPr>
                <w:i/>
                <w:iCs/>
              </w:rPr>
              <w:t>euro</w:t>
            </w:r>
            <w:ins w:id="14" w:author="Karina Visikovska" w:date="2023-11-03T14:29:00Z">
              <w:r w:rsidR="00A71168" w:rsidRPr="1600A45B">
                <w:rPr>
                  <w:i/>
                  <w:iCs/>
                </w:rPr>
                <w:t xml:space="preserve"> </w:t>
              </w:r>
              <w:r w:rsidR="00A71168">
                <w:t>(</w:t>
              </w:r>
            </w:ins>
            <w:del w:id="15" w:author="Karina Visikovska" w:date="2023-11-03T14:29:00Z">
              <w:r w:rsidDel="00AC4642">
                <w:delText xml:space="preserve">, </w:delText>
              </w:r>
            </w:del>
            <w:del w:id="16" w:author="Karina Visikovska" w:date="2023-11-03T14:38:00Z">
              <w:r w:rsidDel="00AC4642">
                <w:delText>tai skaitā</w:delText>
              </w:r>
            </w:del>
            <w:ins w:id="17" w:author="Karina Visikovska" w:date="2023-11-03T14:38:00Z">
              <w:r w:rsidR="00A71168">
                <w:t xml:space="preserve">no tā </w:t>
              </w:r>
            </w:ins>
            <w:r w:rsidR="00167064" w:rsidRPr="00787D1C">
              <w:t xml:space="preserve"> </w:t>
            </w:r>
            <w:r w:rsidR="00924E24" w:rsidRPr="00A71168">
              <w:t>Eiropas Reģionālās attīstības fonda</w:t>
            </w:r>
            <w:r w:rsidR="00791620" w:rsidRPr="00787D1C">
              <w:t xml:space="preserve"> </w:t>
            </w:r>
            <w:r w:rsidR="007D1747" w:rsidRPr="00BC022F">
              <w:t xml:space="preserve">(turpmāk – </w:t>
            </w:r>
            <w:r w:rsidR="00787D1C">
              <w:t>ERAF</w:t>
            </w:r>
            <w:r w:rsidR="007D1747" w:rsidRPr="00BC022F">
              <w:t>)</w:t>
            </w:r>
            <w:r w:rsidR="007D1747" w:rsidRPr="00A71168">
              <w:t xml:space="preserve"> </w:t>
            </w:r>
            <w:r w:rsidR="00167064" w:rsidRPr="00AC67C0">
              <w:t>finansējums</w:t>
            </w:r>
            <w:r w:rsidR="00D656E8" w:rsidRPr="00AC67C0">
              <w:t xml:space="preserve"> </w:t>
            </w:r>
            <w:del w:id="18" w:author="Karina Visikovska" w:date="2023-11-03T10:54:00Z">
              <w:r w:rsidDel="00EF50A8">
                <w:delText>82 185</w:delText>
              </w:r>
              <w:r w:rsidDel="00D656E8">
                <w:delText xml:space="preserve"> 545 </w:delText>
              </w:r>
            </w:del>
            <w:ins w:id="19" w:author="Karina Visikovska" w:date="2023-12-13T12:39:00Z">
              <w:r w:rsidR="00091927">
                <w:t xml:space="preserve">                              </w:t>
              </w:r>
            </w:ins>
            <w:ins w:id="20" w:author="Karina Visikovska" w:date="2023-11-03T12:58:00Z">
              <w:r w:rsidR="00143592">
                <w:t>56 734</w:t>
              </w:r>
            </w:ins>
            <w:ins w:id="21" w:author="Karina Visikovska" w:date="2023-11-03T14:35:00Z">
              <w:r w:rsidR="00A71168">
                <w:t> </w:t>
              </w:r>
            </w:ins>
            <w:ins w:id="22" w:author="Karina Visikovska" w:date="2023-11-03T12:58:00Z">
              <w:r w:rsidR="00143592">
                <w:t>530</w:t>
              </w:r>
            </w:ins>
            <w:ins w:id="23" w:author="Karina Visikovska" w:date="2023-11-03T14:35:00Z">
              <w:r w:rsidR="00A71168">
                <w:t>,</w:t>
              </w:r>
            </w:ins>
            <w:ins w:id="24" w:author="Karina Visikovska" w:date="2023-11-03T12:58:00Z">
              <w:r w:rsidR="00143592">
                <w:t xml:space="preserve">10 </w:t>
              </w:r>
            </w:ins>
            <w:r w:rsidR="003B727A" w:rsidRPr="1600A45B">
              <w:rPr>
                <w:i/>
                <w:iCs/>
              </w:rPr>
              <w:t>euro</w:t>
            </w:r>
            <w:r w:rsidR="00AC4642" w:rsidRPr="00A71168">
              <w:t>,</w:t>
            </w:r>
            <w:r w:rsidR="00AC4642" w:rsidRPr="00AC67C0">
              <w:t xml:space="preserve"> </w:t>
            </w:r>
            <w:r w:rsidR="00F9704F" w:rsidRPr="35B3F59E">
              <w:t>nacionālais</w:t>
            </w:r>
            <w:r w:rsidR="0030747F" w:rsidRPr="00AC67C0">
              <w:t xml:space="preserve"> finansējums</w:t>
            </w:r>
            <w:r w:rsidR="00676661" w:rsidRPr="00AC67C0">
              <w:t xml:space="preserve"> (</w:t>
            </w:r>
            <w:r w:rsidR="00676661" w:rsidRPr="00A71168">
              <w:t>valsts budžeta un privātais finansējums</w:t>
            </w:r>
            <w:r w:rsidR="00676661" w:rsidRPr="00AC67C0">
              <w:t>)</w:t>
            </w:r>
            <w:r w:rsidR="0030747F" w:rsidRPr="00AC67C0">
              <w:t xml:space="preserve"> </w:t>
            </w:r>
            <w:r w:rsidR="00AC4642" w:rsidRPr="00AC67C0">
              <w:t>–</w:t>
            </w:r>
            <w:del w:id="25" w:author="Karina Visikovska" w:date="2023-11-03T10:54:00Z">
              <w:r w:rsidDel="00AC67C0">
                <w:delText xml:space="preserve"> 14 503 331</w:delText>
              </w:r>
            </w:del>
            <w:ins w:id="26" w:author="Karina Visikovska" w:date="2023-11-03T12:58:00Z">
              <w:r w:rsidR="00143592">
                <w:t xml:space="preserve"> </w:t>
              </w:r>
            </w:ins>
            <w:ins w:id="27" w:author="Karina Visikovska" w:date="2023-12-13T12:39:00Z">
              <w:r w:rsidR="00091927">
                <w:t xml:space="preserve">                             </w:t>
              </w:r>
            </w:ins>
            <w:ins w:id="28" w:author="Karina Visikovska" w:date="2023-11-03T12:58:00Z">
              <w:r w:rsidR="00143592">
                <w:t>10 011</w:t>
              </w:r>
            </w:ins>
            <w:ins w:id="29" w:author="Karina Visikovska" w:date="2023-11-03T14:35:00Z">
              <w:r w:rsidR="00A71168">
                <w:t> </w:t>
              </w:r>
            </w:ins>
            <w:ins w:id="30" w:author="Karina Visikovska" w:date="2023-11-03T12:58:00Z">
              <w:r w:rsidR="00143592">
                <w:t>975</w:t>
              </w:r>
            </w:ins>
            <w:ins w:id="31" w:author="Karina Visikovska" w:date="2023-11-03T14:35:00Z">
              <w:r w:rsidR="00A71168">
                <w:t>,</w:t>
              </w:r>
            </w:ins>
            <w:ins w:id="32" w:author="Karina Visikovska" w:date="2023-11-03T12:58:00Z">
              <w:r w:rsidR="00143592">
                <w:t>90</w:t>
              </w:r>
            </w:ins>
            <w:ins w:id="33" w:author="Karina Visikovska" w:date="2023-11-03T14:17:00Z">
              <w:r w:rsidR="005B235F">
                <w:t xml:space="preserve"> </w:t>
              </w:r>
            </w:ins>
            <w:del w:id="34" w:author="Karina Visikovska" w:date="2023-11-03T10:54:00Z">
              <w:r w:rsidRPr="1600A45B" w:rsidDel="00AC67C0">
                <w:rPr>
                  <w:i/>
                  <w:iCs/>
                  <w:rPrChange w:id="35" w:author="Karina Visikovska" w:date="2023-11-03T14:33:00Z">
                    <w:rPr/>
                  </w:rPrChange>
                </w:rPr>
                <w:delText xml:space="preserve"> </w:delText>
              </w:r>
            </w:del>
            <w:r w:rsidR="003B727A" w:rsidRPr="1600A45B">
              <w:rPr>
                <w:i/>
                <w:iCs/>
              </w:rPr>
              <w:t>euro</w:t>
            </w:r>
            <w:ins w:id="36" w:author="Karina Visikovska" w:date="2023-11-03T14:33:00Z">
              <w:r w:rsidR="00A71168">
                <w:t>)</w:t>
              </w:r>
            </w:ins>
            <w:ins w:id="37" w:author="Karina Visikovska" w:date="2023-11-03T13:34:00Z">
              <w:r w:rsidR="009858ED">
                <w:t xml:space="preserve">, </w:t>
              </w:r>
            </w:ins>
            <w:ins w:id="38" w:author="Karina Visikovska" w:date="2023-11-03T14:38:00Z">
              <w:r w:rsidR="00A71168">
                <w:t>tai skaitā:</w:t>
              </w:r>
            </w:ins>
          </w:p>
          <w:p w14:paraId="41AF13FF" w14:textId="396355AC" w:rsidR="00A71168" w:rsidRPr="00A71168" w:rsidRDefault="005B235F" w:rsidP="001144F7">
            <w:pPr>
              <w:pStyle w:val="pf0"/>
              <w:numPr>
                <w:ilvl w:val="0"/>
                <w:numId w:val="5"/>
              </w:numPr>
              <w:ind w:left="0" w:firstLine="360"/>
              <w:jc w:val="both"/>
              <w:rPr>
                <w:ins w:id="39" w:author="Karina Visikovska" w:date="2023-11-03T14:37:00Z"/>
              </w:rPr>
            </w:pPr>
            <w:ins w:id="40" w:author="Karina Visikovska" w:date="2023-11-03T14:19:00Z">
              <w:r w:rsidRPr="00A71168">
                <w:t>MK noteikumu pielikum</w:t>
              </w:r>
            </w:ins>
            <w:ins w:id="41" w:author="Karina Visikovska" w:date="2023-11-03T14:34:00Z">
              <w:r w:rsidR="00A71168" w:rsidRPr="00A71168">
                <w:t>a</w:t>
              </w:r>
            </w:ins>
            <w:ins w:id="42" w:author="Karina Visikovska" w:date="2023-11-03T14:20:00Z">
              <w:r w:rsidRPr="00A71168">
                <w:t xml:space="preserve"> 1.1. ailē minētajām projekta iesniedzējam (SIA "Rīgas Austrumu klīniskā universitātes slimnīca") </w:t>
              </w:r>
            </w:ins>
            <w:ins w:id="43" w:author="Karina Visikovska" w:date="2023-12-13T11:26:00Z">
              <w:r w:rsidR="00897CF0" w:rsidRPr="00CD568B">
                <w:t>33 108</w:t>
              </w:r>
              <w:r w:rsidR="00897CF0">
                <w:t> </w:t>
              </w:r>
              <w:r w:rsidR="00897CF0" w:rsidRPr="00CD568B">
                <w:t>033</w:t>
              </w:r>
              <w:r w:rsidR="00897CF0">
                <w:t>,</w:t>
              </w:r>
              <w:r w:rsidR="00897CF0" w:rsidRPr="00CD568B">
                <w:t xml:space="preserve">00 </w:t>
              </w:r>
            </w:ins>
            <w:ins w:id="44" w:author="Karina Visikovska" w:date="2023-11-03T14:30:00Z">
              <w:r w:rsidR="00A71168" w:rsidRPr="00897CF0">
                <w:rPr>
                  <w:i/>
                  <w:iCs/>
                </w:rPr>
                <w:t xml:space="preserve">euro </w:t>
              </w:r>
            </w:ins>
            <w:ins w:id="45" w:author="Karina Visikovska" w:date="2023-11-03T14:31:00Z">
              <w:r w:rsidR="00A71168" w:rsidRPr="00A71168">
                <w:t xml:space="preserve">(tai skaitā ERAF </w:t>
              </w:r>
            </w:ins>
            <w:ins w:id="46" w:author="Karina Visikovska" w:date="2023-12-13T12:40:00Z">
              <w:r w:rsidR="00CF1B26">
                <w:t xml:space="preserve"> - </w:t>
              </w:r>
            </w:ins>
            <w:ins w:id="47" w:author="Karina Visikovska" w:date="2023-12-13T11:26:00Z">
              <w:r w:rsidR="00897CF0" w:rsidRPr="00CD568B">
                <w:t>28 141</w:t>
              </w:r>
            </w:ins>
            <w:ins w:id="48" w:author="Karina Visikovska" w:date="2023-12-13T11:33:00Z">
              <w:r w:rsidR="00153078">
                <w:t> </w:t>
              </w:r>
            </w:ins>
            <w:ins w:id="49" w:author="Karina Visikovska" w:date="2023-12-13T11:26:00Z">
              <w:r w:rsidR="00897CF0" w:rsidRPr="00CD568B">
                <w:t>828</w:t>
              </w:r>
            </w:ins>
            <w:ins w:id="50" w:author="Karina Visikovska" w:date="2023-12-13T11:33:00Z">
              <w:r w:rsidR="00153078">
                <w:t>,</w:t>
              </w:r>
            </w:ins>
            <w:ins w:id="51" w:author="Karina Visikovska" w:date="2023-12-13T11:26:00Z">
              <w:r w:rsidR="00897CF0" w:rsidRPr="00CD568B">
                <w:t xml:space="preserve">05 </w:t>
              </w:r>
            </w:ins>
            <w:ins w:id="52" w:author="Karina Visikovska" w:date="2023-11-03T14:34:00Z">
              <w:r w:rsidR="00A71168" w:rsidRPr="00F0200E">
                <w:rPr>
                  <w:i/>
                  <w:iCs/>
                </w:rPr>
                <w:t>euro</w:t>
              </w:r>
            </w:ins>
            <w:ins w:id="53" w:author="Karina Visikovska" w:date="2023-11-03T14:31:00Z">
              <w:r w:rsidR="00A71168" w:rsidRPr="00A71168">
                <w:t xml:space="preserve"> </w:t>
              </w:r>
            </w:ins>
            <w:ins w:id="54" w:author="Karina Visikovska" w:date="2023-11-03T14:13:00Z">
              <w:r w:rsidR="00374C9A" w:rsidRPr="00A71168">
                <w:t>un</w:t>
              </w:r>
            </w:ins>
            <w:ins w:id="55" w:author="Karina Visikovska" w:date="2023-11-03T14:22:00Z">
              <w:r w:rsidRPr="00A71168">
                <w:t xml:space="preserve"> </w:t>
              </w:r>
            </w:ins>
            <w:ins w:id="56" w:author="Karina Visikovska" w:date="2023-11-03T14:32:00Z">
              <w:r w:rsidR="00A71168" w:rsidRPr="00A71168">
                <w:t xml:space="preserve">nacionālais finansējums </w:t>
              </w:r>
            </w:ins>
            <w:ins w:id="57" w:author="Karina Visikovska" w:date="2023-12-13T12:39:00Z">
              <w:r w:rsidR="001B1DE3">
                <w:t>-</w:t>
              </w:r>
            </w:ins>
            <w:ins w:id="58" w:author="Karina Visikovska" w:date="2023-12-13T12:40:00Z">
              <w:r w:rsidR="001B1DE3">
                <w:t xml:space="preserve"> </w:t>
              </w:r>
            </w:ins>
            <w:del w:id="59" w:author="Karina Visikovska" w:date="2023-12-13T12:39:00Z">
              <w:r w:rsidR="00897CF0" w:rsidDel="001B1DE3">
                <w:delText xml:space="preserve"> </w:delText>
              </w:r>
            </w:del>
            <w:ins w:id="60" w:author="Karina Visikovska" w:date="2023-12-13T11:27:00Z">
              <w:r w:rsidR="00897CF0" w:rsidRPr="00CD568B">
                <w:t>4 966</w:t>
              </w:r>
            </w:ins>
            <w:ins w:id="61" w:author="Karina Visikovska" w:date="2023-12-13T11:33:00Z">
              <w:r w:rsidR="00153078">
                <w:t> </w:t>
              </w:r>
            </w:ins>
            <w:ins w:id="62" w:author="Karina Visikovska" w:date="2023-12-13T11:27:00Z">
              <w:r w:rsidR="00897CF0" w:rsidRPr="00CD568B">
                <w:t>204</w:t>
              </w:r>
            </w:ins>
            <w:ins w:id="63" w:author="Karina Visikovska" w:date="2023-12-13T11:33:00Z">
              <w:r w:rsidR="00153078">
                <w:t>,</w:t>
              </w:r>
            </w:ins>
            <w:ins w:id="64" w:author="Karina Visikovska" w:date="2023-12-13T11:27:00Z">
              <w:r w:rsidR="00897CF0" w:rsidRPr="00CD568B">
                <w:t xml:space="preserve">95 </w:t>
              </w:r>
            </w:ins>
            <w:ins w:id="65" w:author="Karina Visikovska" w:date="2023-11-03T14:32:00Z">
              <w:r w:rsidR="00A71168" w:rsidRPr="00A71168">
                <w:t xml:space="preserve"> </w:t>
              </w:r>
            </w:ins>
            <w:ins w:id="66" w:author="Karina Visikovska" w:date="2023-11-03T14:34:00Z">
              <w:r w:rsidR="00A71168" w:rsidRPr="00CD568B">
                <w:rPr>
                  <w:i/>
                  <w:iCs/>
                </w:rPr>
                <w:t>euro</w:t>
              </w:r>
            </w:ins>
            <w:ins w:id="67" w:author="Karina Visikovska" w:date="2023-11-03T14:32:00Z">
              <w:r w:rsidR="00A71168" w:rsidRPr="00A71168">
                <w:t>)</w:t>
              </w:r>
            </w:ins>
            <w:ins w:id="68" w:author="Karina Visikovska" w:date="2023-11-03T14:37:00Z">
              <w:r w:rsidR="00A71168" w:rsidRPr="00A71168">
                <w:t>;</w:t>
              </w:r>
            </w:ins>
          </w:p>
          <w:p w14:paraId="4E57A288" w14:textId="2BF1CDE0" w:rsidR="00374C9A" w:rsidRPr="00A71168" w:rsidRDefault="00A71168" w:rsidP="001144F7">
            <w:pPr>
              <w:pStyle w:val="pf0"/>
              <w:numPr>
                <w:ilvl w:val="0"/>
                <w:numId w:val="5"/>
              </w:numPr>
              <w:ind w:left="0" w:firstLine="360"/>
              <w:jc w:val="both"/>
              <w:rPr>
                <w:ins w:id="69" w:author="Karina Visikovska" w:date="2023-11-03T14:12:00Z"/>
              </w:rPr>
            </w:pPr>
            <w:ins w:id="70" w:author="Karina Visikovska" w:date="2023-11-03T14:32:00Z">
              <w:r>
                <w:t xml:space="preserve"> </w:t>
              </w:r>
            </w:ins>
            <w:ins w:id="71" w:author="Karina Visikovska" w:date="2023-11-03T14:13:00Z">
              <w:r w:rsidR="00374C9A">
                <w:t>MK noteikumu pielikum</w:t>
              </w:r>
            </w:ins>
            <w:ins w:id="72" w:author="Karina Visikovska" w:date="2023-11-03T14:34:00Z">
              <w:r>
                <w:t>a</w:t>
              </w:r>
            </w:ins>
            <w:ins w:id="73" w:author="Karina Visikovska" w:date="2023-11-03T14:13:00Z">
              <w:r w:rsidR="00374C9A">
                <w:t xml:space="preserve"> </w:t>
              </w:r>
            </w:ins>
            <w:ins w:id="74" w:author="Karina Visikovska" w:date="2023-11-03T14:21:00Z">
              <w:r w:rsidR="005B235F">
                <w:t xml:space="preserve">no 1.2. līdz </w:t>
              </w:r>
            </w:ins>
            <w:ins w:id="75" w:author="Karina Visikovska" w:date="2023-12-13T11:32:00Z">
              <w:r w:rsidR="00644923">
                <w:t xml:space="preserve"> 1.13. </w:t>
              </w:r>
            </w:ins>
            <w:ins w:id="76" w:author="Karina Visikovska" w:date="2023-11-03T14:21:00Z">
              <w:r w:rsidR="005B235F">
                <w:t xml:space="preserve">ailē  minētajiem  projektu iesniedzējiem </w:t>
              </w:r>
            </w:ins>
            <w:ins w:id="77" w:author="Karina Visikovska" w:date="2023-11-03T14:15:00Z">
              <w:r w:rsidR="005B235F">
                <w:t>noteiktais attiecināmā finansējuma sadalījum</w:t>
              </w:r>
            </w:ins>
            <w:ins w:id="78" w:author="Karina Visikovska" w:date="2023-11-03T14:23:00Z">
              <w:r w:rsidR="005B235F">
                <w:t xml:space="preserve">s </w:t>
              </w:r>
            </w:ins>
            <w:ins w:id="79" w:author="Karina Visikovska" w:date="2023-11-03T14:24:00Z">
              <w:r w:rsidR="005B235F">
                <w:t xml:space="preserve">atbilstoši </w:t>
              </w:r>
            </w:ins>
            <w:ins w:id="80" w:author="Karina Visikovska" w:date="2023-11-03T14:23:00Z">
              <w:r w:rsidR="005B235F">
                <w:t xml:space="preserve">MK noteikumu pielikumā </w:t>
              </w:r>
            </w:ins>
            <w:ins w:id="81" w:author="Karina Visikovska" w:date="2023-11-03T14:27:00Z">
              <w:r>
                <w:t>norādītājām</w:t>
              </w:r>
            </w:ins>
            <w:ins w:id="82" w:author="Karina Visikovska" w:date="2023-11-03T14:23:00Z">
              <w:r w:rsidR="005B235F">
                <w:t xml:space="preserve">. </w:t>
              </w:r>
            </w:ins>
          </w:p>
          <w:bookmarkEnd w:id="1"/>
          <w:p w14:paraId="7C23B9F9" w14:textId="562CE835" w:rsidR="00641E68" w:rsidRDefault="00641E68" w:rsidP="00A71168">
            <w:pPr>
              <w:pStyle w:val="pf0"/>
              <w:jc w:val="both"/>
              <w:rPr>
                <w:shd w:val="clear" w:color="auto" w:fill="FFFFFF"/>
              </w:rPr>
            </w:pPr>
            <w:r w:rsidRPr="00641E68">
              <w:rPr>
                <w:shd w:val="clear" w:color="auto" w:fill="FFFFFF"/>
              </w:rPr>
              <w:t xml:space="preserve">SAM pasākuma attiecināmais </w:t>
            </w:r>
            <w:r w:rsidR="00CA7ECB">
              <w:rPr>
                <w:shd w:val="clear" w:color="auto" w:fill="FFFFFF"/>
              </w:rPr>
              <w:t>ERAF</w:t>
            </w:r>
            <w:r w:rsidRPr="00641E68">
              <w:rPr>
                <w:shd w:val="clear" w:color="auto" w:fill="FFFFFF"/>
              </w:rPr>
              <w:t xml:space="preserve"> finansējums nepārsniedz 85 </w:t>
            </w:r>
            <w:r w:rsidR="00CA7ECB">
              <w:rPr>
                <w:shd w:val="clear" w:color="auto" w:fill="FFFFFF"/>
              </w:rPr>
              <w:t>%</w:t>
            </w:r>
            <w:r w:rsidRPr="00641E68">
              <w:rPr>
                <w:shd w:val="clear" w:color="auto" w:fill="FFFFFF"/>
              </w:rPr>
              <w:t xml:space="preserve">, nacionālais finansējums, kas iekļauj valsts budžeta un privāto finansējumu, nepārsniedz 15 </w:t>
            </w:r>
            <w:r w:rsidR="00EC696F">
              <w:rPr>
                <w:shd w:val="clear" w:color="auto" w:fill="FFFFFF"/>
              </w:rPr>
              <w:t>%</w:t>
            </w:r>
            <w:r w:rsidRPr="00641E68">
              <w:rPr>
                <w:shd w:val="clear" w:color="auto" w:fill="FFFFFF"/>
              </w:rPr>
              <w:t xml:space="preserve"> no </w:t>
            </w:r>
            <w:r w:rsidR="00EC696F">
              <w:rPr>
                <w:shd w:val="clear" w:color="auto" w:fill="FFFFFF"/>
              </w:rPr>
              <w:t xml:space="preserve">SAM </w:t>
            </w:r>
            <w:r w:rsidRPr="00641E68">
              <w:rPr>
                <w:shd w:val="clear" w:color="auto" w:fill="FFFFFF"/>
              </w:rPr>
              <w:t xml:space="preserve">pasākumam pieejamā kopējā publiskā finansējuma. Attiecināmais nacionālais privātais līdzfinansējums katram projektam tiek noteikts saskaņā ar </w:t>
            </w:r>
            <w:r w:rsidR="005504B0">
              <w:rPr>
                <w:shd w:val="clear" w:color="auto" w:fill="FFFFFF"/>
              </w:rPr>
              <w:t xml:space="preserve">MK </w:t>
            </w:r>
            <w:r w:rsidRPr="00641E68">
              <w:rPr>
                <w:shd w:val="clear" w:color="auto" w:fill="FFFFFF"/>
              </w:rPr>
              <w:t>noteikumu </w:t>
            </w:r>
            <w:hyperlink r:id="rId13" w:anchor="p44" w:history="1">
              <w:r w:rsidRPr="00901224">
                <w:rPr>
                  <w:shd w:val="clear" w:color="auto" w:fill="FFFFFF"/>
                </w:rPr>
                <w:t>44.</w:t>
              </w:r>
            </w:hyperlink>
            <w:r w:rsidRPr="00641E68">
              <w:rPr>
                <w:shd w:val="clear" w:color="auto" w:fill="FFFFFF"/>
              </w:rPr>
              <w:t> punktu</w:t>
            </w:r>
            <w:r w:rsidR="005759E4">
              <w:rPr>
                <w:shd w:val="clear" w:color="auto" w:fill="FFFFFF"/>
              </w:rPr>
              <w:t xml:space="preserve">, izņemot </w:t>
            </w:r>
            <w:r w:rsidR="0040495C">
              <w:rPr>
                <w:shd w:val="clear" w:color="auto" w:fill="FFFFFF"/>
              </w:rPr>
              <w:t xml:space="preserve">MK noteikumu </w:t>
            </w:r>
            <w:r w:rsidR="00F2052D">
              <w:rPr>
                <w:shd w:val="clear" w:color="auto" w:fill="FFFFFF"/>
              </w:rPr>
              <w:lastRenderedPageBreak/>
              <w:t xml:space="preserve">pielikuma </w:t>
            </w:r>
            <w:r w:rsidR="004040F9">
              <w:rPr>
                <w:shd w:val="clear" w:color="auto" w:fill="FFFFFF"/>
              </w:rPr>
              <w:t xml:space="preserve">1.13. ailē </w:t>
            </w:r>
            <w:r w:rsidR="00AB35B8">
              <w:rPr>
                <w:shd w:val="clear" w:color="auto" w:fill="FFFFFF"/>
              </w:rPr>
              <w:t xml:space="preserve">minētajām </w:t>
            </w:r>
            <w:r w:rsidR="000560D4">
              <w:rPr>
                <w:shd w:val="clear" w:color="auto" w:fill="FFFFFF"/>
              </w:rPr>
              <w:t>proj</w:t>
            </w:r>
            <w:r w:rsidR="00431326">
              <w:rPr>
                <w:shd w:val="clear" w:color="auto" w:fill="FFFFFF"/>
              </w:rPr>
              <w:t>ekt</w:t>
            </w:r>
            <w:r w:rsidR="000560D4">
              <w:rPr>
                <w:shd w:val="clear" w:color="auto" w:fill="FFFFFF"/>
              </w:rPr>
              <w:t>a iesniedzējam</w:t>
            </w:r>
            <w:r w:rsidR="00431326">
              <w:rPr>
                <w:shd w:val="clear" w:color="auto" w:fill="FFFFFF"/>
              </w:rPr>
              <w:t xml:space="preserve"> </w:t>
            </w:r>
            <w:r w:rsidR="005510DD">
              <w:rPr>
                <w:shd w:val="clear" w:color="auto" w:fill="FFFFFF"/>
              </w:rPr>
              <w:t>(</w:t>
            </w:r>
            <w:r w:rsidR="00901224" w:rsidRPr="00901224">
              <w:rPr>
                <w:shd w:val="clear" w:color="auto" w:fill="FFFFFF"/>
              </w:rPr>
              <w:t>Valsts tiesu medicīnas ekspertīžu centrs</w:t>
            </w:r>
            <w:r w:rsidR="00C422B2">
              <w:rPr>
                <w:shd w:val="clear" w:color="auto" w:fill="FFFFFF"/>
              </w:rPr>
              <w:t xml:space="preserve"> (turpmāk - VTMEC</w:t>
            </w:r>
            <w:r w:rsidR="00901224" w:rsidRPr="00901224">
              <w:rPr>
                <w:shd w:val="clear" w:color="auto" w:fill="FFFFFF"/>
              </w:rPr>
              <w:t>)</w:t>
            </w:r>
            <w:r w:rsidR="00C422B2">
              <w:rPr>
                <w:shd w:val="clear" w:color="auto" w:fill="FFFFFF"/>
              </w:rPr>
              <w:t>)</w:t>
            </w:r>
            <w:r w:rsidR="00901224" w:rsidRPr="00901224">
              <w:rPr>
                <w:shd w:val="clear" w:color="auto" w:fill="FFFFFF"/>
              </w:rPr>
              <w:t>.</w:t>
            </w:r>
            <w:r w:rsidR="000560D4">
              <w:rPr>
                <w:shd w:val="clear" w:color="auto" w:fill="FFFFFF"/>
              </w:rPr>
              <w:t xml:space="preserve"> </w:t>
            </w:r>
          </w:p>
          <w:p w14:paraId="43204584" w14:textId="0961818B" w:rsidR="003A02DD" w:rsidRPr="00641E68" w:rsidRDefault="003A02DD" w:rsidP="003A02DD">
            <w:pPr>
              <w:autoSpaceDE w:val="0"/>
              <w:autoSpaceDN w:val="0"/>
              <w:spacing w:before="0"/>
              <w:ind w:left="7" w:firstLine="0"/>
              <w:rPr>
                <w:rFonts w:ascii="Times New Roman" w:hAnsi="Times New Roman" w:cs="Times New Roman"/>
                <w:sz w:val="24"/>
                <w:szCs w:val="24"/>
                <w:shd w:val="clear" w:color="auto" w:fill="FFFFFF"/>
              </w:rPr>
            </w:pPr>
            <w:r w:rsidRPr="007E5E37">
              <w:rPr>
                <w:rFonts w:ascii="Times New Roman" w:hAnsi="Times New Roman" w:cs="Times New Roman"/>
                <w:sz w:val="24"/>
                <w:szCs w:val="24"/>
                <w:shd w:val="clear" w:color="auto" w:fill="FFFFFF"/>
              </w:rPr>
              <w:t>Projekta iesnieguma iesniedzējs (izņemot</w:t>
            </w:r>
            <w:r w:rsidR="00C422B2">
              <w:rPr>
                <w:rFonts w:ascii="Times New Roman" w:hAnsi="Times New Roman" w:cs="Times New Roman"/>
                <w:sz w:val="24"/>
                <w:szCs w:val="24"/>
                <w:shd w:val="clear" w:color="auto" w:fill="FFFFFF"/>
              </w:rPr>
              <w:t xml:space="preserve"> VTMEC</w:t>
            </w:r>
            <w:r>
              <w:rPr>
                <w:rFonts w:ascii="Times New Roman" w:hAnsi="Times New Roman" w:cs="Times New Roman"/>
                <w:sz w:val="24"/>
                <w:szCs w:val="24"/>
                <w:shd w:val="clear" w:color="auto" w:fill="FFFFFF"/>
              </w:rPr>
              <w:t xml:space="preserve">) </w:t>
            </w:r>
            <w:r w:rsidRPr="007E5E37">
              <w:rPr>
                <w:rFonts w:ascii="Times New Roman" w:hAnsi="Times New Roman" w:cs="Times New Roman"/>
                <w:sz w:val="24"/>
                <w:szCs w:val="24"/>
                <w:shd w:val="clear" w:color="auto" w:fill="FFFFFF"/>
              </w:rPr>
              <w:t>veic MK noteikumu 44.punktā noteikto infrastruktūras izmantošanas proporcijas aprēķinu un piemēro to projekta kopējam finansējumam, nosakot publiskā un privātā finansējuma apmēru.</w:t>
            </w:r>
          </w:p>
          <w:p w14:paraId="470B1FE4" w14:textId="77777777" w:rsidR="006A23B6" w:rsidRDefault="006A23B6" w:rsidP="00A52FA0">
            <w:pPr>
              <w:autoSpaceDE w:val="0"/>
              <w:autoSpaceDN w:val="0"/>
              <w:spacing w:before="0"/>
              <w:ind w:left="0" w:firstLine="0"/>
              <w:rPr>
                <w:rFonts w:ascii="Times New Roman" w:eastAsia="Times New Roman" w:hAnsi="Times New Roman" w:cs="Times New Roman"/>
                <w:sz w:val="24"/>
                <w:szCs w:val="24"/>
                <w:lang w:eastAsia="lv-LV"/>
              </w:rPr>
            </w:pPr>
          </w:p>
          <w:p w14:paraId="75DB9BDD" w14:textId="783555D1" w:rsidR="00470818" w:rsidRPr="00831B71" w:rsidRDefault="00EF6D44">
            <w:pPr>
              <w:spacing w:before="0" w:after="120"/>
              <w:ind w:left="0" w:firstLine="0"/>
              <w:outlineLvl w:val="3"/>
              <w:rPr>
                <w:rFonts w:ascii="Times New Roman" w:eastAsia="Times New Roman" w:hAnsi="Times New Roman" w:cs="Times New Roman"/>
                <w:sz w:val="24"/>
                <w:szCs w:val="24"/>
                <w:lang w:eastAsia="lv-LV"/>
              </w:rPr>
            </w:pPr>
            <w:r w:rsidRPr="7EFE3AD0">
              <w:rPr>
                <w:rFonts w:ascii="Times New Roman" w:eastAsia="Times New Roman" w:hAnsi="Times New Roman" w:cs="Times New Roman"/>
                <w:sz w:val="24"/>
                <w:szCs w:val="24"/>
                <w:lang w:eastAsia="lv-LV"/>
              </w:rPr>
              <w:t xml:space="preserve">Izmaksas ir attiecināmas, ja tās atbilst MK noteikumos minētajām izmaksu pozīcijām un ir radušās </w:t>
            </w:r>
            <w:r w:rsidR="001871BD">
              <w:rPr>
                <w:rFonts w:ascii="Times New Roman" w:eastAsia="Times New Roman" w:hAnsi="Times New Roman" w:cs="Times New Roman"/>
                <w:sz w:val="24"/>
                <w:szCs w:val="24"/>
                <w:lang w:eastAsia="lv-LV"/>
              </w:rPr>
              <w:t xml:space="preserve"> pēc </w:t>
            </w:r>
            <w:r w:rsidRPr="7EFE3AD0">
              <w:rPr>
                <w:rFonts w:ascii="Times New Roman" w:eastAsia="Times New Roman" w:hAnsi="Times New Roman" w:cs="Times New Roman"/>
                <w:sz w:val="24"/>
                <w:szCs w:val="24"/>
                <w:lang w:eastAsia="lv-LV"/>
              </w:rPr>
              <w:t>202</w:t>
            </w:r>
            <w:r w:rsidR="00F201BE" w:rsidRPr="7EFE3AD0">
              <w:rPr>
                <w:rFonts w:ascii="Times New Roman" w:eastAsia="Times New Roman" w:hAnsi="Times New Roman" w:cs="Times New Roman"/>
                <w:sz w:val="24"/>
                <w:szCs w:val="24"/>
                <w:lang w:eastAsia="lv-LV"/>
              </w:rPr>
              <w:t>1</w:t>
            </w:r>
            <w:r w:rsidRPr="7EFE3AD0">
              <w:rPr>
                <w:rFonts w:ascii="Times New Roman" w:eastAsia="Times New Roman" w:hAnsi="Times New Roman" w:cs="Times New Roman"/>
                <w:sz w:val="24"/>
                <w:szCs w:val="24"/>
                <w:lang w:eastAsia="lv-LV"/>
              </w:rPr>
              <w:t xml:space="preserve">. gada 1. </w:t>
            </w:r>
            <w:r w:rsidR="00F201BE" w:rsidRPr="7EFE3AD0">
              <w:rPr>
                <w:rFonts w:ascii="Times New Roman" w:eastAsia="Times New Roman" w:hAnsi="Times New Roman" w:cs="Times New Roman"/>
                <w:sz w:val="24"/>
                <w:szCs w:val="24"/>
                <w:lang w:eastAsia="lv-LV"/>
              </w:rPr>
              <w:t>decembr</w:t>
            </w:r>
            <w:r w:rsidR="001871BD">
              <w:rPr>
                <w:rFonts w:ascii="Times New Roman" w:eastAsia="Times New Roman" w:hAnsi="Times New Roman" w:cs="Times New Roman"/>
                <w:sz w:val="24"/>
                <w:szCs w:val="24"/>
                <w:lang w:eastAsia="lv-LV"/>
              </w:rPr>
              <w:t>a</w:t>
            </w:r>
          </w:p>
        </w:tc>
      </w:tr>
      <w:tr w:rsidR="00101F04" w:rsidRPr="00BC022F" w14:paraId="3F4FBAFA" w14:textId="77777777" w:rsidTr="00091927">
        <w:trPr>
          <w:trHeight w:val="551"/>
        </w:trPr>
        <w:tc>
          <w:tcPr>
            <w:tcW w:w="3358" w:type="dxa"/>
            <w:shd w:val="clear" w:color="auto" w:fill="D9D9D9" w:themeFill="background1" w:themeFillShade="D9"/>
          </w:tcPr>
          <w:p w14:paraId="301592D6" w14:textId="1A405743" w:rsidR="00101F04" w:rsidRPr="00BC022F" w:rsidRDefault="00101F04" w:rsidP="0098459D">
            <w:pPr>
              <w:spacing w:before="0" w:after="120"/>
              <w:ind w:left="0" w:firstLine="0"/>
              <w:rPr>
                <w:rFonts w:ascii="Times New Roman" w:eastAsia="Times New Roman" w:hAnsi="Times New Roman" w:cs="Times New Roman"/>
                <w:sz w:val="24"/>
                <w:szCs w:val="24"/>
                <w:lang w:eastAsia="lv-LV"/>
              </w:rPr>
            </w:pPr>
            <w:r w:rsidRPr="7EFE3AD0">
              <w:rPr>
                <w:rFonts w:ascii="Times New Roman" w:eastAsia="Times New Roman" w:hAnsi="Times New Roman" w:cs="Times New Roman"/>
                <w:sz w:val="24"/>
                <w:szCs w:val="24"/>
                <w:lang w:eastAsia="lv-LV"/>
              </w:rPr>
              <w:lastRenderedPageBreak/>
              <w:t>Komercdarbības atbalsta veidi</w:t>
            </w:r>
          </w:p>
        </w:tc>
        <w:tc>
          <w:tcPr>
            <w:tcW w:w="5510" w:type="dxa"/>
            <w:gridSpan w:val="2"/>
            <w:vAlign w:val="center"/>
          </w:tcPr>
          <w:p w14:paraId="7DB011F6" w14:textId="492A1A75" w:rsidR="00875720" w:rsidRDefault="00101F04" w:rsidP="004068DB">
            <w:pPr>
              <w:spacing w:before="0"/>
              <w:ind w:left="62" w:firstLine="0"/>
              <w:rPr>
                <w:rFonts w:ascii="Times New Roman" w:hAnsi="Times New Roman" w:cs="Times New Roman"/>
                <w:color w:val="FF0000"/>
                <w:sz w:val="24"/>
                <w:szCs w:val="24"/>
                <w:shd w:val="clear" w:color="auto" w:fill="FFFFFF"/>
              </w:rPr>
            </w:pPr>
            <w:r w:rsidRPr="009C6DBB">
              <w:rPr>
                <w:rFonts w:ascii="Times New Roman" w:hAnsi="Times New Roman" w:cs="Times New Roman"/>
                <w:sz w:val="24"/>
                <w:szCs w:val="24"/>
                <w:shd w:val="clear" w:color="auto" w:fill="FFFFFF"/>
              </w:rPr>
              <w:t xml:space="preserve">Eiropas Komisijas 2011. gada 20. decembra </w:t>
            </w:r>
            <w:r w:rsidR="0007275C" w:rsidRPr="009C6DBB">
              <w:rPr>
                <w:rFonts w:ascii="Times New Roman" w:hAnsi="Times New Roman" w:cs="Times New Roman"/>
                <w:sz w:val="24"/>
                <w:szCs w:val="24"/>
                <w:shd w:val="clear" w:color="auto" w:fill="FFFFFF"/>
              </w:rPr>
              <w:t>lēmum</w:t>
            </w:r>
            <w:r w:rsidR="0007275C">
              <w:rPr>
                <w:rFonts w:ascii="Times New Roman" w:hAnsi="Times New Roman" w:cs="Times New Roman"/>
                <w:sz w:val="24"/>
                <w:szCs w:val="24"/>
                <w:shd w:val="clear" w:color="auto" w:fill="FFFFFF"/>
              </w:rPr>
              <w:t>s</w:t>
            </w:r>
            <w:r w:rsidR="00FF1FA5">
              <w:rPr>
                <w:rFonts w:ascii="Times New Roman" w:hAnsi="Times New Roman" w:cs="Times New Roman"/>
                <w:sz w:val="24"/>
                <w:szCs w:val="24"/>
                <w:shd w:val="clear" w:color="auto" w:fill="FFFFFF"/>
              </w:rPr>
              <w:t xml:space="preserve"> </w:t>
            </w:r>
            <w:r w:rsidRPr="009C6DBB">
              <w:rPr>
                <w:rFonts w:ascii="Times New Roman" w:hAnsi="Times New Roman" w:cs="Times New Roman"/>
                <w:sz w:val="24"/>
                <w:szCs w:val="24"/>
                <w:shd w:val="clear" w:color="auto" w:fill="FFFFFF"/>
              </w:rPr>
              <w:t>Nr. </w:t>
            </w:r>
            <w:hyperlink r:id="rId14" w:tgtFrame="_blank" w:history="1">
              <w:r w:rsidRPr="009C6DBB">
                <w:rPr>
                  <w:rStyle w:val="Hyperlink"/>
                  <w:rFonts w:ascii="Times New Roman" w:hAnsi="Times New Roman" w:cs="Times New Roman"/>
                  <w:color w:val="auto"/>
                  <w:sz w:val="24"/>
                  <w:szCs w:val="24"/>
                  <w:shd w:val="clear" w:color="auto" w:fill="FFFFFF"/>
                </w:rPr>
                <w:t>2012/21/ES</w:t>
              </w:r>
            </w:hyperlink>
            <w:r w:rsidRPr="009C6DBB">
              <w:rPr>
                <w:rFonts w:ascii="Times New Roman" w:hAnsi="Times New Roman" w:cs="Times New Roman"/>
                <w:sz w:val="24"/>
                <w:szCs w:val="24"/>
                <w:shd w:val="clear" w:color="auto" w:fill="FFFFFF"/>
              </w:rPr>
              <w:t xml:space="preserve"> par Līguma par ES darbību 106. panta 2. punkta piemērošanu </w:t>
            </w:r>
            <w:r w:rsidR="00FF1FA5">
              <w:rPr>
                <w:rFonts w:ascii="Times New Roman" w:hAnsi="Times New Roman" w:cs="Times New Roman"/>
                <w:sz w:val="24"/>
                <w:szCs w:val="24"/>
                <w:shd w:val="clear" w:color="auto" w:fill="FFFFFF"/>
              </w:rPr>
              <w:t xml:space="preserve">valsts atbalstām </w:t>
            </w:r>
            <w:r w:rsidRPr="009C6DBB">
              <w:rPr>
                <w:rFonts w:ascii="Times New Roman" w:hAnsi="Times New Roman" w:cs="Times New Roman"/>
                <w:sz w:val="24"/>
                <w:szCs w:val="24"/>
                <w:shd w:val="clear" w:color="auto" w:fill="FFFFFF"/>
              </w:rPr>
              <w:t>attiecībā uz kompensāciju par sabiedriskajiem pakalpojumiem dažiem uzņēmumiem, kuriem uzticēts sniegt pakalpojumus ar vispārēju tautsaimniecisku nozīmi</w:t>
            </w:r>
            <w:r w:rsidR="00D7255D">
              <w:rPr>
                <w:rFonts w:ascii="Times New Roman" w:hAnsi="Times New Roman" w:cs="Times New Roman"/>
                <w:sz w:val="24"/>
                <w:szCs w:val="24"/>
                <w:shd w:val="clear" w:color="auto" w:fill="FFFFFF"/>
              </w:rPr>
              <w:t xml:space="preserve"> (izņemot VTMEC)</w:t>
            </w:r>
            <w:r w:rsidR="00F16BD1" w:rsidRPr="009C6DBB">
              <w:rPr>
                <w:rFonts w:ascii="Times New Roman" w:hAnsi="Times New Roman" w:cs="Times New Roman"/>
                <w:sz w:val="24"/>
                <w:szCs w:val="24"/>
                <w:shd w:val="clear" w:color="auto" w:fill="FFFFFF"/>
              </w:rPr>
              <w:t>.</w:t>
            </w:r>
          </w:p>
          <w:p w14:paraId="3D4E5AFE" w14:textId="77777777" w:rsidR="00875720" w:rsidRDefault="00875720" w:rsidP="004068DB">
            <w:pPr>
              <w:spacing w:before="0"/>
              <w:ind w:left="62" w:firstLine="0"/>
              <w:rPr>
                <w:rFonts w:ascii="Times New Roman" w:hAnsi="Times New Roman" w:cs="Times New Roman"/>
                <w:color w:val="FF0000"/>
                <w:sz w:val="24"/>
                <w:szCs w:val="24"/>
                <w:shd w:val="clear" w:color="auto" w:fill="FFFFFF"/>
              </w:rPr>
            </w:pPr>
          </w:p>
          <w:p w14:paraId="46AEE9E4" w14:textId="3E101856" w:rsidR="00101F04" w:rsidRPr="00BC022F" w:rsidRDefault="00350CE0" w:rsidP="009C6DBB">
            <w:pPr>
              <w:spacing w:before="0"/>
              <w:ind w:left="66" w:firstLine="0"/>
              <w:rPr>
                <w:rFonts w:ascii="Times New Roman" w:eastAsia="Times New Roman" w:hAnsi="Times New Roman" w:cs="Times New Roman"/>
                <w:sz w:val="24"/>
                <w:szCs w:val="24"/>
                <w:lang w:eastAsia="lv-LV"/>
              </w:rPr>
            </w:pPr>
            <w:r>
              <w:rPr>
                <w:rFonts w:ascii="Times New Roman" w:hAnsi="Times New Roman" w:cs="Times New Roman"/>
                <w:sz w:val="24"/>
                <w:szCs w:val="24"/>
                <w:shd w:val="clear" w:color="auto" w:fill="FFFFFF"/>
              </w:rPr>
              <w:t>I</w:t>
            </w:r>
            <w:r w:rsidR="00DA1B66" w:rsidRPr="009C6DBB">
              <w:rPr>
                <w:rFonts w:ascii="Times New Roman" w:hAnsi="Times New Roman" w:cs="Times New Roman"/>
                <w:sz w:val="24"/>
                <w:szCs w:val="24"/>
                <w:shd w:val="clear" w:color="auto" w:fill="FFFFFF"/>
              </w:rPr>
              <w:t xml:space="preserve">evērojot MK noteikumu 23.punktā noteikto, </w:t>
            </w:r>
            <w:r w:rsidR="0036396F">
              <w:rPr>
                <w:rFonts w:ascii="Times New Roman" w:hAnsi="Times New Roman" w:cs="Times New Roman"/>
                <w:sz w:val="24"/>
                <w:szCs w:val="24"/>
                <w:shd w:val="clear" w:color="auto" w:fill="FFFFFF"/>
              </w:rPr>
              <w:t>VTMEC</w:t>
            </w:r>
            <w:r w:rsidR="0036396F" w:rsidRPr="009C6DBB">
              <w:rPr>
                <w:rFonts w:ascii="Times New Roman" w:hAnsi="Times New Roman" w:cs="Times New Roman"/>
                <w:sz w:val="24"/>
                <w:szCs w:val="24"/>
                <w:shd w:val="clear" w:color="auto" w:fill="FFFFFF"/>
              </w:rPr>
              <w:t xml:space="preserve"> </w:t>
            </w:r>
            <w:r w:rsidR="00DA1B66" w:rsidRPr="009C6DBB">
              <w:rPr>
                <w:rFonts w:ascii="Times New Roman" w:hAnsi="Times New Roman" w:cs="Times New Roman"/>
                <w:sz w:val="24"/>
                <w:szCs w:val="24"/>
                <w:shd w:val="clear" w:color="auto" w:fill="FFFFFF"/>
              </w:rPr>
              <w:t xml:space="preserve">atbalsts tiek sniegts deleģētās valsts funkcijas nodrošināšanai, </w:t>
            </w:r>
            <w:r w:rsidR="000C4537">
              <w:rPr>
                <w:rFonts w:ascii="Times New Roman" w:hAnsi="Times New Roman" w:cs="Times New Roman"/>
                <w:sz w:val="24"/>
                <w:szCs w:val="24"/>
                <w:shd w:val="clear" w:color="auto" w:fill="FFFFFF"/>
              </w:rPr>
              <w:t xml:space="preserve">un </w:t>
            </w:r>
            <w:r w:rsidR="00DA1B66" w:rsidRPr="009C6DBB">
              <w:rPr>
                <w:rFonts w:ascii="Times New Roman" w:hAnsi="Times New Roman" w:cs="Times New Roman"/>
                <w:sz w:val="24"/>
                <w:szCs w:val="24"/>
                <w:shd w:val="clear" w:color="auto" w:fill="FFFFFF"/>
              </w:rPr>
              <w:t>tas nav kvalificējams kā komercdarbības atbalsts</w:t>
            </w:r>
            <w:r w:rsidR="0062023F">
              <w:rPr>
                <w:rFonts w:ascii="Times New Roman" w:hAnsi="Times New Roman" w:cs="Times New Roman"/>
                <w:sz w:val="24"/>
                <w:szCs w:val="24"/>
                <w:shd w:val="clear" w:color="auto" w:fill="FFFFFF"/>
              </w:rPr>
              <w:t xml:space="preserve">, </w:t>
            </w:r>
            <w:r w:rsidR="0062023F" w:rsidRPr="00863CA7">
              <w:rPr>
                <w:rFonts w:ascii="Times New Roman" w:hAnsi="Times New Roman" w:cs="Times New Roman"/>
                <w:sz w:val="24"/>
                <w:szCs w:val="24"/>
                <w:shd w:val="clear" w:color="auto" w:fill="FFFFFF"/>
              </w:rPr>
              <w:t xml:space="preserve">tostarp minētajam </w:t>
            </w:r>
            <w:r w:rsidR="009F41C8">
              <w:rPr>
                <w:rFonts w:ascii="Times New Roman" w:hAnsi="Times New Roman" w:cs="Times New Roman"/>
                <w:sz w:val="24"/>
                <w:szCs w:val="24"/>
                <w:shd w:val="clear" w:color="auto" w:fill="FFFFFF"/>
              </w:rPr>
              <w:t xml:space="preserve">projekta iesniedzējam </w:t>
            </w:r>
            <w:r w:rsidR="0062023F" w:rsidRPr="00863CA7">
              <w:rPr>
                <w:rFonts w:ascii="Times New Roman" w:hAnsi="Times New Roman" w:cs="Times New Roman"/>
                <w:sz w:val="24"/>
                <w:szCs w:val="24"/>
                <w:shd w:val="clear" w:color="auto" w:fill="FFFFFF"/>
              </w:rPr>
              <w:t xml:space="preserve"> pamatlīdzekļu un ilgtermiņa ieguldījumu nolietojuma periodā ir pieļaujams veikt papildinošu saimniecisko darbību 20 procentu apmērā no infrastruktūras gada jaudas platības, laika vai finanšu izteiksmē, lai atbalsts pasākuma ietvaros netiktu kvalificēts kā komercdarbības atbalsts. </w:t>
            </w:r>
          </w:p>
        </w:tc>
      </w:tr>
      <w:tr w:rsidR="00D0127A" w:rsidRPr="00BC022F" w14:paraId="75B656C8" w14:textId="77777777" w:rsidTr="00091927">
        <w:trPr>
          <w:trHeight w:val="551"/>
        </w:trPr>
        <w:tc>
          <w:tcPr>
            <w:tcW w:w="3358" w:type="dxa"/>
            <w:shd w:val="clear" w:color="auto" w:fill="D9D9D9" w:themeFill="background1" w:themeFillShade="D9"/>
          </w:tcPr>
          <w:p w14:paraId="23D9BE9B" w14:textId="77777777" w:rsidR="00D0127A" w:rsidRPr="00BC022F" w:rsidRDefault="00D0127A"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Projektu iesni</w:t>
            </w:r>
            <w:r w:rsidR="00743768" w:rsidRPr="00BC022F">
              <w:rPr>
                <w:rFonts w:ascii="Times New Roman" w:eastAsia="Times New Roman" w:hAnsi="Times New Roman" w:cs="Times New Roman"/>
                <w:sz w:val="24"/>
                <w:szCs w:val="24"/>
                <w:lang w:eastAsia="lv-LV"/>
              </w:rPr>
              <w:t>egumu atlases īstenošanas veids</w:t>
            </w:r>
          </w:p>
        </w:tc>
        <w:tc>
          <w:tcPr>
            <w:tcW w:w="5510" w:type="dxa"/>
            <w:gridSpan w:val="2"/>
            <w:vAlign w:val="center"/>
          </w:tcPr>
          <w:p w14:paraId="7371F44E" w14:textId="251ED5E9" w:rsidR="00D0127A" w:rsidRPr="00BC022F" w:rsidRDefault="00346120" w:rsidP="0098459D">
            <w:pPr>
              <w:spacing w:before="0" w:after="120"/>
              <w:ind w:left="0" w:firstLine="0"/>
              <w:rPr>
                <w:rFonts w:ascii="Times New Roman" w:eastAsia="Times New Roman" w:hAnsi="Times New Roman" w:cs="Times New Roman"/>
                <w:color w:val="FF0000"/>
                <w:sz w:val="24"/>
                <w:szCs w:val="24"/>
                <w:lang w:eastAsia="lv-LV"/>
              </w:rPr>
            </w:pPr>
            <w:r w:rsidRPr="00A56A9F">
              <w:rPr>
                <w:rFonts w:ascii="Times New Roman" w:hAnsi="Times New Roman" w:cs="Times New Roman"/>
                <w:sz w:val="24"/>
              </w:rPr>
              <w:t>Ierobežota</w:t>
            </w:r>
            <w:r w:rsidR="00D0127A" w:rsidRPr="00A56A9F">
              <w:rPr>
                <w:rFonts w:ascii="Times New Roman" w:hAnsi="Times New Roman" w:cs="Times New Roman"/>
                <w:sz w:val="24"/>
              </w:rPr>
              <w:t xml:space="preserve"> </w:t>
            </w:r>
            <w:r w:rsidR="00D0127A" w:rsidRPr="00BC022F">
              <w:rPr>
                <w:rFonts w:ascii="Times New Roman" w:eastAsia="Times New Roman" w:hAnsi="Times New Roman" w:cs="Times New Roman"/>
                <w:sz w:val="24"/>
                <w:szCs w:val="24"/>
                <w:lang w:eastAsia="lv-LV"/>
              </w:rPr>
              <w:t xml:space="preserve">projektu iesniegumu atlase </w:t>
            </w:r>
          </w:p>
        </w:tc>
      </w:tr>
      <w:tr w:rsidR="00D0127A" w:rsidRPr="00BC022F" w14:paraId="14E1B066" w14:textId="77777777" w:rsidTr="00091927">
        <w:trPr>
          <w:trHeight w:val="551"/>
        </w:trPr>
        <w:tc>
          <w:tcPr>
            <w:tcW w:w="3358" w:type="dxa"/>
            <w:shd w:val="clear" w:color="auto" w:fill="D9D9D9" w:themeFill="background1" w:themeFillShade="D9"/>
          </w:tcPr>
          <w:p w14:paraId="6F2C3FFF" w14:textId="33796C42" w:rsidR="00D0127A" w:rsidRPr="00BC022F" w:rsidRDefault="00D0127A" w:rsidP="0098459D">
            <w:pPr>
              <w:spacing w:before="0" w:after="12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Projekta iesnieguma iesniegšanas termiņš</w:t>
            </w:r>
          </w:p>
        </w:tc>
        <w:tc>
          <w:tcPr>
            <w:tcW w:w="2982" w:type="dxa"/>
            <w:vAlign w:val="center"/>
          </w:tcPr>
          <w:p w14:paraId="0FA017E5" w14:textId="5D92FDB3" w:rsidR="00D0127A" w:rsidRPr="00044E13" w:rsidRDefault="00D0127A" w:rsidP="455D7CA3">
            <w:pPr>
              <w:spacing w:before="0" w:after="120"/>
              <w:ind w:left="0" w:firstLine="0"/>
              <w:jc w:val="center"/>
              <w:outlineLvl w:val="3"/>
              <w:rPr>
                <w:rFonts w:ascii="Times New Roman" w:eastAsia="Times New Roman" w:hAnsi="Times New Roman" w:cs="Times New Roman"/>
                <w:sz w:val="24"/>
                <w:szCs w:val="24"/>
                <w:lang w:eastAsia="lv-LV"/>
              </w:rPr>
            </w:pPr>
            <w:r w:rsidRPr="455D7CA3">
              <w:rPr>
                <w:rFonts w:ascii="Times New Roman" w:eastAsia="Times New Roman" w:hAnsi="Times New Roman" w:cs="Times New Roman"/>
                <w:sz w:val="24"/>
                <w:szCs w:val="24"/>
                <w:lang w:eastAsia="lv-LV"/>
              </w:rPr>
              <w:t>No 20</w:t>
            </w:r>
            <w:r w:rsidR="00F63D05" w:rsidRPr="455D7CA3">
              <w:rPr>
                <w:rFonts w:ascii="Times New Roman" w:eastAsia="Times New Roman" w:hAnsi="Times New Roman" w:cs="Times New Roman"/>
                <w:sz w:val="24"/>
                <w:szCs w:val="24"/>
                <w:lang w:eastAsia="lv-LV"/>
              </w:rPr>
              <w:t>23</w:t>
            </w:r>
            <w:r w:rsidRPr="455D7CA3">
              <w:rPr>
                <w:rFonts w:ascii="Times New Roman" w:eastAsia="Times New Roman" w:hAnsi="Times New Roman" w:cs="Times New Roman"/>
                <w:sz w:val="24"/>
                <w:szCs w:val="24"/>
                <w:lang w:eastAsia="lv-LV"/>
              </w:rPr>
              <w:t>.</w:t>
            </w:r>
            <w:r w:rsidR="00F63D05" w:rsidRPr="455D7CA3">
              <w:rPr>
                <w:rFonts w:ascii="Times New Roman" w:eastAsia="Times New Roman" w:hAnsi="Times New Roman" w:cs="Times New Roman"/>
                <w:sz w:val="24"/>
                <w:szCs w:val="24"/>
                <w:lang w:eastAsia="lv-LV"/>
              </w:rPr>
              <w:t xml:space="preserve"> </w:t>
            </w:r>
            <w:r w:rsidRPr="00CB0BC8">
              <w:rPr>
                <w:rFonts w:ascii="Times New Roman" w:eastAsia="Times New Roman" w:hAnsi="Times New Roman" w:cs="Times New Roman"/>
                <w:sz w:val="24"/>
                <w:szCs w:val="24"/>
                <w:lang w:eastAsia="lv-LV"/>
              </w:rPr>
              <w:t>gada</w:t>
            </w:r>
            <w:r w:rsidR="00114E1A" w:rsidRPr="00CB0BC8">
              <w:rPr>
                <w:rFonts w:ascii="Times New Roman" w:eastAsia="Times New Roman" w:hAnsi="Times New Roman" w:cs="Times New Roman"/>
                <w:sz w:val="24"/>
                <w:szCs w:val="24"/>
                <w:lang w:eastAsia="lv-LV"/>
              </w:rPr>
              <w:t xml:space="preserve">                      </w:t>
            </w:r>
            <w:r w:rsidRPr="00CB0BC8">
              <w:rPr>
                <w:rFonts w:ascii="Times New Roman" w:eastAsia="Times New Roman" w:hAnsi="Times New Roman" w:cs="Times New Roman"/>
                <w:sz w:val="24"/>
                <w:szCs w:val="24"/>
                <w:lang w:eastAsia="lv-LV"/>
              </w:rPr>
              <w:t xml:space="preserve"> </w:t>
            </w:r>
            <w:r w:rsidR="0087595B">
              <w:rPr>
                <w:rFonts w:ascii="Times New Roman" w:eastAsia="Times New Roman" w:hAnsi="Times New Roman" w:cs="Times New Roman"/>
                <w:sz w:val="24"/>
                <w:szCs w:val="24"/>
                <w:lang w:eastAsia="lv-LV"/>
              </w:rPr>
              <w:t>6</w:t>
            </w:r>
            <w:r w:rsidR="00F63D05" w:rsidRPr="00CB0BC8">
              <w:rPr>
                <w:rFonts w:ascii="Times New Roman" w:eastAsia="Times New Roman" w:hAnsi="Times New Roman" w:cs="Times New Roman"/>
                <w:sz w:val="24"/>
                <w:szCs w:val="24"/>
                <w:lang w:eastAsia="lv-LV"/>
              </w:rPr>
              <w:t>.</w:t>
            </w:r>
            <w:r w:rsidR="00FD56B3">
              <w:rPr>
                <w:rFonts w:ascii="Times New Roman" w:eastAsia="Times New Roman" w:hAnsi="Times New Roman" w:cs="Times New Roman"/>
                <w:sz w:val="24"/>
                <w:szCs w:val="24"/>
                <w:lang w:eastAsia="lv-LV"/>
              </w:rPr>
              <w:t xml:space="preserve"> </w:t>
            </w:r>
            <w:r w:rsidR="00312314" w:rsidRPr="00CB0BC8">
              <w:rPr>
                <w:rFonts w:ascii="Times New Roman" w:eastAsia="Times New Roman" w:hAnsi="Times New Roman" w:cs="Times New Roman"/>
                <w:sz w:val="24"/>
                <w:szCs w:val="24"/>
                <w:lang w:eastAsia="lv-LV"/>
              </w:rPr>
              <w:t>oktobra</w:t>
            </w:r>
          </w:p>
        </w:tc>
        <w:tc>
          <w:tcPr>
            <w:tcW w:w="2528" w:type="dxa"/>
            <w:vAlign w:val="center"/>
          </w:tcPr>
          <w:p w14:paraId="0BC16238" w14:textId="412B73A4" w:rsidR="00D0127A" w:rsidRPr="00044E13" w:rsidRDefault="004D7AF0" w:rsidP="0098459D">
            <w:pPr>
              <w:spacing w:before="0" w:after="120"/>
              <w:ind w:left="0" w:firstLine="0"/>
              <w:jc w:val="center"/>
              <w:outlineLvl w:val="3"/>
              <w:rPr>
                <w:rFonts w:ascii="Times New Roman" w:eastAsia="Times New Roman" w:hAnsi="Times New Roman" w:cs="Times New Roman"/>
                <w:sz w:val="24"/>
                <w:szCs w:val="24"/>
                <w:lang w:eastAsia="lv-LV"/>
              </w:rPr>
            </w:pPr>
            <w:r w:rsidRPr="00044E13">
              <w:rPr>
                <w:rFonts w:ascii="Times New Roman" w:eastAsia="Times New Roman" w:hAnsi="Times New Roman" w:cs="Times New Roman"/>
                <w:sz w:val="24"/>
                <w:szCs w:val="24"/>
                <w:lang w:eastAsia="lv-LV"/>
              </w:rPr>
              <w:t>l</w:t>
            </w:r>
            <w:r w:rsidR="00D0127A" w:rsidRPr="00044E13">
              <w:rPr>
                <w:rFonts w:ascii="Times New Roman" w:eastAsia="Times New Roman" w:hAnsi="Times New Roman" w:cs="Times New Roman"/>
                <w:sz w:val="24"/>
                <w:szCs w:val="24"/>
                <w:lang w:eastAsia="lv-LV"/>
              </w:rPr>
              <w:t>īdz 20</w:t>
            </w:r>
            <w:r w:rsidR="00F63D05" w:rsidRPr="00044E13">
              <w:rPr>
                <w:rFonts w:ascii="Times New Roman" w:eastAsia="Times New Roman" w:hAnsi="Times New Roman" w:cs="Times New Roman"/>
                <w:sz w:val="24"/>
                <w:szCs w:val="24"/>
                <w:lang w:eastAsia="lv-LV"/>
              </w:rPr>
              <w:t>2</w:t>
            </w:r>
            <w:r w:rsidR="00312314">
              <w:rPr>
                <w:rFonts w:ascii="Times New Roman" w:eastAsia="Times New Roman" w:hAnsi="Times New Roman" w:cs="Times New Roman"/>
                <w:sz w:val="24"/>
                <w:szCs w:val="24"/>
                <w:lang w:eastAsia="lv-LV"/>
              </w:rPr>
              <w:t>4</w:t>
            </w:r>
            <w:r w:rsidR="00D0127A" w:rsidRPr="00044E13">
              <w:rPr>
                <w:rFonts w:ascii="Times New Roman" w:eastAsia="Times New Roman" w:hAnsi="Times New Roman" w:cs="Times New Roman"/>
                <w:sz w:val="24"/>
                <w:szCs w:val="24"/>
                <w:lang w:eastAsia="lv-LV"/>
              </w:rPr>
              <w:t>.</w:t>
            </w:r>
            <w:r w:rsidR="00F63D05" w:rsidRPr="00044E13">
              <w:rPr>
                <w:rFonts w:ascii="Times New Roman" w:eastAsia="Times New Roman" w:hAnsi="Times New Roman" w:cs="Times New Roman"/>
                <w:sz w:val="24"/>
                <w:szCs w:val="24"/>
                <w:lang w:eastAsia="lv-LV"/>
              </w:rPr>
              <w:t xml:space="preserve"> </w:t>
            </w:r>
            <w:r w:rsidR="00D0127A" w:rsidRPr="00CB0BC8">
              <w:rPr>
                <w:rFonts w:ascii="Times New Roman" w:eastAsia="Times New Roman" w:hAnsi="Times New Roman" w:cs="Times New Roman"/>
                <w:sz w:val="24"/>
                <w:szCs w:val="24"/>
                <w:lang w:eastAsia="lv-LV"/>
              </w:rPr>
              <w:t>gada</w:t>
            </w:r>
            <w:r w:rsidR="00114E1A" w:rsidRPr="00CB0BC8">
              <w:rPr>
                <w:rFonts w:ascii="Times New Roman" w:eastAsia="Times New Roman" w:hAnsi="Times New Roman" w:cs="Times New Roman"/>
                <w:sz w:val="24"/>
                <w:szCs w:val="24"/>
                <w:lang w:eastAsia="lv-LV"/>
              </w:rPr>
              <w:t xml:space="preserve">                 </w:t>
            </w:r>
            <w:r w:rsidR="00D0127A" w:rsidRPr="00CB0BC8">
              <w:rPr>
                <w:rFonts w:ascii="Times New Roman" w:eastAsia="Times New Roman" w:hAnsi="Times New Roman" w:cs="Times New Roman"/>
                <w:sz w:val="24"/>
                <w:szCs w:val="24"/>
                <w:lang w:eastAsia="lv-LV"/>
              </w:rPr>
              <w:t xml:space="preserve"> </w:t>
            </w:r>
            <w:r w:rsidR="20161E23" w:rsidRPr="00CB0BC8">
              <w:rPr>
                <w:rFonts w:ascii="Times New Roman" w:eastAsia="Times New Roman" w:hAnsi="Times New Roman" w:cs="Times New Roman"/>
                <w:sz w:val="24"/>
                <w:szCs w:val="24"/>
                <w:lang w:eastAsia="lv-LV"/>
              </w:rPr>
              <w:t>5</w:t>
            </w:r>
            <w:r w:rsidR="00471FFC" w:rsidRPr="00CB0BC8">
              <w:rPr>
                <w:rFonts w:ascii="Times New Roman" w:eastAsia="Times New Roman" w:hAnsi="Times New Roman" w:cs="Times New Roman"/>
                <w:sz w:val="24"/>
                <w:szCs w:val="24"/>
                <w:lang w:eastAsia="lv-LV"/>
              </w:rPr>
              <w:t>.</w:t>
            </w:r>
            <w:r w:rsidR="00FD56B3">
              <w:rPr>
                <w:rFonts w:ascii="Times New Roman" w:eastAsia="Times New Roman" w:hAnsi="Times New Roman" w:cs="Times New Roman"/>
                <w:sz w:val="24"/>
                <w:szCs w:val="24"/>
                <w:lang w:eastAsia="lv-LV"/>
              </w:rPr>
              <w:t xml:space="preserve"> </w:t>
            </w:r>
            <w:r w:rsidR="00312314" w:rsidRPr="00CB0BC8">
              <w:rPr>
                <w:rFonts w:ascii="Times New Roman" w:eastAsia="Times New Roman" w:hAnsi="Times New Roman" w:cs="Times New Roman"/>
                <w:sz w:val="24"/>
                <w:szCs w:val="24"/>
                <w:lang w:eastAsia="lv-LV"/>
              </w:rPr>
              <w:t>janvārim</w:t>
            </w:r>
            <w:r w:rsidR="00471FFC" w:rsidRPr="00CB0BC8">
              <w:rPr>
                <w:rFonts w:ascii="Times New Roman" w:eastAsia="Times New Roman" w:hAnsi="Times New Roman" w:cs="Times New Roman"/>
                <w:sz w:val="24"/>
                <w:szCs w:val="24"/>
                <w:lang w:eastAsia="lv-LV"/>
              </w:rPr>
              <w:t>.</w:t>
            </w:r>
          </w:p>
        </w:tc>
      </w:tr>
    </w:tbl>
    <w:p w14:paraId="477A7EFF" w14:textId="1AB41B11" w:rsidR="6E10FBFF" w:rsidRDefault="00114E1A">
      <w:r>
        <w:t xml:space="preserve">  </w:t>
      </w:r>
    </w:p>
    <w:p w14:paraId="3AEDD0DA" w14:textId="05BC8849" w:rsidR="005F2FFD" w:rsidRPr="009C6DBB" w:rsidRDefault="00C87C2E" w:rsidP="00951F2E">
      <w:pPr>
        <w:pStyle w:val="ListParagraph"/>
        <w:numPr>
          <w:ilvl w:val="0"/>
          <w:numId w:val="4"/>
        </w:numPr>
        <w:spacing w:before="0"/>
        <w:contextualSpacing w:val="0"/>
        <w:jc w:val="center"/>
        <w:outlineLvl w:val="3"/>
        <w:rPr>
          <w:rFonts w:ascii="Times New Roman" w:hAnsi="Times New Roman" w:cs="Times New Roman"/>
          <w:b/>
          <w:color w:val="000000" w:themeColor="text1"/>
          <w:sz w:val="28"/>
        </w:rPr>
      </w:pPr>
      <w:r w:rsidRPr="009C6DBB">
        <w:rPr>
          <w:rFonts w:ascii="Times New Roman" w:hAnsi="Times New Roman" w:cs="Times New Roman"/>
          <w:b/>
          <w:color w:val="000000" w:themeColor="text1"/>
          <w:sz w:val="28"/>
        </w:rPr>
        <w:t>Prasības projekta iesniedzējam</w:t>
      </w:r>
      <w:r w:rsidR="007C2284" w:rsidRPr="009C6DBB">
        <w:rPr>
          <w:rFonts w:ascii="Times New Roman" w:hAnsi="Times New Roman" w:cs="Times New Roman"/>
          <w:b/>
          <w:color w:val="000000" w:themeColor="text1"/>
          <w:sz w:val="28"/>
        </w:rPr>
        <w:t xml:space="preserve"> </w:t>
      </w:r>
    </w:p>
    <w:p w14:paraId="68A37604" w14:textId="2620EABA" w:rsidR="00F72D68" w:rsidRPr="00C31262" w:rsidRDefault="00723567">
      <w:pPr>
        <w:pStyle w:val="ListParagraph"/>
        <w:numPr>
          <w:ilvl w:val="0"/>
          <w:numId w:val="3"/>
        </w:numPr>
        <w:spacing w:before="0"/>
        <w:ind w:left="17" w:firstLine="0"/>
        <w:contextualSpacing w:val="0"/>
        <w:rPr>
          <w:rStyle w:val="Hyperlink"/>
          <w:rFonts w:ascii="Times New Roman" w:eastAsia="Times New Roman" w:hAnsi="Times New Roman" w:cs="Times New Roman"/>
          <w:color w:val="000000" w:themeColor="text1"/>
          <w:sz w:val="24"/>
          <w:szCs w:val="24"/>
          <w:u w:val="none"/>
          <w:lang w:eastAsia="lv-LV"/>
        </w:rPr>
      </w:pPr>
      <w:r w:rsidRPr="00C31262">
        <w:fldChar w:fldCharType="begin"/>
      </w:r>
      <w:r>
        <w:instrText>HYPERLINK "http://likumi.lv/doc.php?id=259739"</w:instrText>
      </w:r>
      <w:r w:rsidRPr="00C31262">
        <w:fldChar w:fldCharType="separate"/>
      </w:r>
      <w:r w:rsidR="00E56FD0" w:rsidRPr="00C31262">
        <w:rPr>
          <w:rStyle w:val="Hyperlink"/>
          <w:rFonts w:ascii="Times New Roman" w:eastAsia="Times New Roman" w:hAnsi="Times New Roman" w:cs="Times New Roman"/>
          <w:color w:val="000000" w:themeColor="text1"/>
          <w:sz w:val="24"/>
          <w:szCs w:val="24"/>
          <w:u w:val="none"/>
          <w:lang w:eastAsia="lv-LV"/>
        </w:rPr>
        <w:t xml:space="preserve"> </w:t>
      </w:r>
      <w:r w:rsidR="00104EC7" w:rsidRPr="00C31262">
        <w:rPr>
          <w:rStyle w:val="Hyperlink"/>
          <w:rFonts w:ascii="Times New Roman" w:eastAsia="Times New Roman" w:hAnsi="Times New Roman" w:cs="Times New Roman"/>
          <w:color w:val="000000" w:themeColor="text1"/>
          <w:sz w:val="24"/>
          <w:szCs w:val="24"/>
          <w:u w:val="none"/>
          <w:lang w:eastAsia="lv-LV"/>
        </w:rPr>
        <w:t xml:space="preserve">Projekta </w:t>
      </w:r>
      <w:r w:rsidR="00386963" w:rsidRPr="00C31262">
        <w:rPr>
          <w:rStyle w:val="Hyperlink"/>
          <w:rFonts w:ascii="Times New Roman" w:eastAsia="Times New Roman" w:hAnsi="Times New Roman" w:cs="Times New Roman"/>
          <w:color w:val="000000" w:themeColor="text1"/>
          <w:sz w:val="24"/>
          <w:szCs w:val="24"/>
          <w:u w:val="none"/>
          <w:lang w:eastAsia="lv-LV"/>
        </w:rPr>
        <w:t xml:space="preserve">iesniedzēji  </w:t>
      </w:r>
      <w:r w:rsidR="00553F1D" w:rsidRPr="00C31262">
        <w:rPr>
          <w:rStyle w:val="Hyperlink"/>
          <w:rFonts w:ascii="Times New Roman" w:eastAsia="Times New Roman" w:hAnsi="Times New Roman" w:cs="Times New Roman"/>
          <w:color w:val="000000" w:themeColor="text1"/>
          <w:sz w:val="24"/>
          <w:szCs w:val="24"/>
          <w:u w:val="none"/>
          <w:lang w:eastAsia="lv-LV"/>
        </w:rPr>
        <w:t xml:space="preserve">ir </w:t>
      </w:r>
      <w:r w:rsidR="00D049C4" w:rsidRPr="00C31262">
        <w:rPr>
          <w:rStyle w:val="Hyperlink"/>
          <w:rFonts w:ascii="Times New Roman" w:eastAsia="Times New Roman" w:hAnsi="Times New Roman" w:cs="Times New Roman"/>
          <w:color w:val="000000" w:themeColor="text1"/>
          <w:sz w:val="24"/>
          <w:szCs w:val="24"/>
          <w:u w:val="none"/>
          <w:lang w:eastAsia="lv-LV"/>
        </w:rPr>
        <w:t>MK noteikumu pielikuma</w:t>
      </w:r>
      <w:ins w:id="83" w:author="Karina Visikovska" w:date="2023-11-03T11:12:00Z">
        <w:r w:rsidR="00F72D68" w:rsidRPr="00C31262">
          <w:rPr>
            <w:rStyle w:val="Hyperlink"/>
            <w:rFonts w:ascii="Times New Roman" w:eastAsia="Times New Roman" w:hAnsi="Times New Roman" w:cs="Times New Roman"/>
            <w:color w:val="000000" w:themeColor="text1"/>
            <w:sz w:val="24"/>
            <w:szCs w:val="24"/>
            <w:u w:val="none"/>
            <w:lang w:eastAsia="lv-LV"/>
          </w:rPr>
          <w:t xml:space="preserve"> </w:t>
        </w:r>
        <w:r w:rsidR="00F72D68" w:rsidRPr="00C31262">
          <w:rPr>
            <w:rFonts w:ascii="Times New Roman" w:hAnsi="Times New Roman" w:cs="Times New Roman"/>
            <w:sz w:val="24"/>
            <w:szCs w:val="24"/>
            <w:shd w:val="clear" w:color="auto" w:fill="FFFFFF"/>
          </w:rPr>
          <w:t xml:space="preserve">no 1.1. līdz  1.13. ailē </w:t>
        </w:r>
      </w:ins>
      <w:del w:id="84" w:author="Karina Visikovska" w:date="2023-11-03T11:13:00Z">
        <w:r w:rsidR="00D049C4" w:rsidRPr="00C31262" w:rsidDel="00F72D68">
          <w:rPr>
            <w:rStyle w:val="Hyperlink"/>
            <w:rFonts w:ascii="Times New Roman" w:eastAsia="Times New Roman" w:hAnsi="Times New Roman" w:cs="Times New Roman"/>
            <w:color w:val="000000" w:themeColor="text1"/>
            <w:sz w:val="24"/>
            <w:szCs w:val="24"/>
            <w:u w:val="none"/>
            <w:lang w:eastAsia="lv-LV"/>
          </w:rPr>
          <w:delText xml:space="preserve"> </w:delText>
        </w:r>
      </w:del>
      <w:r w:rsidRPr="00C31262">
        <w:rPr>
          <w:rStyle w:val="Hyperlink"/>
          <w:rFonts w:ascii="Times New Roman" w:eastAsia="Times New Roman" w:hAnsi="Times New Roman" w:cs="Times New Roman"/>
          <w:color w:val="000000" w:themeColor="text1"/>
          <w:sz w:val="24"/>
          <w:szCs w:val="24"/>
          <w:u w:val="none"/>
          <w:lang w:eastAsia="lv-LV"/>
        </w:rPr>
        <w:fldChar w:fldCharType="end"/>
      </w:r>
      <w:del w:id="85" w:author="Karina Visikovska" w:date="2023-11-03T11:13:00Z">
        <w:r w:rsidR="00465AD0" w:rsidRPr="00C31262" w:rsidDel="00F72D68">
          <w:rPr>
            <w:rStyle w:val="Hyperlink"/>
            <w:rFonts w:ascii="Times New Roman" w:eastAsia="Times New Roman" w:hAnsi="Times New Roman" w:cs="Times New Roman"/>
            <w:color w:val="000000" w:themeColor="text1"/>
            <w:sz w:val="24"/>
            <w:szCs w:val="24"/>
            <w:u w:val="none"/>
            <w:lang w:eastAsia="lv-LV"/>
          </w:rPr>
          <w:delText>1</w:delText>
        </w:r>
        <w:r w:rsidR="00DC6117" w:rsidRPr="00C31262" w:rsidDel="00F72D68">
          <w:rPr>
            <w:rStyle w:val="Hyperlink"/>
            <w:rFonts w:ascii="Times New Roman" w:eastAsia="Times New Roman" w:hAnsi="Times New Roman" w:cs="Times New Roman"/>
            <w:color w:val="000000" w:themeColor="text1"/>
            <w:sz w:val="24"/>
            <w:szCs w:val="24"/>
            <w:u w:val="none"/>
            <w:lang w:eastAsia="lv-LV"/>
          </w:rPr>
          <w:delText>.punkt</w:delText>
        </w:r>
        <w:r w:rsidR="00F92A08" w:rsidRPr="00C31262" w:rsidDel="00F72D68">
          <w:rPr>
            <w:rStyle w:val="Hyperlink"/>
            <w:rFonts w:ascii="Times New Roman" w:eastAsia="Times New Roman" w:hAnsi="Times New Roman" w:cs="Times New Roman"/>
            <w:color w:val="000000" w:themeColor="text1"/>
            <w:sz w:val="24"/>
            <w:szCs w:val="24"/>
            <w:u w:val="none"/>
            <w:lang w:eastAsia="lv-LV"/>
          </w:rPr>
          <w:delText>ā</w:delText>
        </w:r>
      </w:del>
      <w:r w:rsidR="00DD696E" w:rsidRPr="00C31262">
        <w:rPr>
          <w:rStyle w:val="Hyperlink"/>
          <w:rFonts w:ascii="Times New Roman" w:eastAsia="Times New Roman" w:hAnsi="Times New Roman" w:cs="Times New Roman"/>
          <w:color w:val="000000" w:themeColor="text1"/>
          <w:sz w:val="24"/>
          <w:szCs w:val="24"/>
          <w:u w:val="none"/>
          <w:lang w:eastAsia="lv-LV"/>
        </w:rPr>
        <w:t xml:space="preserve"> minētās ārstniecības </w:t>
      </w:r>
      <w:r w:rsidR="00386963" w:rsidRPr="00C31262">
        <w:rPr>
          <w:rStyle w:val="Hyperlink"/>
          <w:rFonts w:ascii="Times New Roman" w:eastAsia="Times New Roman" w:hAnsi="Times New Roman" w:cs="Times New Roman"/>
          <w:color w:val="000000" w:themeColor="text1"/>
          <w:sz w:val="24"/>
          <w:szCs w:val="24"/>
          <w:u w:val="none"/>
          <w:lang w:eastAsia="lv-LV"/>
        </w:rPr>
        <w:t>iestādes</w:t>
      </w:r>
      <w:ins w:id="86" w:author="Karina Visikovska" w:date="2023-12-13T12:54:00Z">
        <w:r w:rsidR="00450C5F">
          <w:rPr>
            <w:rStyle w:val="FootnoteReference"/>
            <w:rFonts w:ascii="Times New Roman" w:eastAsia="Times New Roman" w:hAnsi="Times New Roman" w:cs="Times New Roman"/>
            <w:color w:val="000000" w:themeColor="text1"/>
            <w:sz w:val="24"/>
            <w:szCs w:val="24"/>
            <w:lang w:eastAsia="lv-LV"/>
          </w:rPr>
          <w:footnoteReference w:id="2"/>
        </w:r>
      </w:ins>
      <w:r w:rsidR="00245A0D" w:rsidRPr="00C31262">
        <w:rPr>
          <w:rStyle w:val="Hyperlink"/>
          <w:rFonts w:ascii="Times New Roman" w:eastAsia="Times New Roman" w:hAnsi="Times New Roman" w:cs="Times New Roman"/>
          <w:color w:val="000000" w:themeColor="text1"/>
          <w:sz w:val="24"/>
          <w:szCs w:val="24"/>
          <w:u w:val="none"/>
          <w:lang w:eastAsia="lv-LV"/>
        </w:rPr>
        <w:t xml:space="preserve">, kas atbilst </w:t>
      </w:r>
      <w:r w:rsidR="00606136" w:rsidRPr="00C31262">
        <w:rPr>
          <w:rStyle w:val="Hyperlink"/>
          <w:rFonts w:ascii="Times New Roman" w:eastAsia="Times New Roman" w:hAnsi="Times New Roman" w:cs="Times New Roman"/>
          <w:color w:val="000000" w:themeColor="text1"/>
          <w:sz w:val="24"/>
          <w:szCs w:val="24"/>
          <w:u w:val="none"/>
          <w:lang w:eastAsia="lv-LV"/>
        </w:rPr>
        <w:t xml:space="preserve">MK noteikumu </w:t>
      </w:r>
      <w:r w:rsidR="00F45EFA" w:rsidRPr="00C31262">
        <w:rPr>
          <w:rStyle w:val="Hyperlink"/>
          <w:rFonts w:ascii="Times New Roman" w:eastAsia="Times New Roman" w:hAnsi="Times New Roman" w:cs="Times New Roman"/>
          <w:color w:val="000000" w:themeColor="text1"/>
          <w:sz w:val="24"/>
          <w:szCs w:val="24"/>
          <w:u w:val="none"/>
          <w:lang w:eastAsia="lv-LV"/>
        </w:rPr>
        <w:t xml:space="preserve">29.punktā noteiktajām </w:t>
      </w:r>
      <w:r w:rsidR="00D95F5A" w:rsidRPr="00C31262">
        <w:rPr>
          <w:rStyle w:val="Hyperlink"/>
          <w:rFonts w:ascii="Times New Roman" w:eastAsia="Times New Roman" w:hAnsi="Times New Roman" w:cs="Times New Roman"/>
          <w:color w:val="000000" w:themeColor="text1"/>
          <w:sz w:val="24"/>
          <w:szCs w:val="24"/>
          <w:u w:val="none"/>
          <w:lang w:eastAsia="lv-LV"/>
        </w:rPr>
        <w:t>prasībām.</w:t>
      </w:r>
      <w:r w:rsidR="00DC6117" w:rsidRPr="00C31262">
        <w:rPr>
          <w:rStyle w:val="Hyperlink"/>
          <w:rFonts w:ascii="Times New Roman" w:eastAsia="Times New Roman" w:hAnsi="Times New Roman" w:cs="Times New Roman"/>
          <w:color w:val="000000" w:themeColor="text1"/>
          <w:sz w:val="24"/>
          <w:szCs w:val="24"/>
          <w:u w:val="none"/>
          <w:lang w:eastAsia="lv-LV"/>
        </w:rPr>
        <w:t xml:space="preserve"> </w:t>
      </w:r>
    </w:p>
    <w:p w14:paraId="6B452386" w14:textId="304F39D2" w:rsidR="00A7104B" w:rsidRPr="009C6DBB" w:rsidRDefault="00A7104B" w:rsidP="00951F2E">
      <w:pPr>
        <w:pStyle w:val="ListParagraph"/>
        <w:numPr>
          <w:ilvl w:val="0"/>
          <w:numId w:val="4"/>
        </w:numPr>
        <w:spacing w:before="0"/>
        <w:contextualSpacing w:val="0"/>
        <w:jc w:val="center"/>
        <w:outlineLvl w:val="3"/>
        <w:rPr>
          <w:rFonts w:ascii="Times New Roman" w:eastAsia="Times New Roman" w:hAnsi="Times New Roman" w:cs="Times New Roman"/>
          <w:b/>
          <w:bCs/>
          <w:color w:val="000000" w:themeColor="text1"/>
          <w:sz w:val="28"/>
          <w:szCs w:val="28"/>
          <w:lang w:eastAsia="lv-LV"/>
        </w:rPr>
      </w:pPr>
      <w:r w:rsidRPr="009C6DBB">
        <w:rPr>
          <w:rFonts w:ascii="Times New Roman" w:eastAsia="Times New Roman" w:hAnsi="Times New Roman" w:cs="Times New Roman"/>
          <w:b/>
          <w:bCs/>
          <w:color w:val="000000" w:themeColor="text1"/>
          <w:sz w:val="28"/>
          <w:szCs w:val="28"/>
          <w:lang w:eastAsia="lv-LV"/>
        </w:rPr>
        <w:lastRenderedPageBreak/>
        <w:t>Atbalstāmās darbības un izmaksas</w:t>
      </w:r>
    </w:p>
    <w:p w14:paraId="5670B2A1" w14:textId="32B18790" w:rsidR="00600C91" w:rsidRPr="009C6DBB" w:rsidRDefault="00D917B5" w:rsidP="00951F2E">
      <w:pPr>
        <w:pStyle w:val="ListParagraph"/>
        <w:numPr>
          <w:ilvl w:val="0"/>
          <w:numId w:val="3"/>
        </w:numPr>
        <w:tabs>
          <w:tab w:val="left" w:pos="0"/>
        </w:tabs>
        <w:spacing w:before="0"/>
        <w:contextualSpacing w:val="0"/>
        <w:outlineLvl w:val="3"/>
        <w:rPr>
          <w:rFonts w:ascii="Times New Roman" w:eastAsia="Times New Roman" w:hAnsi="Times New Roman" w:cs="Times New Roman"/>
          <w:bCs/>
          <w:color w:val="000000" w:themeColor="text1"/>
          <w:sz w:val="24"/>
          <w:szCs w:val="24"/>
          <w:lang w:eastAsia="lv-LV"/>
        </w:rPr>
      </w:pPr>
      <w:r w:rsidRPr="009C6DBB">
        <w:rPr>
          <w:rFonts w:ascii="Times New Roman" w:eastAsia="Times New Roman" w:hAnsi="Times New Roman" w:cs="Times New Roman"/>
          <w:bCs/>
          <w:color w:val="000000" w:themeColor="text1"/>
          <w:sz w:val="24"/>
          <w:szCs w:val="24"/>
          <w:lang w:eastAsia="lv-LV"/>
        </w:rPr>
        <w:t>SAM</w:t>
      </w:r>
      <w:r w:rsidR="00824933" w:rsidRPr="009C6DBB">
        <w:rPr>
          <w:rFonts w:ascii="Times New Roman" w:eastAsia="Times New Roman" w:hAnsi="Times New Roman" w:cs="Times New Roman"/>
          <w:bCs/>
          <w:color w:val="000000" w:themeColor="text1"/>
          <w:sz w:val="24"/>
          <w:szCs w:val="24"/>
          <w:lang w:eastAsia="lv-LV"/>
        </w:rPr>
        <w:t xml:space="preserve"> pasākuma </w:t>
      </w:r>
      <w:r w:rsidR="00600C91" w:rsidRPr="009C6DBB">
        <w:rPr>
          <w:rFonts w:ascii="Times New Roman" w:eastAsia="Times New Roman" w:hAnsi="Times New Roman" w:cs="Times New Roman"/>
          <w:bCs/>
          <w:color w:val="000000" w:themeColor="text1"/>
          <w:sz w:val="24"/>
          <w:szCs w:val="24"/>
          <w:lang w:eastAsia="lv-LV"/>
        </w:rPr>
        <w:t xml:space="preserve">ietvaros ir atbalstāmas darbības, kas noteiktas MK noteikumu </w:t>
      </w:r>
      <w:r w:rsidR="00F011D7" w:rsidRPr="009C6DBB">
        <w:rPr>
          <w:rFonts w:ascii="Times New Roman" w:eastAsia="Times New Roman" w:hAnsi="Times New Roman" w:cs="Times New Roman"/>
          <w:bCs/>
          <w:color w:val="000000" w:themeColor="text1"/>
          <w:sz w:val="24"/>
          <w:szCs w:val="24"/>
          <w:lang w:eastAsia="lv-LV"/>
        </w:rPr>
        <w:t xml:space="preserve">33. </w:t>
      </w:r>
      <w:r w:rsidR="00600C91" w:rsidRPr="009C6DBB">
        <w:rPr>
          <w:rFonts w:ascii="Times New Roman" w:eastAsia="Times New Roman" w:hAnsi="Times New Roman" w:cs="Times New Roman"/>
          <w:bCs/>
          <w:color w:val="000000" w:themeColor="text1"/>
          <w:sz w:val="24"/>
          <w:szCs w:val="24"/>
          <w:lang w:eastAsia="lv-LV"/>
        </w:rPr>
        <w:t>punktā</w:t>
      </w:r>
      <w:r w:rsidR="0041485E" w:rsidRPr="009C6DBB">
        <w:rPr>
          <w:rFonts w:ascii="Times New Roman" w:eastAsia="Times New Roman" w:hAnsi="Times New Roman" w:cs="Times New Roman"/>
          <w:bCs/>
          <w:color w:val="000000" w:themeColor="text1"/>
          <w:sz w:val="24"/>
          <w:szCs w:val="24"/>
          <w:lang w:eastAsia="lv-LV"/>
        </w:rPr>
        <w:t>.</w:t>
      </w:r>
    </w:p>
    <w:p w14:paraId="3C81BA82" w14:textId="5FAA72B5" w:rsidR="00600C91" w:rsidRPr="00BC022F" w:rsidRDefault="00600C91" w:rsidP="00951F2E">
      <w:pPr>
        <w:pStyle w:val="ListParagraph"/>
        <w:numPr>
          <w:ilvl w:val="0"/>
          <w:numId w:val="3"/>
        </w:numPr>
        <w:tabs>
          <w:tab w:val="left" w:pos="426"/>
        </w:tabs>
        <w:spacing w:before="0"/>
        <w:contextualSpacing w:val="0"/>
        <w:outlineLvl w:val="3"/>
        <w:rPr>
          <w:rFonts w:ascii="Times New Roman" w:hAnsi="Times New Roman" w:cs="Times New Roman"/>
          <w:sz w:val="24"/>
        </w:rPr>
      </w:pPr>
      <w:r w:rsidRPr="00BC022F">
        <w:rPr>
          <w:rFonts w:ascii="Times New Roman" w:eastAsia="Times New Roman" w:hAnsi="Times New Roman" w:cs="Times New Roman"/>
          <w:bCs/>
          <w:color w:val="000000"/>
          <w:sz w:val="24"/>
          <w:szCs w:val="24"/>
          <w:lang w:eastAsia="lv-LV"/>
        </w:rPr>
        <w:t xml:space="preserve">Projekta iesniegumā plāno izmaksas atbilstoši MK noteikumu </w:t>
      </w:r>
      <w:r w:rsidR="005154CC" w:rsidRPr="00D25678">
        <w:rPr>
          <w:rFonts w:ascii="Times New Roman" w:eastAsia="Times New Roman" w:hAnsi="Times New Roman" w:cs="Times New Roman"/>
          <w:bCs/>
          <w:sz w:val="24"/>
          <w:szCs w:val="24"/>
          <w:lang w:eastAsia="lv-LV"/>
        </w:rPr>
        <w:t xml:space="preserve">34., </w:t>
      </w:r>
      <w:r w:rsidR="00DC41ED" w:rsidRPr="00D25678">
        <w:rPr>
          <w:rFonts w:ascii="Times New Roman" w:eastAsia="Times New Roman" w:hAnsi="Times New Roman" w:cs="Times New Roman"/>
          <w:bCs/>
          <w:sz w:val="24"/>
          <w:szCs w:val="24"/>
          <w:lang w:eastAsia="lv-LV"/>
        </w:rPr>
        <w:t xml:space="preserve">35., 36., 37., </w:t>
      </w:r>
      <w:r w:rsidR="006341B6" w:rsidRPr="00D25678">
        <w:rPr>
          <w:rFonts w:ascii="Times New Roman" w:eastAsia="Times New Roman" w:hAnsi="Times New Roman" w:cs="Times New Roman"/>
          <w:bCs/>
          <w:sz w:val="24"/>
          <w:szCs w:val="24"/>
          <w:lang w:eastAsia="lv-LV"/>
        </w:rPr>
        <w:t xml:space="preserve">39., </w:t>
      </w:r>
      <w:r w:rsidR="00866D46" w:rsidRPr="00D25678">
        <w:rPr>
          <w:rFonts w:ascii="Times New Roman" w:eastAsia="Times New Roman" w:hAnsi="Times New Roman" w:cs="Times New Roman"/>
          <w:bCs/>
          <w:sz w:val="24"/>
          <w:szCs w:val="24"/>
          <w:lang w:eastAsia="lv-LV"/>
        </w:rPr>
        <w:t xml:space="preserve">40., </w:t>
      </w:r>
      <w:r w:rsidR="00802832" w:rsidRPr="00D25678">
        <w:rPr>
          <w:rFonts w:ascii="Times New Roman" w:eastAsia="Times New Roman" w:hAnsi="Times New Roman" w:cs="Times New Roman"/>
          <w:bCs/>
          <w:sz w:val="24"/>
          <w:szCs w:val="24"/>
          <w:lang w:eastAsia="lv-LV"/>
        </w:rPr>
        <w:t>41.</w:t>
      </w:r>
      <w:r w:rsidR="008C7FDA" w:rsidRPr="00D25678">
        <w:rPr>
          <w:rFonts w:ascii="Times New Roman" w:eastAsia="Times New Roman" w:hAnsi="Times New Roman" w:cs="Times New Roman"/>
          <w:bCs/>
          <w:sz w:val="24"/>
          <w:szCs w:val="24"/>
          <w:lang w:eastAsia="lv-LV"/>
        </w:rPr>
        <w:t>, 42.</w:t>
      </w:r>
      <w:r w:rsidR="00866D46" w:rsidRPr="00D25678">
        <w:rPr>
          <w:rFonts w:ascii="Times New Roman" w:eastAsia="Times New Roman" w:hAnsi="Times New Roman" w:cs="Times New Roman"/>
          <w:bCs/>
          <w:sz w:val="24"/>
          <w:szCs w:val="24"/>
          <w:lang w:eastAsia="lv-LV"/>
        </w:rPr>
        <w:t xml:space="preserve"> </w:t>
      </w:r>
      <w:r w:rsidR="009052BD" w:rsidRPr="00BC022F">
        <w:rPr>
          <w:rFonts w:ascii="Times New Roman" w:hAnsi="Times New Roman" w:cs="Times New Roman"/>
          <w:bCs/>
          <w:color w:val="000000" w:themeColor="text1"/>
          <w:sz w:val="24"/>
          <w:szCs w:val="24"/>
        </w:rPr>
        <w:t>punktiem</w:t>
      </w:r>
      <w:r w:rsidR="00670CCB" w:rsidRPr="00BC022F">
        <w:rPr>
          <w:rFonts w:ascii="Times New Roman" w:hAnsi="Times New Roman" w:cs="Times New Roman"/>
          <w:bCs/>
          <w:color w:val="000000" w:themeColor="text1"/>
          <w:sz w:val="24"/>
          <w:szCs w:val="24"/>
        </w:rPr>
        <w:t>.</w:t>
      </w:r>
    </w:p>
    <w:p w14:paraId="13F51851" w14:textId="6990E4E5" w:rsidR="00670CCB" w:rsidRPr="00AD3417" w:rsidRDefault="00670CCB" w:rsidP="00951F2E">
      <w:pPr>
        <w:pStyle w:val="ListParagraph"/>
        <w:numPr>
          <w:ilvl w:val="0"/>
          <w:numId w:val="3"/>
        </w:numPr>
        <w:tabs>
          <w:tab w:val="left" w:pos="426"/>
        </w:tabs>
        <w:spacing w:before="0"/>
        <w:contextualSpacing w:val="0"/>
        <w:outlineLvl w:val="3"/>
        <w:rPr>
          <w:rFonts w:ascii="Times New Roman" w:hAnsi="Times New Roman" w:cs="Times New Roman"/>
          <w:iCs/>
          <w:sz w:val="24"/>
        </w:rPr>
      </w:pPr>
      <w:r w:rsidRPr="00BC022F">
        <w:rPr>
          <w:rFonts w:ascii="Times New Roman" w:hAnsi="Times New Roman" w:cs="Times New Roman"/>
          <w:sz w:val="24"/>
        </w:rPr>
        <w:t xml:space="preserve">Projektu īsteno </w:t>
      </w:r>
      <w:r w:rsidR="00682E80" w:rsidRPr="00682E80">
        <w:rPr>
          <w:rFonts w:ascii="Times New Roman" w:hAnsi="Times New Roman" w:cs="Times New Roman"/>
          <w:sz w:val="24"/>
          <w:szCs w:val="24"/>
          <w:shd w:val="clear" w:color="auto" w:fill="FFFFFF"/>
        </w:rPr>
        <w:t xml:space="preserve">saskaņā ar vienošanos vai līgumu par projekta īstenošanu, </w:t>
      </w:r>
      <w:r w:rsidR="00682E80">
        <w:rPr>
          <w:rFonts w:ascii="Times New Roman" w:hAnsi="Times New Roman" w:cs="Times New Roman"/>
          <w:sz w:val="24"/>
        </w:rPr>
        <w:t xml:space="preserve"> </w:t>
      </w:r>
      <w:r w:rsidR="00BC4A8A">
        <w:rPr>
          <w:rFonts w:ascii="Times New Roman" w:hAnsi="Times New Roman" w:cs="Times New Roman"/>
          <w:sz w:val="24"/>
        </w:rPr>
        <w:t>bet</w:t>
      </w:r>
      <w:r w:rsidR="00682E80">
        <w:rPr>
          <w:rFonts w:ascii="Times New Roman" w:hAnsi="Times New Roman" w:cs="Times New Roman"/>
          <w:sz w:val="24"/>
        </w:rPr>
        <w:t xml:space="preserve"> </w:t>
      </w:r>
      <w:r w:rsidRPr="00BC022F">
        <w:rPr>
          <w:rFonts w:ascii="Times New Roman" w:hAnsi="Times New Roman" w:cs="Times New Roman"/>
          <w:sz w:val="24"/>
        </w:rPr>
        <w:t xml:space="preserve">ne ilgāk kā līdz </w:t>
      </w:r>
      <w:r w:rsidR="00AD3417" w:rsidRPr="00AD3417">
        <w:rPr>
          <w:rFonts w:ascii="Times New Roman" w:hAnsi="Times New Roman" w:cs="Times New Roman"/>
          <w:iCs/>
          <w:sz w:val="24"/>
        </w:rPr>
        <w:t>2029</w:t>
      </w:r>
      <w:r w:rsidRPr="00AD3417">
        <w:rPr>
          <w:rFonts w:ascii="Times New Roman" w:hAnsi="Times New Roman" w:cs="Times New Roman"/>
          <w:iCs/>
          <w:sz w:val="24"/>
        </w:rPr>
        <w:t xml:space="preserve">. gada </w:t>
      </w:r>
      <w:r w:rsidR="00AD3417" w:rsidRPr="00AD3417">
        <w:rPr>
          <w:rFonts w:ascii="Times New Roman" w:hAnsi="Times New Roman" w:cs="Times New Roman"/>
          <w:iCs/>
          <w:sz w:val="24"/>
        </w:rPr>
        <w:t>31. decembrim.</w:t>
      </w:r>
    </w:p>
    <w:p w14:paraId="6DC2487F" w14:textId="4406A2C9" w:rsidR="003F2B2B" w:rsidRDefault="00C37E94" w:rsidP="009D09C0">
      <w:pPr>
        <w:pStyle w:val="ListParagraph"/>
        <w:numPr>
          <w:ilvl w:val="0"/>
          <w:numId w:val="3"/>
        </w:numPr>
        <w:spacing w:before="0"/>
        <w:outlineLvl w:val="3"/>
        <w:rPr>
          <w:rFonts w:ascii="Times New Roman" w:eastAsia="Times New Roman" w:hAnsi="Times New Roman" w:cs="Times New Roman"/>
          <w:color w:val="000000" w:themeColor="text1"/>
          <w:sz w:val="24"/>
          <w:szCs w:val="24"/>
          <w:lang w:eastAsia="lv-LV"/>
        </w:rPr>
      </w:pPr>
      <w:r w:rsidRPr="3652C781">
        <w:rPr>
          <w:rFonts w:ascii="Times New Roman" w:eastAsia="Times New Roman" w:hAnsi="Times New Roman" w:cs="Times New Roman"/>
          <w:color w:val="000000" w:themeColor="text1"/>
          <w:sz w:val="24"/>
          <w:szCs w:val="24"/>
          <w:lang w:eastAsia="lv-LV"/>
        </w:rPr>
        <w:t>Izmaksu plānošanā jāņem vērā “</w:t>
      </w:r>
      <w:r w:rsidR="00C603FD" w:rsidRPr="3652C781">
        <w:rPr>
          <w:rFonts w:ascii="Times New Roman" w:eastAsia="Times New Roman" w:hAnsi="Times New Roman" w:cs="Times New Roman"/>
          <w:color w:val="000000" w:themeColor="text1"/>
          <w:sz w:val="24"/>
          <w:szCs w:val="24"/>
          <w:lang w:eastAsia="lv-LV"/>
        </w:rPr>
        <w:t>Vadlīnijas attiecināmo izmaksu noteikšanai Eiropas Savienības kohēzijas politikas programmas 2021.-2027.gada plānošanas periodā</w:t>
      </w:r>
      <w:r w:rsidRPr="3652C781">
        <w:rPr>
          <w:rFonts w:ascii="Times New Roman" w:eastAsia="Times New Roman" w:hAnsi="Times New Roman" w:cs="Times New Roman"/>
          <w:color w:val="000000" w:themeColor="text1"/>
          <w:sz w:val="24"/>
          <w:szCs w:val="24"/>
          <w:lang w:eastAsia="lv-LV"/>
        </w:rPr>
        <w:t xml:space="preserve">”, kas pieejamas Finanšu ministrijas tīmekļa vietnē </w:t>
      </w:r>
      <w:r w:rsidR="00C603FD" w:rsidRPr="3652C781">
        <w:rPr>
          <w:rFonts w:ascii="Times New Roman" w:eastAsia="Times New Roman" w:hAnsi="Times New Roman" w:cs="Times New Roman"/>
          <w:color w:val="000000" w:themeColor="text1"/>
          <w:sz w:val="24"/>
          <w:szCs w:val="24"/>
          <w:lang w:eastAsia="lv-LV"/>
        </w:rPr>
        <w:t>–</w:t>
      </w:r>
      <w:r w:rsidR="008A4AE1" w:rsidRPr="3652C781">
        <w:rPr>
          <w:rFonts w:ascii="Times New Roman" w:eastAsia="Times New Roman" w:hAnsi="Times New Roman" w:cs="Times New Roman"/>
          <w:color w:val="000000" w:themeColor="text1"/>
          <w:sz w:val="24"/>
          <w:szCs w:val="24"/>
          <w:lang w:eastAsia="lv-LV"/>
        </w:rPr>
        <w:t xml:space="preserve"> </w:t>
      </w:r>
      <w:hyperlink r:id="rId15">
        <w:r w:rsidR="008A4AE1" w:rsidRPr="3652C781">
          <w:rPr>
            <w:rStyle w:val="Hyperlink"/>
            <w:rFonts w:ascii="Times New Roman" w:eastAsia="Times New Roman" w:hAnsi="Times New Roman" w:cs="Times New Roman"/>
            <w:sz w:val="24"/>
            <w:szCs w:val="24"/>
            <w:lang w:eastAsia="lv-LV"/>
          </w:rPr>
          <w:t>https://www.esfondi.lv/normativie-akti-un-dokumenti/2021-2027-planosanas-periods/vadlinijas-attiecinamo-izmaksu-noteiksanai-eiropas-savienibas-kohezijas-politikas-programmas-2021-2027-gada-planosanas-perioda</w:t>
        </w:r>
      </w:hyperlink>
      <w:r w:rsidR="008A4AE1" w:rsidRPr="3652C781">
        <w:rPr>
          <w:rFonts w:ascii="Times New Roman" w:eastAsia="Times New Roman" w:hAnsi="Times New Roman" w:cs="Times New Roman"/>
          <w:color w:val="000000" w:themeColor="text1"/>
          <w:sz w:val="24"/>
          <w:szCs w:val="24"/>
          <w:lang w:eastAsia="lv-LV"/>
        </w:rPr>
        <w:t>.</w:t>
      </w:r>
    </w:p>
    <w:p w14:paraId="6B017486" w14:textId="77777777" w:rsidR="00924CE6" w:rsidRPr="00503345" w:rsidRDefault="00924CE6" w:rsidP="00951F2E">
      <w:pPr>
        <w:pStyle w:val="ListParagraph"/>
        <w:numPr>
          <w:ilvl w:val="0"/>
          <w:numId w:val="3"/>
        </w:numPr>
        <w:tabs>
          <w:tab w:val="left" w:pos="426"/>
        </w:tabs>
        <w:spacing w:before="0"/>
        <w:outlineLvl w:val="3"/>
        <w:rPr>
          <w:rFonts w:ascii="Times New Roman" w:eastAsia="Times New Roman" w:hAnsi="Times New Roman"/>
          <w:bCs/>
          <w:sz w:val="24"/>
          <w:szCs w:val="24"/>
          <w:lang w:eastAsia="lv-LV"/>
        </w:rPr>
      </w:pPr>
      <w:r w:rsidRPr="00503345">
        <w:rPr>
          <w:rFonts w:ascii="Times New Roman" w:eastAsia="Times New Roman" w:hAnsi="Times New Roman"/>
          <w:bCs/>
          <w:sz w:val="24"/>
          <w:szCs w:val="24"/>
          <w:lang w:eastAsia="lv-LV"/>
        </w:rPr>
        <w:t>Projekta īstenošanas gaitā radušos izmaksu sadārdzinājumu finansējuma saņēmējs sedz no saviem līdzekļiem.</w:t>
      </w:r>
    </w:p>
    <w:p w14:paraId="51CF9081" w14:textId="77777777" w:rsidR="00A67002" w:rsidRPr="00BC022F" w:rsidRDefault="00A67002" w:rsidP="009C6DBB">
      <w:pPr>
        <w:pStyle w:val="ListParagraph"/>
        <w:spacing w:before="0"/>
        <w:ind w:left="454" w:firstLine="0"/>
        <w:contextualSpacing w:val="0"/>
        <w:outlineLvl w:val="3"/>
        <w:rPr>
          <w:rFonts w:ascii="Times New Roman" w:eastAsia="Times New Roman" w:hAnsi="Times New Roman" w:cs="Times New Roman"/>
          <w:bCs/>
          <w:sz w:val="24"/>
          <w:szCs w:val="24"/>
          <w:lang w:eastAsia="lv-LV"/>
        </w:rPr>
      </w:pPr>
    </w:p>
    <w:p w14:paraId="103EFC78" w14:textId="77777777" w:rsidR="00882A40" w:rsidRPr="00BC022F" w:rsidRDefault="00882A40" w:rsidP="35B3F59E">
      <w:pPr>
        <w:pStyle w:val="ListParagraph"/>
        <w:spacing w:before="0"/>
        <w:ind w:left="454" w:firstLine="0"/>
        <w:outlineLvl w:val="3"/>
        <w:rPr>
          <w:rFonts w:ascii="Times New Roman" w:eastAsia="Times New Roman" w:hAnsi="Times New Roman" w:cs="Times New Roman"/>
          <w:bCs/>
          <w:color w:val="000000"/>
          <w:sz w:val="24"/>
          <w:szCs w:val="24"/>
          <w:lang w:eastAsia="lv-LV"/>
        </w:rPr>
      </w:pPr>
    </w:p>
    <w:p w14:paraId="51642327" w14:textId="5F0F7CF3" w:rsidR="00693EE8" w:rsidRPr="00BC022F" w:rsidRDefault="00693EE8" w:rsidP="00951F2E">
      <w:pPr>
        <w:pStyle w:val="ListParagraph"/>
        <w:numPr>
          <w:ilvl w:val="0"/>
          <w:numId w:val="4"/>
        </w:numPr>
        <w:spacing w:before="0"/>
        <w:contextualSpacing w:val="0"/>
        <w:jc w:val="center"/>
        <w:outlineLvl w:val="3"/>
        <w:rPr>
          <w:rFonts w:ascii="Times New Roman" w:eastAsia="Times New Roman" w:hAnsi="Times New Roman" w:cs="Times New Roman"/>
          <w:b/>
          <w:bCs/>
          <w:color w:val="000000"/>
          <w:sz w:val="28"/>
          <w:szCs w:val="28"/>
          <w:lang w:eastAsia="lv-LV"/>
        </w:rPr>
      </w:pPr>
      <w:r w:rsidRPr="00BC022F">
        <w:rPr>
          <w:rFonts w:ascii="Times New Roman" w:eastAsia="Times New Roman" w:hAnsi="Times New Roman" w:cs="Times New Roman"/>
          <w:b/>
          <w:bCs/>
          <w:color w:val="000000"/>
          <w:sz w:val="28"/>
          <w:szCs w:val="28"/>
          <w:lang w:eastAsia="lv-LV"/>
        </w:rPr>
        <w:t>Projektu iesniegumu noformēšanas un iesniegšanas kārtība</w:t>
      </w:r>
    </w:p>
    <w:p w14:paraId="6D11CEEB" w14:textId="77777777" w:rsidR="00E14C88" w:rsidRPr="009C6DBB" w:rsidRDefault="00264C06" w:rsidP="00951F2E">
      <w:pPr>
        <w:pStyle w:val="ListParagraph"/>
        <w:numPr>
          <w:ilvl w:val="0"/>
          <w:numId w:val="3"/>
        </w:numPr>
        <w:tabs>
          <w:tab w:val="left" w:pos="426"/>
        </w:tabs>
        <w:spacing w:before="0"/>
        <w:outlineLvl w:val="3"/>
        <w:rPr>
          <w:rFonts w:ascii="Times New Roman" w:hAnsi="Times New Roman" w:cs="Times New Roman"/>
          <w:sz w:val="24"/>
        </w:rPr>
      </w:pPr>
      <w:r w:rsidRPr="009C6DBB">
        <w:rPr>
          <w:rFonts w:ascii="Times New Roman" w:eastAsia="Times New Roman" w:hAnsi="Times New Roman" w:cs="Times New Roman"/>
          <w:bCs/>
          <w:color w:val="000000"/>
          <w:sz w:val="24"/>
          <w:szCs w:val="24"/>
          <w:lang w:eastAsia="lv-LV"/>
        </w:rPr>
        <w:t>Projekta iesniegum</w:t>
      </w:r>
      <w:r w:rsidR="008945CD" w:rsidRPr="009C6DBB">
        <w:rPr>
          <w:rFonts w:ascii="Times New Roman" w:eastAsia="Times New Roman" w:hAnsi="Times New Roman" w:cs="Times New Roman"/>
          <w:bCs/>
          <w:color w:val="000000"/>
          <w:sz w:val="24"/>
          <w:szCs w:val="24"/>
          <w:lang w:eastAsia="lv-LV"/>
        </w:rPr>
        <w:t xml:space="preserve">u </w:t>
      </w:r>
      <w:r w:rsidR="003E7D44" w:rsidRPr="009C6DBB">
        <w:rPr>
          <w:rFonts w:ascii="Times New Roman" w:eastAsia="Times New Roman" w:hAnsi="Times New Roman" w:cs="Times New Roman"/>
          <w:bCs/>
          <w:color w:val="000000"/>
          <w:sz w:val="24"/>
          <w:szCs w:val="24"/>
          <w:lang w:eastAsia="lv-LV"/>
        </w:rPr>
        <w:t>iesniedz, aizpildot datu laukus Kohēzijas politikas fondu vadības informācijas sistēmā (turpmāk – KPVIS)</w:t>
      </w:r>
      <w:r w:rsidR="00405898" w:rsidRPr="009C6DBB">
        <w:rPr>
          <w:rFonts w:ascii="Times New Roman" w:eastAsia="Times New Roman" w:hAnsi="Times New Roman" w:cs="Times New Roman"/>
          <w:bCs/>
          <w:color w:val="000000"/>
          <w:sz w:val="24"/>
          <w:szCs w:val="24"/>
          <w:lang w:eastAsia="lv-LV"/>
        </w:rPr>
        <w:t xml:space="preserve"> </w:t>
      </w:r>
      <w:hyperlink r:id="rId16" w:history="1">
        <w:r w:rsidR="00067BB2" w:rsidRPr="0085720D">
          <w:rPr>
            <w:rStyle w:val="Hyperlink"/>
            <w:rFonts w:ascii="Times New Roman" w:eastAsia="Times New Roman" w:hAnsi="Times New Roman" w:cs="Times New Roman"/>
            <w:sz w:val="24"/>
            <w:szCs w:val="24"/>
            <w:lang w:eastAsia="lv-LV"/>
          </w:rPr>
          <w:t>https://projekti.cfla.gov.lv/</w:t>
        </w:r>
      </w:hyperlink>
      <w:r w:rsidR="00E14C88">
        <w:rPr>
          <w:rFonts w:ascii="Times New Roman" w:eastAsia="Times New Roman" w:hAnsi="Times New Roman" w:cs="Times New Roman"/>
          <w:bCs/>
          <w:color w:val="000000"/>
          <w:sz w:val="24"/>
          <w:szCs w:val="24"/>
          <w:lang w:eastAsia="lv-LV"/>
        </w:rPr>
        <w:t>.</w:t>
      </w:r>
    </w:p>
    <w:p w14:paraId="04ECA4BA" w14:textId="2889B8EA" w:rsidR="007E3B91" w:rsidRPr="005E7BE0" w:rsidRDefault="009841BE" w:rsidP="007E3B91">
      <w:pPr>
        <w:pStyle w:val="ListParagraph"/>
        <w:tabs>
          <w:tab w:val="left" w:pos="426"/>
        </w:tabs>
        <w:spacing w:before="0"/>
        <w:ind w:left="454" w:firstLine="0"/>
        <w:outlineLvl w:val="3"/>
        <w:rPr>
          <w:rFonts w:ascii="Times New Roman" w:hAnsi="Times New Roman" w:cs="Times New Roman"/>
          <w:sz w:val="24"/>
        </w:rPr>
      </w:pPr>
      <w:r w:rsidRPr="003B0812">
        <w:rPr>
          <w:rFonts w:ascii="Times New Roman" w:eastAsia="Times New Roman" w:hAnsi="Times New Roman" w:cs="Times New Roman"/>
          <w:bCs/>
          <w:sz w:val="24"/>
          <w:szCs w:val="24"/>
          <w:lang w:eastAsia="lv-LV"/>
        </w:rPr>
        <w:t xml:space="preserve">Projekta iesniegums sastāv no projekta iesnieguma veidlapas un tās </w:t>
      </w:r>
      <w:r w:rsidR="002D2736">
        <w:rPr>
          <w:rFonts w:ascii="Times New Roman" w:eastAsia="Times New Roman" w:hAnsi="Times New Roman" w:cs="Times New Roman"/>
          <w:bCs/>
          <w:sz w:val="24"/>
          <w:szCs w:val="24"/>
          <w:lang w:eastAsia="lv-LV"/>
        </w:rPr>
        <w:t>obligātajiem</w:t>
      </w:r>
      <w:r w:rsidR="00D14EC5">
        <w:rPr>
          <w:rFonts w:ascii="Times New Roman" w:eastAsia="Times New Roman" w:hAnsi="Times New Roman" w:cs="Times New Roman"/>
          <w:bCs/>
          <w:sz w:val="24"/>
          <w:szCs w:val="24"/>
          <w:lang w:eastAsia="lv-LV"/>
        </w:rPr>
        <w:t xml:space="preserve"> </w:t>
      </w:r>
      <w:r w:rsidRPr="003B0812">
        <w:rPr>
          <w:rFonts w:ascii="Times New Roman" w:eastAsia="Times New Roman" w:hAnsi="Times New Roman" w:cs="Times New Roman"/>
          <w:bCs/>
          <w:sz w:val="24"/>
          <w:szCs w:val="24"/>
          <w:lang w:eastAsia="lv-LV"/>
        </w:rPr>
        <w:t>pielikumiem</w:t>
      </w:r>
      <w:r w:rsidR="007E3B91">
        <w:rPr>
          <w:rFonts w:ascii="Times New Roman" w:eastAsia="Times New Roman" w:hAnsi="Times New Roman" w:cs="Times New Roman"/>
          <w:bCs/>
          <w:sz w:val="24"/>
          <w:szCs w:val="24"/>
          <w:lang w:eastAsia="lv-LV"/>
        </w:rPr>
        <w:t xml:space="preserve">, </w:t>
      </w:r>
      <w:r w:rsidR="007E3B91" w:rsidRPr="003B0812">
        <w:rPr>
          <w:rFonts w:ascii="Times New Roman" w:hAnsi="Times New Roman"/>
          <w:sz w:val="24"/>
        </w:rPr>
        <w:t>kā arī projekta iesniegumam papildus pievienojamie dokumenti</w:t>
      </w:r>
      <w:r w:rsidR="007E3B91">
        <w:rPr>
          <w:rFonts w:ascii="Times New Roman" w:hAnsi="Times New Roman"/>
          <w:sz w:val="24"/>
        </w:rPr>
        <w:t xml:space="preserve"> </w:t>
      </w:r>
      <w:r w:rsidR="007E3B91" w:rsidRPr="007310C6">
        <w:rPr>
          <w:rFonts w:ascii="Times New Roman" w:eastAsia="Times New Roman" w:hAnsi="Times New Roman" w:cs="Times New Roman"/>
          <w:bCs/>
          <w:color w:val="000000"/>
          <w:sz w:val="24"/>
          <w:szCs w:val="24"/>
          <w:lang w:eastAsia="lv-LV"/>
        </w:rPr>
        <w:t xml:space="preserve"> </w:t>
      </w:r>
      <w:r w:rsidR="007E3B91" w:rsidRPr="007310C6">
        <w:rPr>
          <w:rFonts w:ascii="Times New Roman" w:hAnsi="Times New Roman" w:cs="Times New Roman"/>
          <w:sz w:val="24"/>
        </w:rPr>
        <w:t>(</w:t>
      </w:r>
      <w:r w:rsidR="007E3B91" w:rsidRPr="007310C6">
        <w:rPr>
          <w:rFonts w:ascii="Times New Roman" w:hAnsi="Times New Roman" w:cs="Times New Roman"/>
          <w:i/>
          <w:iCs/>
          <w:sz w:val="24"/>
        </w:rPr>
        <w:t xml:space="preserve">ja kāds no zemāk </w:t>
      </w:r>
      <w:r w:rsidR="007E3B91" w:rsidRPr="00C5629C">
        <w:rPr>
          <w:rFonts w:ascii="Times New Roman" w:hAnsi="Times New Roman" w:cs="Times New Roman"/>
          <w:i/>
          <w:iCs/>
          <w:sz w:val="24"/>
        </w:rPr>
        <w:t xml:space="preserve">minētajiem dokumentiem pieejams projekta iesniedzēja vai citā tīmekļvietnē, </w:t>
      </w:r>
      <w:r w:rsidR="007E3B91" w:rsidRPr="005E7BE0">
        <w:rPr>
          <w:rFonts w:ascii="Times New Roman" w:hAnsi="Times New Roman" w:cs="Times New Roman"/>
          <w:i/>
          <w:iCs/>
          <w:sz w:val="24"/>
        </w:rPr>
        <w:t>lūdzam norādīt tīmekļvietnes adresi attiecīgajā projekta iesnieguma sadaļā</w:t>
      </w:r>
      <w:r w:rsidR="007E3B91" w:rsidRPr="005E7BE0">
        <w:rPr>
          <w:rFonts w:ascii="Times New Roman" w:hAnsi="Times New Roman" w:cs="Times New Roman"/>
          <w:sz w:val="24"/>
        </w:rPr>
        <w:t xml:space="preserve">): </w:t>
      </w:r>
    </w:p>
    <w:p w14:paraId="02C3A9A5" w14:textId="6E5EE29E" w:rsidR="00040F24" w:rsidRPr="005E7BE0" w:rsidRDefault="00040F24" w:rsidP="008D2A55">
      <w:pPr>
        <w:pStyle w:val="ListParagraph"/>
        <w:spacing w:before="0"/>
        <w:ind w:left="454" w:firstLine="0"/>
        <w:outlineLvl w:val="3"/>
        <w:rPr>
          <w:rFonts w:ascii="Times New Roman" w:hAnsi="Times New Roman" w:cs="Times New Roman"/>
          <w:sz w:val="24"/>
        </w:rPr>
      </w:pPr>
    </w:p>
    <w:p w14:paraId="3ABBBA62" w14:textId="75C9C170" w:rsidR="000705AC" w:rsidRPr="005E7BE0" w:rsidRDefault="001F7BAD" w:rsidP="00951F2E">
      <w:pPr>
        <w:pStyle w:val="ListParagraph"/>
        <w:numPr>
          <w:ilvl w:val="1"/>
          <w:numId w:val="3"/>
        </w:numPr>
        <w:tabs>
          <w:tab w:val="left" w:pos="0"/>
          <w:tab w:val="left" w:pos="426"/>
          <w:tab w:val="left" w:pos="1134"/>
        </w:tabs>
        <w:contextualSpacing w:val="0"/>
        <w:outlineLvl w:val="3"/>
        <w:rPr>
          <w:rFonts w:ascii="Times New Roman" w:eastAsia="Times New Roman" w:hAnsi="Times New Roman" w:cs="Times New Roman"/>
          <w:bCs/>
          <w:sz w:val="24"/>
          <w:szCs w:val="24"/>
          <w:lang w:eastAsia="lv-LV"/>
        </w:rPr>
      </w:pPr>
      <w:r w:rsidRPr="005E7BE0">
        <w:rPr>
          <w:rFonts w:ascii="Times New Roman" w:eastAsia="Times New Roman" w:hAnsi="Times New Roman" w:cs="Times New Roman"/>
          <w:bCs/>
          <w:sz w:val="24"/>
          <w:szCs w:val="24"/>
          <w:lang w:eastAsia="lv-LV"/>
        </w:rPr>
        <w:t xml:space="preserve">līguma kopiju ar Nacionālo veselības dienestu, kas apliecina atbilstību MK noteikumu </w:t>
      </w:r>
      <w:r w:rsidR="000705AC" w:rsidRPr="005E7BE0">
        <w:rPr>
          <w:rFonts w:ascii="Times New Roman" w:eastAsia="Times New Roman" w:hAnsi="Times New Roman" w:cs="Times New Roman"/>
          <w:bCs/>
          <w:sz w:val="24"/>
          <w:szCs w:val="24"/>
          <w:lang w:eastAsia="lv-LV"/>
        </w:rPr>
        <w:t>16</w:t>
      </w:r>
      <w:r w:rsidRPr="005E7BE0">
        <w:rPr>
          <w:rFonts w:ascii="Times New Roman" w:eastAsia="Times New Roman" w:hAnsi="Times New Roman" w:cs="Times New Roman"/>
          <w:bCs/>
          <w:sz w:val="24"/>
          <w:szCs w:val="24"/>
          <w:lang w:eastAsia="lv-LV"/>
        </w:rPr>
        <w:t>.punktā noteiktajām prasībām</w:t>
      </w:r>
      <w:r w:rsidR="003442C1" w:rsidRPr="005E7BE0">
        <w:rPr>
          <w:rFonts w:ascii="Times New Roman" w:eastAsia="Times New Roman" w:hAnsi="Times New Roman" w:cs="Times New Roman"/>
          <w:bCs/>
          <w:sz w:val="24"/>
          <w:szCs w:val="24"/>
          <w:lang w:eastAsia="lv-LV"/>
        </w:rPr>
        <w:t xml:space="preserve"> </w:t>
      </w:r>
      <w:r w:rsidR="003442C1" w:rsidRPr="005E7BE0">
        <w:rPr>
          <w:rFonts w:ascii="Times New Roman" w:eastAsia="Times New Roman" w:hAnsi="Times New Roman" w:cs="Times New Roman"/>
          <w:bCs/>
          <w:i/>
          <w:iCs/>
          <w:sz w:val="24"/>
          <w:szCs w:val="24"/>
          <w:lang w:eastAsia="lv-LV"/>
        </w:rPr>
        <w:t>(nav attiecināms uz</w:t>
      </w:r>
      <w:r w:rsidR="00B00A8E" w:rsidRPr="005E7BE0">
        <w:rPr>
          <w:rFonts w:ascii="Times New Roman" w:eastAsia="Times New Roman" w:hAnsi="Times New Roman" w:cs="Times New Roman"/>
          <w:bCs/>
          <w:i/>
          <w:iCs/>
          <w:sz w:val="24"/>
          <w:szCs w:val="24"/>
          <w:lang w:eastAsia="lv-LV"/>
        </w:rPr>
        <w:t xml:space="preserve"> </w:t>
      </w:r>
      <w:r w:rsidR="00B00A8E" w:rsidRPr="005E7BE0">
        <w:rPr>
          <w:rFonts w:ascii="Times New Roman" w:hAnsi="Times New Roman" w:cs="Times New Roman"/>
          <w:i/>
          <w:iCs/>
          <w:sz w:val="24"/>
          <w:szCs w:val="24"/>
          <w:shd w:val="clear" w:color="auto" w:fill="FFFFFF"/>
        </w:rPr>
        <w:t>VTMEC)</w:t>
      </w:r>
      <w:r w:rsidR="00EE4570" w:rsidRPr="005E7BE0">
        <w:rPr>
          <w:rFonts w:ascii="Times New Roman" w:eastAsia="Times New Roman" w:hAnsi="Times New Roman" w:cs="Times New Roman"/>
          <w:bCs/>
          <w:sz w:val="24"/>
          <w:szCs w:val="24"/>
          <w:lang w:eastAsia="lv-LV"/>
        </w:rPr>
        <w:t>;</w:t>
      </w:r>
    </w:p>
    <w:p w14:paraId="719ACE14" w14:textId="2620584B" w:rsidR="00AF1109" w:rsidRPr="005E7BE0" w:rsidRDefault="00C61EF3" w:rsidP="00951F2E">
      <w:pPr>
        <w:pStyle w:val="ListParagraph"/>
        <w:numPr>
          <w:ilvl w:val="1"/>
          <w:numId w:val="3"/>
        </w:numPr>
        <w:spacing w:before="0"/>
        <w:rPr>
          <w:rFonts w:ascii="Times New Roman" w:eastAsia="Times New Roman" w:hAnsi="Times New Roman" w:cs="Times New Roman"/>
          <w:sz w:val="24"/>
          <w:szCs w:val="24"/>
          <w:lang w:eastAsia="lv-LV"/>
        </w:rPr>
      </w:pPr>
      <w:r w:rsidRPr="005E7BE0">
        <w:rPr>
          <w:rFonts w:ascii="Times New Roman" w:eastAsia="Times New Roman" w:hAnsi="Times New Roman" w:cs="Times New Roman"/>
          <w:bCs/>
          <w:sz w:val="24"/>
          <w:szCs w:val="24"/>
          <w:lang w:eastAsia="lv-LV"/>
        </w:rPr>
        <w:t xml:space="preserve">vispārējas tautsaimnieciskas nozīmes pakalpojuma sniegšanas pilnvarojuma uzlicēja </w:t>
      </w:r>
      <w:r w:rsidR="00F76BE1" w:rsidRPr="005E7BE0">
        <w:rPr>
          <w:rFonts w:ascii="Times New Roman" w:eastAsia="Times New Roman" w:hAnsi="Times New Roman" w:cs="Times New Roman"/>
          <w:bCs/>
          <w:sz w:val="24"/>
          <w:szCs w:val="24"/>
          <w:lang w:eastAsia="lv-LV"/>
        </w:rPr>
        <w:t>(</w:t>
      </w:r>
      <w:r w:rsidR="0029640F" w:rsidRPr="005E7BE0">
        <w:rPr>
          <w:rFonts w:ascii="Times New Roman" w:eastAsia="Times New Roman" w:hAnsi="Times New Roman" w:cs="Times New Roman"/>
          <w:bCs/>
          <w:sz w:val="24"/>
          <w:szCs w:val="24"/>
          <w:lang w:eastAsia="lv-LV"/>
        </w:rPr>
        <w:t xml:space="preserve">Nacionālais veselības dienests) </w:t>
      </w:r>
      <w:r w:rsidR="00F76BE1" w:rsidRPr="005E7BE0">
        <w:rPr>
          <w:rFonts w:ascii="Times New Roman" w:eastAsia="Times New Roman" w:hAnsi="Times New Roman" w:cs="Times New Roman"/>
          <w:bCs/>
          <w:sz w:val="24"/>
          <w:szCs w:val="24"/>
          <w:lang w:eastAsia="lv-LV"/>
        </w:rPr>
        <w:t xml:space="preserve"> </w:t>
      </w:r>
      <w:r w:rsidRPr="005E7BE0">
        <w:rPr>
          <w:rFonts w:ascii="Times New Roman" w:eastAsia="Times New Roman" w:hAnsi="Times New Roman" w:cs="Times New Roman"/>
          <w:bCs/>
          <w:sz w:val="24"/>
          <w:szCs w:val="24"/>
          <w:lang w:eastAsia="lv-LV"/>
        </w:rPr>
        <w:t xml:space="preserve">apliecinājumu, ka tas kontrolēs un pārskatīs </w:t>
      </w:r>
      <w:r w:rsidR="00153C4C" w:rsidRPr="005E7BE0">
        <w:rPr>
          <w:rFonts w:ascii="Times New Roman" w:eastAsia="Times New Roman" w:hAnsi="Times New Roman" w:cs="Times New Roman"/>
          <w:bCs/>
          <w:sz w:val="24"/>
          <w:szCs w:val="24"/>
          <w:lang w:eastAsia="lv-LV"/>
        </w:rPr>
        <w:t>MK</w:t>
      </w:r>
      <w:r w:rsidRPr="005E7BE0">
        <w:rPr>
          <w:rFonts w:ascii="Times New Roman" w:eastAsia="Times New Roman" w:hAnsi="Times New Roman" w:cs="Times New Roman"/>
          <w:bCs/>
          <w:sz w:val="24"/>
          <w:szCs w:val="24"/>
          <w:lang w:eastAsia="lv-LV"/>
        </w:rPr>
        <w:t xml:space="preserve"> noteikumu </w:t>
      </w:r>
      <w:hyperlink r:id="rId17" w:anchor="p16.6" w:history="1">
        <w:r w:rsidRPr="005E7BE0">
          <w:rPr>
            <w:rFonts w:ascii="Times New Roman" w:eastAsia="Times New Roman" w:hAnsi="Times New Roman" w:cs="Times New Roman"/>
            <w:bCs/>
            <w:sz w:val="24"/>
            <w:szCs w:val="24"/>
            <w:lang w:eastAsia="lv-LV"/>
          </w:rPr>
          <w:t>16.6.</w:t>
        </w:r>
      </w:hyperlink>
      <w:r w:rsidRPr="005E7BE0">
        <w:rPr>
          <w:rFonts w:ascii="Times New Roman" w:eastAsia="Times New Roman" w:hAnsi="Times New Roman" w:cs="Times New Roman"/>
          <w:bCs/>
          <w:sz w:val="24"/>
          <w:szCs w:val="24"/>
          <w:lang w:eastAsia="lv-LV"/>
        </w:rPr>
        <w:t> apakšpunktā minētos deleģēšanas līgumā paredzētos atlīdzības (kompensācijas) maksājumus, kā arī novērsīs un atgūs deleģēšanas līgumā paredzēto atlīdzības (kompensācijas) maksājumu pārmaksu, regulāri, bet ne retāk kā reizi trijos gados un pilnvarojuma akta darbības perioda beigās veicot līgumā noteiktās pārbaudes</w:t>
      </w:r>
      <w:r w:rsidR="00AF1109" w:rsidRPr="005E7BE0">
        <w:rPr>
          <w:rFonts w:ascii="Times New Roman" w:eastAsia="Times New Roman" w:hAnsi="Times New Roman" w:cs="Times New Roman"/>
          <w:bCs/>
          <w:sz w:val="24"/>
          <w:szCs w:val="24"/>
          <w:lang w:eastAsia="lv-LV"/>
        </w:rPr>
        <w:t xml:space="preserve"> (</w:t>
      </w:r>
      <w:r w:rsidR="00AF1109" w:rsidRPr="005E7BE0">
        <w:rPr>
          <w:rFonts w:ascii="Times New Roman" w:eastAsia="Times New Roman" w:hAnsi="Times New Roman" w:cs="Times New Roman"/>
          <w:bCs/>
          <w:i/>
          <w:iCs/>
          <w:sz w:val="24"/>
          <w:szCs w:val="24"/>
          <w:lang w:eastAsia="lv-LV"/>
        </w:rPr>
        <w:t xml:space="preserve">atbilstoši projekta iesnieguma aizpildīšanas metodikas </w:t>
      </w:r>
      <w:r w:rsidR="0054051C">
        <w:rPr>
          <w:rFonts w:ascii="Times New Roman" w:eastAsia="Times New Roman" w:hAnsi="Times New Roman" w:cs="Times New Roman"/>
          <w:bCs/>
          <w:i/>
          <w:iCs/>
          <w:sz w:val="24"/>
          <w:szCs w:val="24"/>
          <w:lang w:eastAsia="lv-LV"/>
        </w:rPr>
        <w:t>4</w:t>
      </w:r>
      <w:r w:rsidR="00AF1109" w:rsidRPr="005E7BE0">
        <w:rPr>
          <w:rFonts w:ascii="Times New Roman" w:eastAsia="Times New Roman" w:hAnsi="Times New Roman" w:cs="Times New Roman"/>
          <w:bCs/>
          <w:i/>
          <w:iCs/>
          <w:sz w:val="24"/>
          <w:szCs w:val="24"/>
          <w:lang w:eastAsia="lv-LV"/>
        </w:rPr>
        <w:t>.pielikumā norādītajai formai)</w:t>
      </w:r>
      <w:r w:rsidR="00EE7494" w:rsidRPr="005E7BE0">
        <w:rPr>
          <w:rFonts w:ascii="Times New Roman" w:eastAsia="Times New Roman" w:hAnsi="Times New Roman" w:cs="Times New Roman"/>
          <w:bCs/>
          <w:i/>
          <w:iCs/>
          <w:sz w:val="24"/>
          <w:szCs w:val="24"/>
          <w:lang w:eastAsia="lv-LV"/>
        </w:rPr>
        <w:t xml:space="preserve"> (nav attiecināms uz </w:t>
      </w:r>
      <w:r w:rsidR="00EE7494" w:rsidRPr="005E7BE0">
        <w:rPr>
          <w:rFonts w:ascii="Times New Roman" w:hAnsi="Times New Roman" w:cs="Times New Roman"/>
          <w:i/>
          <w:iCs/>
          <w:sz w:val="24"/>
          <w:szCs w:val="24"/>
          <w:shd w:val="clear" w:color="auto" w:fill="FFFFFF"/>
        </w:rPr>
        <w:t>VTMEC)</w:t>
      </w:r>
      <w:r w:rsidR="00861992" w:rsidRPr="005E7BE0">
        <w:rPr>
          <w:rFonts w:ascii="Times New Roman" w:hAnsi="Times New Roman" w:cs="Times New Roman"/>
          <w:i/>
          <w:iCs/>
          <w:sz w:val="24"/>
          <w:szCs w:val="24"/>
          <w:shd w:val="clear" w:color="auto" w:fill="FFFFFF"/>
        </w:rPr>
        <w:t>;</w:t>
      </w:r>
    </w:p>
    <w:p w14:paraId="1DDEF05A" w14:textId="202CB529" w:rsidR="000A6CAB" w:rsidRPr="005E7BE0" w:rsidRDefault="5A70B30E" w:rsidP="00951F2E">
      <w:pPr>
        <w:pStyle w:val="ListParagraph"/>
        <w:numPr>
          <w:ilvl w:val="1"/>
          <w:numId w:val="3"/>
        </w:numPr>
        <w:spacing w:before="0"/>
        <w:rPr>
          <w:rFonts w:ascii="Times New Roman" w:eastAsia="Times New Roman" w:hAnsi="Times New Roman" w:cs="Times New Roman"/>
          <w:sz w:val="24"/>
          <w:szCs w:val="24"/>
          <w:lang w:eastAsia="lv-LV"/>
        </w:rPr>
      </w:pPr>
      <w:r w:rsidRPr="005E7BE0">
        <w:rPr>
          <w:rFonts w:ascii="Times New Roman" w:eastAsia="Times New Roman" w:hAnsi="Times New Roman" w:cs="Times New Roman"/>
          <w:sz w:val="24"/>
          <w:szCs w:val="24"/>
          <w:lang w:eastAsia="lv-LV"/>
        </w:rPr>
        <w:t>projekta iesniedzēja infrastruktūras izmantošanas proporcijas aprēķin</w:t>
      </w:r>
      <w:r w:rsidR="2DE6A56A" w:rsidRPr="005E7BE0">
        <w:rPr>
          <w:rFonts w:ascii="Times New Roman" w:eastAsia="Times New Roman" w:hAnsi="Times New Roman" w:cs="Times New Roman"/>
          <w:sz w:val="24"/>
          <w:szCs w:val="24"/>
          <w:lang w:eastAsia="lv-LV"/>
        </w:rPr>
        <w:t>s</w:t>
      </w:r>
      <w:r w:rsidRPr="005E7BE0">
        <w:rPr>
          <w:rFonts w:ascii="Times New Roman" w:eastAsia="Times New Roman" w:hAnsi="Times New Roman" w:cs="Times New Roman"/>
          <w:sz w:val="24"/>
          <w:szCs w:val="24"/>
          <w:lang w:eastAsia="lv-LV"/>
        </w:rPr>
        <w:t xml:space="preserve"> un </w:t>
      </w:r>
      <w:r w:rsidR="00555151" w:rsidRPr="005E7BE0">
        <w:rPr>
          <w:rFonts w:ascii="Times New Roman" w:eastAsia="Times New Roman" w:hAnsi="Times New Roman" w:cs="Times New Roman"/>
          <w:sz w:val="24"/>
          <w:szCs w:val="24"/>
          <w:lang w:eastAsia="lv-LV"/>
        </w:rPr>
        <w:t xml:space="preserve">aprēķina </w:t>
      </w:r>
      <w:r w:rsidRPr="005E7BE0">
        <w:rPr>
          <w:rFonts w:ascii="Times New Roman" w:eastAsia="Times New Roman" w:hAnsi="Times New Roman" w:cs="Times New Roman"/>
          <w:sz w:val="24"/>
          <w:szCs w:val="24"/>
          <w:lang w:eastAsia="lv-LV"/>
        </w:rPr>
        <w:t>metodik</w:t>
      </w:r>
      <w:r w:rsidR="7F9F31A2" w:rsidRPr="005E7BE0">
        <w:rPr>
          <w:rFonts w:ascii="Times New Roman" w:eastAsia="Times New Roman" w:hAnsi="Times New Roman" w:cs="Times New Roman"/>
          <w:sz w:val="24"/>
          <w:szCs w:val="24"/>
          <w:lang w:eastAsia="lv-LV"/>
        </w:rPr>
        <w:t>a</w:t>
      </w:r>
      <w:r w:rsidRPr="005E7BE0">
        <w:rPr>
          <w:rFonts w:ascii="Times New Roman" w:eastAsia="Times New Roman" w:hAnsi="Times New Roman" w:cs="Times New Roman"/>
          <w:sz w:val="24"/>
          <w:szCs w:val="24"/>
          <w:lang w:eastAsia="lv-LV"/>
        </w:rPr>
        <w:t xml:space="preserve"> atbilstoši MK  noteikumu 46.punktā un atlases nolikuma </w:t>
      </w:r>
      <w:r w:rsidR="46D2B406" w:rsidRPr="005E7BE0">
        <w:rPr>
          <w:rFonts w:ascii="Times New Roman" w:eastAsia="Times New Roman" w:hAnsi="Times New Roman" w:cs="Times New Roman"/>
          <w:sz w:val="24"/>
          <w:szCs w:val="24"/>
          <w:lang w:eastAsia="lv-LV"/>
        </w:rPr>
        <w:t>5</w:t>
      </w:r>
      <w:r w:rsidRPr="005E7BE0">
        <w:rPr>
          <w:rFonts w:ascii="Times New Roman" w:eastAsia="Times New Roman" w:hAnsi="Times New Roman" w:cs="Times New Roman"/>
          <w:sz w:val="24"/>
          <w:szCs w:val="24"/>
          <w:lang w:eastAsia="lv-LV"/>
        </w:rPr>
        <w:t>.pielikumā “Infrastruktūras izmantošanas valsts apmaksāto pakalpojumu sniegšanai un citu darbību veikšanai proporcijas aprēķināšanas un aprēķina iekļaušanas projekta iesnieguma veidlapā metodika” noteiktajam</w:t>
      </w:r>
      <w:r w:rsidR="73DD823B" w:rsidRPr="005E7BE0">
        <w:rPr>
          <w:rFonts w:ascii="Times New Roman" w:eastAsia="Times New Roman" w:hAnsi="Times New Roman" w:cs="Times New Roman"/>
          <w:sz w:val="24"/>
          <w:szCs w:val="24"/>
          <w:lang w:eastAsia="lv-LV"/>
        </w:rPr>
        <w:t xml:space="preserve"> </w:t>
      </w:r>
      <w:r w:rsidR="73DD823B" w:rsidRPr="005E7BE0">
        <w:rPr>
          <w:rFonts w:ascii="Times New Roman" w:eastAsia="Times New Roman" w:hAnsi="Times New Roman" w:cs="Times New Roman"/>
          <w:i/>
          <w:iCs/>
          <w:sz w:val="24"/>
          <w:szCs w:val="24"/>
          <w:lang w:eastAsia="lv-LV"/>
        </w:rPr>
        <w:t xml:space="preserve">(nav attiecināms uz </w:t>
      </w:r>
      <w:r w:rsidR="73DD823B" w:rsidRPr="005E7BE0">
        <w:rPr>
          <w:rFonts w:ascii="Times New Roman" w:hAnsi="Times New Roman" w:cs="Times New Roman"/>
          <w:i/>
          <w:iCs/>
          <w:sz w:val="24"/>
          <w:szCs w:val="24"/>
          <w:shd w:val="clear" w:color="auto" w:fill="FFFFFF"/>
        </w:rPr>
        <w:t>VTMEC)</w:t>
      </w:r>
      <w:r w:rsidR="18FB747B" w:rsidRPr="005E7BE0">
        <w:rPr>
          <w:rFonts w:ascii="Times New Roman" w:eastAsia="Times New Roman" w:hAnsi="Times New Roman" w:cs="Times New Roman"/>
          <w:sz w:val="24"/>
          <w:szCs w:val="24"/>
          <w:lang w:eastAsia="lv-LV"/>
        </w:rPr>
        <w:t>;</w:t>
      </w:r>
    </w:p>
    <w:p w14:paraId="1937263C" w14:textId="5BC16A31" w:rsidR="006429F0" w:rsidRDefault="0083260B" w:rsidP="00951F2E">
      <w:pPr>
        <w:pStyle w:val="ListParagraph"/>
        <w:numPr>
          <w:ilvl w:val="1"/>
          <w:numId w:val="3"/>
        </w:numPr>
        <w:spacing w:before="0"/>
        <w:rPr>
          <w:rFonts w:ascii="Times New Roman" w:eastAsia="Times New Roman" w:hAnsi="Times New Roman" w:cs="Times New Roman"/>
          <w:bCs/>
          <w:sz w:val="24"/>
          <w:szCs w:val="24"/>
          <w:lang w:eastAsia="lv-LV"/>
        </w:rPr>
      </w:pPr>
      <w:r w:rsidRPr="005E7BE0">
        <w:rPr>
          <w:rFonts w:ascii="Times New Roman" w:eastAsia="Times New Roman" w:hAnsi="Times New Roman" w:cs="Times New Roman"/>
          <w:bCs/>
          <w:sz w:val="24"/>
          <w:szCs w:val="24"/>
          <w:lang w:eastAsia="lv-LV"/>
        </w:rPr>
        <w:t>projekta iesniedzēja apl</w:t>
      </w:r>
      <w:r w:rsidR="00C35A4B" w:rsidRPr="005E7BE0">
        <w:rPr>
          <w:rFonts w:ascii="Times New Roman" w:eastAsia="Times New Roman" w:hAnsi="Times New Roman" w:cs="Times New Roman"/>
          <w:bCs/>
          <w:sz w:val="24"/>
          <w:szCs w:val="24"/>
          <w:lang w:eastAsia="lv-LV"/>
        </w:rPr>
        <w:t xml:space="preserve">iecinājums, ka </w:t>
      </w:r>
      <w:r w:rsidR="0002685D" w:rsidRPr="005E7BE0">
        <w:rPr>
          <w:rFonts w:ascii="Times New Roman" w:eastAsia="Times New Roman" w:hAnsi="Times New Roman" w:cs="Times New Roman"/>
          <w:bCs/>
          <w:sz w:val="24"/>
          <w:szCs w:val="24"/>
          <w:lang w:eastAsia="lv-LV"/>
        </w:rPr>
        <w:t>attiecībā uz to nepastāv </w:t>
      </w:r>
      <w:hyperlink r:id="rId18" w:tgtFrame="_blank" w:history="1">
        <w:r w:rsidR="0002685D" w:rsidRPr="005E7BE0">
          <w:rPr>
            <w:rFonts w:ascii="Times New Roman" w:eastAsia="Times New Roman" w:hAnsi="Times New Roman" w:cs="Times New Roman"/>
            <w:bCs/>
            <w:sz w:val="24"/>
            <w:szCs w:val="24"/>
            <w:lang w:eastAsia="lv-LV"/>
          </w:rPr>
          <w:t>Maksātnespējas likumā</w:t>
        </w:r>
      </w:hyperlink>
      <w:r w:rsidR="0002685D" w:rsidRPr="005E7BE0">
        <w:rPr>
          <w:rFonts w:ascii="Times New Roman" w:eastAsia="Times New Roman" w:hAnsi="Times New Roman" w:cs="Times New Roman"/>
          <w:bCs/>
          <w:sz w:val="24"/>
          <w:szCs w:val="24"/>
          <w:lang w:eastAsia="lv-LV"/>
        </w:rPr>
        <w:t> noteiktie ierobežojumi tiesiskās aizsardzības procesa lietas ierosināšanai un pasludināšanai</w:t>
      </w:r>
      <w:r w:rsidR="0002685D" w:rsidRPr="0002685D">
        <w:rPr>
          <w:rFonts w:ascii="Times New Roman" w:eastAsia="Times New Roman" w:hAnsi="Times New Roman" w:cs="Times New Roman"/>
          <w:bCs/>
          <w:sz w:val="24"/>
          <w:szCs w:val="24"/>
          <w:lang w:eastAsia="lv-LV"/>
        </w:rPr>
        <w:t xml:space="preserve"> un finansējuma saņēmējam nekad nav bijusi ierosināta maksātnespējas procesa lieta</w:t>
      </w:r>
      <w:r w:rsidR="00002C78" w:rsidRPr="00002C78">
        <w:rPr>
          <w:rFonts w:ascii="Times New Roman" w:eastAsia="Times New Roman" w:hAnsi="Times New Roman" w:cs="Times New Roman"/>
          <w:bCs/>
          <w:sz w:val="24"/>
          <w:szCs w:val="24"/>
          <w:lang w:eastAsia="lv-LV"/>
        </w:rPr>
        <w:t xml:space="preserve"> atbilstoši MK noteikumu 28.punktā noteiktajām</w:t>
      </w:r>
      <w:r w:rsidR="003F0738">
        <w:rPr>
          <w:rFonts w:ascii="Times New Roman" w:eastAsia="Times New Roman" w:hAnsi="Times New Roman" w:cs="Times New Roman"/>
          <w:bCs/>
          <w:sz w:val="24"/>
          <w:szCs w:val="24"/>
          <w:lang w:eastAsia="lv-LV"/>
        </w:rPr>
        <w:t xml:space="preserve"> </w:t>
      </w:r>
      <w:r w:rsidR="003F0738" w:rsidRPr="003F0738">
        <w:rPr>
          <w:rFonts w:ascii="Times New Roman" w:eastAsia="Times New Roman" w:hAnsi="Times New Roman" w:cs="Times New Roman"/>
          <w:bCs/>
          <w:i/>
          <w:iCs/>
          <w:sz w:val="24"/>
          <w:szCs w:val="24"/>
          <w:lang w:eastAsia="lv-LV"/>
        </w:rPr>
        <w:t>(nav attiecināms uz VTMEC)</w:t>
      </w:r>
      <w:r w:rsidR="00002C78" w:rsidRPr="003F0738">
        <w:rPr>
          <w:rFonts w:ascii="Times New Roman" w:eastAsia="Times New Roman" w:hAnsi="Times New Roman" w:cs="Times New Roman"/>
          <w:bCs/>
          <w:i/>
          <w:iCs/>
          <w:sz w:val="24"/>
          <w:szCs w:val="24"/>
          <w:lang w:eastAsia="lv-LV"/>
        </w:rPr>
        <w:t>;</w:t>
      </w:r>
    </w:p>
    <w:p w14:paraId="2B0C3587" w14:textId="5EBB9713" w:rsidR="00895FA3" w:rsidRPr="004D0A8D" w:rsidRDefault="00350979" w:rsidP="004D0A8D">
      <w:pPr>
        <w:pStyle w:val="ListParagraph"/>
        <w:numPr>
          <w:ilvl w:val="1"/>
          <w:numId w:val="3"/>
        </w:numPr>
        <w:spacing w:before="0"/>
        <w:rPr>
          <w:rFonts w:ascii="Times New Roman" w:eastAsia="Times New Roman" w:hAnsi="Times New Roman" w:cs="Times New Roman"/>
          <w:bCs/>
          <w:sz w:val="24"/>
          <w:szCs w:val="24"/>
          <w:lang w:eastAsia="lv-LV"/>
        </w:rPr>
      </w:pPr>
      <w:r w:rsidRPr="00413E3E">
        <w:rPr>
          <w:rFonts w:ascii="Times New Roman" w:eastAsia="Times New Roman" w:hAnsi="Times New Roman"/>
          <w:sz w:val="24"/>
          <w:lang w:eastAsia="lv-LV"/>
        </w:rPr>
        <w:lastRenderedPageBreak/>
        <w:t xml:space="preserve">informāciju par plānoto un piešķirto </w:t>
      </w:r>
      <w:r>
        <w:rPr>
          <w:rFonts w:ascii="Times New Roman" w:eastAsia="Times New Roman" w:hAnsi="Times New Roman"/>
          <w:sz w:val="24"/>
          <w:lang w:eastAsia="lv-LV"/>
        </w:rPr>
        <w:t xml:space="preserve">valsts </w:t>
      </w:r>
      <w:r w:rsidRPr="00413E3E">
        <w:rPr>
          <w:rFonts w:ascii="Times New Roman" w:eastAsia="Times New Roman" w:hAnsi="Times New Roman"/>
          <w:sz w:val="24"/>
          <w:lang w:eastAsia="lv-LV"/>
        </w:rPr>
        <w:t xml:space="preserve">atbalstu par tām pašām attiecināmajām </w:t>
      </w:r>
      <w:r w:rsidRPr="004D0A8D">
        <w:rPr>
          <w:rFonts w:ascii="Times New Roman" w:eastAsia="Times New Roman" w:hAnsi="Times New Roman" w:cs="Times New Roman"/>
          <w:bCs/>
          <w:sz w:val="24"/>
          <w:szCs w:val="24"/>
          <w:lang w:eastAsia="lv-LV"/>
        </w:rPr>
        <w:t xml:space="preserve">izmaksām </w:t>
      </w:r>
      <w:r w:rsidRPr="00A62687">
        <w:rPr>
          <w:rFonts w:ascii="Times New Roman" w:eastAsia="Times New Roman" w:hAnsi="Times New Roman" w:cs="Times New Roman"/>
          <w:bCs/>
          <w:i/>
          <w:iCs/>
          <w:sz w:val="24"/>
          <w:szCs w:val="24"/>
          <w:lang w:eastAsia="lv-LV"/>
        </w:rPr>
        <w:t xml:space="preserve">(atbilstoši atlases nolikuma </w:t>
      </w:r>
      <w:r w:rsidR="0054051C" w:rsidRPr="00A62687">
        <w:rPr>
          <w:rFonts w:ascii="Times New Roman" w:eastAsia="Times New Roman" w:hAnsi="Times New Roman" w:cs="Times New Roman"/>
          <w:bCs/>
          <w:i/>
          <w:iCs/>
          <w:sz w:val="24"/>
          <w:szCs w:val="24"/>
          <w:lang w:eastAsia="lv-LV"/>
        </w:rPr>
        <w:t>4</w:t>
      </w:r>
      <w:r w:rsidRPr="00A62687">
        <w:rPr>
          <w:rFonts w:ascii="Times New Roman" w:eastAsia="Times New Roman" w:hAnsi="Times New Roman" w:cs="Times New Roman"/>
          <w:bCs/>
          <w:i/>
          <w:iCs/>
          <w:sz w:val="24"/>
          <w:szCs w:val="24"/>
          <w:lang w:eastAsia="lv-LV"/>
        </w:rPr>
        <w:t>.pielikumā norādītajai formai</w:t>
      </w:r>
      <w:r w:rsidR="00746F73" w:rsidRPr="00A62687">
        <w:rPr>
          <w:rFonts w:ascii="Times New Roman" w:eastAsia="Times New Roman" w:hAnsi="Times New Roman" w:cs="Times New Roman"/>
          <w:bCs/>
          <w:i/>
          <w:iCs/>
          <w:sz w:val="24"/>
          <w:szCs w:val="24"/>
          <w:lang w:eastAsia="lv-LV"/>
        </w:rPr>
        <w:t xml:space="preserve">, ja ir paredzēta valsts atbalsta kumulācija atbilstoši MK noteikumu </w:t>
      </w:r>
      <w:r w:rsidR="00C84BF9" w:rsidRPr="00A62687">
        <w:rPr>
          <w:rFonts w:ascii="Times New Roman" w:eastAsia="Times New Roman" w:hAnsi="Times New Roman" w:cs="Times New Roman"/>
          <w:bCs/>
          <w:i/>
          <w:iCs/>
          <w:sz w:val="24"/>
          <w:szCs w:val="24"/>
          <w:lang w:eastAsia="lv-LV"/>
        </w:rPr>
        <w:t>20</w:t>
      </w:r>
      <w:r w:rsidR="00746F73" w:rsidRPr="00A62687">
        <w:rPr>
          <w:rFonts w:ascii="Times New Roman" w:eastAsia="Times New Roman" w:hAnsi="Times New Roman" w:cs="Times New Roman"/>
          <w:bCs/>
          <w:i/>
          <w:iCs/>
          <w:sz w:val="24"/>
          <w:szCs w:val="24"/>
          <w:lang w:eastAsia="lv-LV"/>
        </w:rPr>
        <w:t>.</w:t>
      </w:r>
      <w:r w:rsidR="009E6BD5" w:rsidRPr="00A62687">
        <w:rPr>
          <w:rFonts w:ascii="Times New Roman" w:eastAsia="Times New Roman" w:hAnsi="Times New Roman" w:cs="Times New Roman"/>
          <w:bCs/>
          <w:i/>
          <w:iCs/>
          <w:sz w:val="24"/>
          <w:szCs w:val="24"/>
          <w:lang w:eastAsia="lv-LV"/>
        </w:rPr>
        <w:t xml:space="preserve"> </w:t>
      </w:r>
      <w:r w:rsidR="00746F73" w:rsidRPr="00A62687">
        <w:rPr>
          <w:rFonts w:ascii="Times New Roman" w:eastAsia="Times New Roman" w:hAnsi="Times New Roman" w:cs="Times New Roman"/>
          <w:bCs/>
          <w:i/>
          <w:iCs/>
          <w:sz w:val="24"/>
          <w:szCs w:val="24"/>
          <w:lang w:eastAsia="lv-LV"/>
        </w:rPr>
        <w:t>punktam</w:t>
      </w:r>
      <w:r w:rsidRPr="00A62687">
        <w:rPr>
          <w:rFonts w:ascii="Times New Roman" w:eastAsia="Times New Roman" w:hAnsi="Times New Roman" w:cs="Times New Roman"/>
          <w:bCs/>
          <w:i/>
          <w:iCs/>
          <w:sz w:val="24"/>
          <w:szCs w:val="24"/>
          <w:lang w:eastAsia="lv-LV"/>
        </w:rPr>
        <w:t>)</w:t>
      </w:r>
      <w:r w:rsidRPr="004D0A8D">
        <w:rPr>
          <w:rFonts w:ascii="Times New Roman" w:eastAsia="Times New Roman" w:hAnsi="Times New Roman" w:cs="Times New Roman"/>
          <w:bCs/>
          <w:sz w:val="24"/>
          <w:szCs w:val="24"/>
          <w:lang w:eastAsia="lv-LV"/>
        </w:rPr>
        <w:t>;</w:t>
      </w:r>
    </w:p>
    <w:p w14:paraId="1F8D261A" w14:textId="6236CF79" w:rsidR="00C61EF3" w:rsidRPr="0069481A" w:rsidRDefault="00530488" w:rsidP="004D0A8D">
      <w:pPr>
        <w:pStyle w:val="ListParagraph"/>
        <w:numPr>
          <w:ilvl w:val="1"/>
          <w:numId w:val="3"/>
        </w:numPr>
        <w:spacing w:before="0"/>
        <w:rPr>
          <w:rFonts w:ascii="Times New Roman" w:eastAsia="Times New Roman" w:hAnsi="Times New Roman" w:cs="Times New Roman"/>
          <w:bCs/>
          <w:sz w:val="24"/>
          <w:szCs w:val="24"/>
          <w:lang w:eastAsia="lv-LV"/>
        </w:rPr>
      </w:pPr>
      <w:r w:rsidRPr="00D922BE">
        <w:rPr>
          <w:rFonts w:ascii="Times New Roman" w:eastAsia="Times New Roman" w:hAnsi="Times New Roman" w:cs="Times New Roman"/>
          <w:bCs/>
          <w:sz w:val="24"/>
          <w:szCs w:val="24"/>
          <w:lang w:eastAsia="lv-LV"/>
        </w:rPr>
        <w:t>aprēķin</w:t>
      </w:r>
      <w:r w:rsidR="000E6058">
        <w:rPr>
          <w:rFonts w:ascii="Times New Roman" w:eastAsia="Times New Roman" w:hAnsi="Times New Roman" w:cs="Times New Roman"/>
          <w:bCs/>
          <w:sz w:val="24"/>
          <w:szCs w:val="24"/>
          <w:lang w:eastAsia="lv-LV"/>
        </w:rPr>
        <w:t>i</w:t>
      </w:r>
      <w:r w:rsidRPr="00D922BE">
        <w:rPr>
          <w:rFonts w:ascii="Times New Roman" w:eastAsia="Times New Roman" w:hAnsi="Times New Roman" w:cs="Times New Roman"/>
          <w:bCs/>
          <w:sz w:val="24"/>
          <w:szCs w:val="24"/>
          <w:lang w:eastAsia="lv-LV"/>
        </w:rPr>
        <w:t xml:space="preserve"> </w:t>
      </w:r>
      <w:r w:rsidR="00A11967">
        <w:rPr>
          <w:rFonts w:ascii="Times New Roman" w:eastAsia="Times New Roman" w:hAnsi="Times New Roman" w:cs="Times New Roman"/>
          <w:bCs/>
          <w:sz w:val="24"/>
          <w:szCs w:val="24"/>
          <w:lang w:eastAsia="lv-LV"/>
        </w:rPr>
        <w:t xml:space="preserve">saskaņā ar </w:t>
      </w:r>
      <w:r w:rsidR="00E811EA">
        <w:rPr>
          <w:rFonts w:ascii="Times New Roman" w:eastAsia="Times New Roman" w:hAnsi="Times New Roman" w:cs="Times New Roman"/>
          <w:bCs/>
          <w:sz w:val="24"/>
          <w:szCs w:val="24"/>
          <w:lang w:eastAsia="lv-LV"/>
        </w:rPr>
        <w:t xml:space="preserve">MK noteikumu </w:t>
      </w:r>
      <w:r w:rsidR="00E811EA" w:rsidRPr="0025521C">
        <w:rPr>
          <w:rFonts w:ascii="Times New Roman" w:eastAsia="Times New Roman" w:hAnsi="Times New Roman" w:cs="Times New Roman"/>
          <w:bCs/>
          <w:sz w:val="24"/>
          <w:szCs w:val="24"/>
          <w:lang w:eastAsia="lv-LV"/>
        </w:rPr>
        <w:t>23. punktā noteikto</w:t>
      </w:r>
      <w:r w:rsidR="00E811EA" w:rsidRPr="00D922BE">
        <w:rPr>
          <w:rFonts w:ascii="Times New Roman" w:eastAsia="Times New Roman" w:hAnsi="Times New Roman" w:cs="Times New Roman"/>
          <w:bCs/>
          <w:sz w:val="24"/>
          <w:szCs w:val="24"/>
          <w:lang w:eastAsia="lv-LV"/>
        </w:rPr>
        <w:t xml:space="preserve"> </w:t>
      </w:r>
      <w:r w:rsidR="00A11967">
        <w:rPr>
          <w:rFonts w:ascii="Times New Roman" w:eastAsia="Times New Roman" w:hAnsi="Times New Roman" w:cs="Times New Roman"/>
          <w:bCs/>
          <w:sz w:val="24"/>
          <w:szCs w:val="24"/>
          <w:lang w:eastAsia="lv-LV"/>
        </w:rPr>
        <w:t xml:space="preserve">un </w:t>
      </w:r>
      <w:r w:rsidRPr="00D922BE">
        <w:rPr>
          <w:rFonts w:ascii="Times New Roman" w:eastAsia="Times New Roman" w:hAnsi="Times New Roman" w:cs="Times New Roman"/>
          <w:bCs/>
          <w:sz w:val="24"/>
          <w:szCs w:val="24"/>
          <w:lang w:eastAsia="lv-LV"/>
        </w:rPr>
        <w:t>atbilstoši Veselības ministrijas izstrādātajai metodikai par  papildinošās saimnieciskās darbības ikgadēju kontroli</w:t>
      </w:r>
      <w:r w:rsidR="00A11967">
        <w:rPr>
          <w:rFonts w:ascii="Times New Roman" w:eastAsia="Times New Roman" w:hAnsi="Times New Roman" w:cs="Times New Roman"/>
          <w:bCs/>
          <w:sz w:val="24"/>
          <w:szCs w:val="24"/>
          <w:lang w:eastAsia="lv-LV"/>
        </w:rPr>
        <w:t xml:space="preserve"> </w:t>
      </w:r>
      <w:r w:rsidR="00963AC8" w:rsidRPr="00A62687">
        <w:rPr>
          <w:rFonts w:ascii="Times New Roman" w:eastAsia="Times New Roman" w:hAnsi="Times New Roman" w:cs="Times New Roman"/>
          <w:bCs/>
          <w:i/>
          <w:iCs/>
          <w:sz w:val="24"/>
          <w:szCs w:val="24"/>
          <w:lang w:eastAsia="lv-LV"/>
        </w:rPr>
        <w:t>(attiecināms uz VTMEC);</w:t>
      </w:r>
    </w:p>
    <w:p w14:paraId="25E3B367" w14:textId="415324EC" w:rsidR="00DB34EE" w:rsidDel="004D363E" w:rsidRDefault="00E10628" w:rsidP="004D0A8D">
      <w:pPr>
        <w:pStyle w:val="ListParagraph"/>
        <w:numPr>
          <w:ilvl w:val="1"/>
          <w:numId w:val="3"/>
        </w:numPr>
        <w:spacing w:before="0"/>
        <w:rPr>
          <w:del w:id="88" w:author="Karina Visikovska" w:date="2023-12-19T12:16:00Z"/>
          <w:rFonts w:ascii="Times New Roman" w:eastAsia="Times New Roman" w:hAnsi="Times New Roman" w:cs="Times New Roman"/>
          <w:bCs/>
          <w:sz w:val="24"/>
          <w:szCs w:val="24"/>
          <w:lang w:eastAsia="lv-LV"/>
        </w:rPr>
      </w:pPr>
      <w:del w:id="89" w:author="Karina Visikovska" w:date="2023-12-19T12:16:00Z">
        <w:r w:rsidRPr="009C6DBB" w:rsidDel="004D363E">
          <w:rPr>
            <w:rFonts w:ascii="Times New Roman" w:eastAsia="Times New Roman" w:hAnsi="Times New Roman" w:cs="Times New Roman"/>
            <w:bCs/>
            <w:sz w:val="24"/>
            <w:szCs w:val="24"/>
            <w:lang w:eastAsia="lv-LV"/>
          </w:rPr>
          <w:delText>Veselības ministrijas izveidotās tehnoloģiju komisijas  saskaņojums par</w:delText>
        </w:r>
        <w:r w:rsidR="0065418E" w:rsidDel="004D363E">
          <w:rPr>
            <w:rFonts w:ascii="Times New Roman" w:eastAsia="Times New Roman" w:hAnsi="Times New Roman" w:cs="Times New Roman"/>
            <w:bCs/>
            <w:sz w:val="24"/>
            <w:szCs w:val="24"/>
            <w:lang w:eastAsia="lv-LV"/>
          </w:rPr>
          <w:delText xml:space="preserve"> </w:delText>
        </w:r>
        <w:r w:rsidRPr="009C6DBB" w:rsidDel="004D363E">
          <w:rPr>
            <w:rFonts w:ascii="Times New Roman" w:eastAsia="Times New Roman" w:hAnsi="Times New Roman" w:cs="Times New Roman"/>
            <w:bCs/>
            <w:sz w:val="24"/>
            <w:szCs w:val="24"/>
            <w:lang w:eastAsia="lv-LV"/>
          </w:rPr>
          <w:delText xml:space="preserve">medicīniskajām tehnoloģijām, kuru vienas vienības piegādes izmaksas pārsniedz 20 000 </w:delText>
        </w:r>
        <w:r w:rsidRPr="004573E7" w:rsidDel="004D363E">
          <w:rPr>
            <w:rFonts w:ascii="Times New Roman" w:eastAsia="Times New Roman" w:hAnsi="Times New Roman" w:cs="Times New Roman"/>
            <w:bCs/>
            <w:i/>
            <w:iCs/>
            <w:sz w:val="24"/>
            <w:szCs w:val="24"/>
            <w:lang w:eastAsia="lv-LV"/>
          </w:rPr>
          <w:delText>euro</w:delText>
        </w:r>
        <w:r w:rsidRPr="009C6DBB" w:rsidDel="004D363E">
          <w:rPr>
            <w:rFonts w:ascii="Times New Roman" w:eastAsia="Times New Roman" w:hAnsi="Times New Roman" w:cs="Times New Roman"/>
            <w:bCs/>
            <w:sz w:val="24"/>
            <w:szCs w:val="24"/>
            <w:lang w:eastAsia="lv-LV"/>
          </w:rPr>
          <w:delText>, ieskaitot pievienotās vērtības nodokli, pamatojoties uz MK noteikumu 38.punktā noteikto</w:delText>
        </w:r>
        <w:r w:rsidR="004573E7" w:rsidDel="004D363E">
          <w:rPr>
            <w:rFonts w:ascii="Times New Roman" w:eastAsia="Times New Roman" w:hAnsi="Times New Roman" w:cs="Times New Roman"/>
            <w:bCs/>
            <w:sz w:val="24"/>
            <w:szCs w:val="24"/>
            <w:lang w:eastAsia="lv-LV"/>
          </w:rPr>
          <w:delText>;</w:delText>
        </w:r>
      </w:del>
    </w:p>
    <w:p w14:paraId="2FF41BA7" w14:textId="1C9028C8" w:rsidR="0012201D" w:rsidRPr="00353EFF" w:rsidDel="00143592" w:rsidRDefault="00B35CEA" w:rsidP="00951F2E">
      <w:pPr>
        <w:pStyle w:val="ListParagraph"/>
        <w:numPr>
          <w:ilvl w:val="1"/>
          <w:numId w:val="3"/>
        </w:numPr>
        <w:rPr>
          <w:del w:id="90" w:author="Karina Visikovska" w:date="2023-11-03T13:00:00Z"/>
          <w:rFonts w:ascii="Times New Roman" w:eastAsia="Times New Roman" w:hAnsi="Times New Roman" w:cs="Times New Roman"/>
          <w:bCs/>
          <w:sz w:val="24"/>
          <w:szCs w:val="24"/>
          <w:lang w:eastAsia="lv-LV"/>
        </w:rPr>
      </w:pPr>
      <w:del w:id="91" w:author="Karina Visikovska" w:date="2023-11-03T13:00:00Z">
        <w:r w:rsidRPr="00353EFF" w:rsidDel="00143592">
          <w:rPr>
            <w:rFonts w:ascii="Times New Roman" w:eastAsia="Times New Roman" w:hAnsi="Times New Roman" w:cs="Times New Roman"/>
            <w:bCs/>
            <w:sz w:val="24"/>
            <w:szCs w:val="24"/>
            <w:lang w:eastAsia="lv-LV"/>
          </w:rPr>
          <w:delText>stratēģiski svarīga projekta komunikācijas plān</w:delText>
        </w:r>
        <w:r w:rsidR="00A05AA3" w:rsidDel="00143592">
          <w:rPr>
            <w:rFonts w:ascii="Times New Roman" w:eastAsia="Times New Roman" w:hAnsi="Times New Roman" w:cs="Times New Roman"/>
            <w:bCs/>
            <w:sz w:val="24"/>
            <w:szCs w:val="24"/>
            <w:lang w:eastAsia="lv-LV"/>
          </w:rPr>
          <w:delText>s</w:delText>
        </w:r>
        <w:r w:rsidRPr="00353EFF" w:rsidDel="00143592">
          <w:rPr>
            <w:rFonts w:ascii="Times New Roman" w:eastAsia="Times New Roman" w:hAnsi="Times New Roman" w:cs="Times New Roman"/>
            <w:bCs/>
            <w:sz w:val="24"/>
            <w:szCs w:val="24"/>
            <w:lang w:eastAsia="lv-LV"/>
          </w:rPr>
          <w:delText xml:space="preserve"> </w:delText>
        </w:r>
        <w:r w:rsidR="00BD3FE9" w:rsidRPr="00353EFF" w:rsidDel="00143592">
          <w:rPr>
            <w:rFonts w:ascii="Times New Roman" w:eastAsia="Times New Roman" w:hAnsi="Times New Roman" w:cs="Times New Roman"/>
            <w:bCs/>
            <w:sz w:val="24"/>
            <w:szCs w:val="24"/>
            <w:lang w:eastAsia="lv-LV"/>
          </w:rPr>
          <w:delText>s</w:delText>
        </w:r>
        <w:r w:rsidR="008B321E" w:rsidRPr="00353EFF" w:rsidDel="00143592">
          <w:rPr>
            <w:rFonts w:ascii="Times New Roman" w:eastAsia="Times New Roman" w:hAnsi="Times New Roman" w:cs="Times New Roman"/>
            <w:bCs/>
            <w:sz w:val="24"/>
            <w:szCs w:val="24"/>
            <w:lang w:eastAsia="lv-LV"/>
          </w:rPr>
          <w:delText xml:space="preserve">askaņā ar MK noteikumu </w:delText>
        </w:r>
        <w:r w:rsidR="00606AE2" w:rsidRPr="00353EFF" w:rsidDel="00143592">
          <w:rPr>
            <w:rFonts w:ascii="Times New Roman" w:eastAsia="Times New Roman" w:hAnsi="Times New Roman" w:cs="Times New Roman"/>
            <w:bCs/>
            <w:sz w:val="24"/>
            <w:szCs w:val="24"/>
            <w:lang w:eastAsia="lv-LV"/>
          </w:rPr>
          <w:delText>49.punktu</w:delText>
        </w:r>
        <w:r w:rsidR="00F30BE1" w:rsidRPr="00353EFF" w:rsidDel="00143592">
          <w:rPr>
            <w:rFonts w:ascii="Times New Roman" w:eastAsia="Times New Roman" w:hAnsi="Times New Roman" w:cs="Times New Roman"/>
            <w:bCs/>
            <w:sz w:val="24"/>
            <w:szCs w:val="24"/>
            <w:lang w:eastAsia="lv-LV"/>
          </w:rPr>
          <w:delText xml:space="preserve"> </w:delText>
        </w:r>
        <w:r w:rsidR="00F30BE1" w:rsidRPr="00482B38" w:rsidDel="00143592">
          <w:rPr>
            <w:rFonts w:ascii="Times New Roman" w:eastAsia="Times New Roman" w:hAnsi="Times New Roman" w:cs="Times New Roman"/>
            <w:bCs/>
            <w:i/>
            <w:iCs/>
            <w:sz w:val="24"/>
            <w:szCs w:val="24"/>
            <w:lang w:eastAsia="lv-LV"/>
          </w:rPr>
          <w:delText>(attiecināms uz Valsts sabiedrīb</w:delText>
        </w:r>
        <w:r w:rsidR="00482B38" w:rsidDel="00143592">
          <w:rPr>
            <w:rFonts w:ascii="Times New Roman" w:eastAsia="Times New Roman" w:hAnsi="Times New Roman" w:cs="Times New Roman"/>
            <w:bCs/>
            <w:i/>
            <w:iCs/>
            <w:sz w:val="24"/>
            <w:szCs w:val="24"/>
            <w:lang w:eastAsia="lv-LV"/>
          </w:rPr>
          <w:delText>u</w:delText>
        </w:r>
        <w:r w:rsidR="00F30BE1" w:rsidRPr="00482B38" w:rsidDel="00143592">
          <w:rPr>
            <w:rFonts w:ascii="Times New Roman" w:eastAsia="Times New Roman" w:hAnsi="Times New Roman" w:cs="Times New Roman"/>
            <w:bCs/>
            <w:i/>
            <w:iCs/>
            <w:sz w:val="24"/>
            <w:szCs w:val="24"/>
            <w:lang w:eastAsia="lv-LV"/>
          </w:rPr>
          <w:delText xml:space="preserve"> ar ierobežotu atbildību "Paula Stradiņa klīniskā universitātes slimnīca"</w:delText>
        </w:r>
        <w:r w:rsidR="00353EFF" w:rsidRPr="00482B38" w:rsidDel="00143592">
          <w:rPr>
            <w:rFonts w:ascii="Times New Roman" w:eastAsia="Times New Roman" w:hAnsi="Times New Roman" w:cs="Times New Roman"/>
            <w:bCs/>
            <w:i/>
            <w:iCs/>
            <w:sz w:val="24"/>
            <w:szCs w:val="24"/>
            <w:lang w:eastAsia="lv-LV"/>
          </w:rPr>
          <w:delText>)</w:delText>
        </w:r>
        <w:r w:rsidR="007C52F9" w:rsidRPr="00482B38" w:rsidDel="00143592">
          <w:rPr>
            <w:rFonts w:ascii="Times New Roman" w:eastAsia="Times New Roman" w:hAnsi="Times New Roman" w:cs="Times New Roman"/>
            <w:bCs/>
            <w:i/>
            <w:iCs/>
            <w:sz w:val="24"/>
            <w:szCs w:val="24"/>
            <w:lang w:eastAsia="lv-LV"/>
          </w:rPr>
          <w:delText>;</w:delText>
        </w:r>
      </w:del>
    </w:p>
    <w:p w14:paraId="402E2EA8" w14:textId="7A977FD8" w:rsidR="00C635AC" w:rsidRPr="009C6DBB" w:rsidRDefault="009405FA" w:rsidP="00951F2E">
      <w:pPr>
        <w:pStyle w:val="ListParagraph"/>
        <w:numPr>
          <w:ilvl w:val="1"/>
          <w:numId w:val="3"/>
        </w:numPr>
        <w:spacing w:before="0"/>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 xml:space="preserve">projekta budžetā (projekta iesnieguma sadaļā “Projekta budžeta kopsavilkums”) norādīto izmaksu apmēru pamatojošie dokumenti, </w:t>
      </w:r>
      <w:r>
        <w:rPr>
          <w:rFonts w:ascii="Times New Roman" w:hAnsi="Times New Roman"/>
          <w:bCs/>
          <w:sz w:val="24"/>
          <w:lang w:eastAsia="lv-LV"/>
        </w:rPr>
        <w:t>vai projekta budžetā iekļauto izmaksu aprēķina atšifrējumu, kas pamato projekta budžetā iekļauto izmaksu apmēru</w:t>
      </w:r>
      <w:r w:rsidR="00C635AC" w:rsidRPr="009C6DBB">
        <w:rPr>
          <w:rFonts w:ascii="Times New Roman" w:eastAsia="Times New Roman" w:hAnsi="Times New Roman" w:cs="Times New Roman"/>
          <w:bCs/>
          <w:sz w:val="24"/>
          <w:szCs w:val="24"/>
          <w:lang w:eastAsia="lv-LV"/>
        </w:rPr>
        <w:t>;</w:t>
      </w:r>
    </w:p>
    <w:p w14:paraId="11A76369" w14:textId="6BE3813A" w:rsidR="00E10628" w:rsidRPr="005954AE" w:rsidRDefault="00DB34EE" w:rsidP="005954AE">
      <w:pPr>
        <w:pStyle w:val="ListParagraph"/>
        <w:numPr>
          <w:ilvl w:val="1"/>
          <w:numId w:val="3"/>
        </w:numPr>
        <w:spacing w:before="0"/>
        <w:contextualSpacing w:val="0"/>
        <w:rPr>
          <w:rFonts w:ascii="Times New Roman" w:eastAsia="Times New Roman" w:hAnsi="Times New Roman" w:cs="Times New Roman"/>
          <w:bCs/>
          <w:sz w:val="24"/>
          <w:szCs w:val="24"/>
          <w:lang w:eastAsia="lv-LV"/>
        </w:rPr>
      </w:pPr>
      <w:r w:rsidRPr="2C1C31AB">
        <w:rPr>
          <w:rFonts w:ascii="Times New Roman" w:eastAsia="Times New Roman" w:hAnsi="Times New Roman" w:cs="Times New Roman"/>
          <w:sz w:val="24"/>
          <w:szCs w:val="24"/>
          <w:lang w:eastAsia="lv-LV"/>
        </w:rPr>
        <w:t xml:space="preserve">publisko iepirkumu dokumentācijas atbilstības pārbaudes lapa un iepirkuma norises atbilstības pārbaudes lapa (ja uz projekta iesnieguma iesniegšanas brīdi ir pieņemts lēmums par iepirkuma rezultātiem) (atbilstoši tīmekļvietnē </w:t>
      </w:r>
      <w:hyperlink r:id="rId19">
        <w:r w:rsidRPr="2C1C31AB">
          <w:rPr>
            <w:rStyle w:val="Hyperlink"/>
            <w:rFonts w:ascii="Times New Roman" w:eastAsia="Times New Roman" w:hAnsi="Times New Roman" w:cs="Times New Roman"/>
            <w:sz w:val="24"/>
            <w:szCs w:val="24"/>
            <w:lang w:eastAsia="lv-LV"/>
          </w:rPr>
          <w:t>https://www.cfla.gov.lv/lv/media/108/download?attachment</w:t>
        </w:r>
      </w:hyperlink>
      <w:r w:rsidRPr="2C1C31AB">
        <w:rPr>
          <w:rFonts w:ascii="Times New Roman" w:eastAsia="Times New Roman" w:hAnsi="Times New Roman" w:cs="Times New Roman"/>
          <w:sz w:val="24"/>
          <w:szCs w:val="24"/>
          <w:lang w:eastAsia="lv-LV"/>
        </w:rPr>
        <w:t xml:space="preserve"> pieejamajai formai “Iepirkuma dokumentācijas atbilstības pārbaudes lapa” un tīmekļvietnē </w:t>
      </w:r>
      <w:hyperlink r:id="rId20">
        <w:r w:rsidRPr="2C1C31AB">
          <w:rPr>
            <w:rStyle w:val="Hyperlink"/>
            <w:rFonts w:ascii="Times New Roman" w:eastAsia="Times New Roman" w:hAnsi="Times New Roman" w:cs="Times New Roman"/>
            <w:sz w:val="24"/>
            <w:szCs w:val="24"/>
            <w:lang w:eastAsia="lv-LV"/>
          </w:rPr>
          <w:t>https://www.cfla.gov.lv/lv/media/109/download?attachment</w:t>
        </w:r>
      </w:hyperlink>
      <w:r w:rsidRPr="2C1C31AB">
        <w:rPr>
          <w:rFonts w:ascii="Times New Roman" w:eastAsia="Times New Roman" w:hAnsi="Times New Roman" w:cs="Times New Roman"/>
          <w:sz w:val="24"/>
          <w:szCs w:val="24"/>
          <w:lang w:eastAsia="lv-LV"/>
        </w:rPr>
        <w:t xml:space="preserve"> pieejamajai formai “Iepirkuma norises atbilstības pārbaudes lapa”);</w:t>
      </w:r>
    </w:p>
    <w:p w14:paraId="7991AF6C" w14:textId="73B21F97" w:rsidR="00146810" w:rsidRPr="009C6DBB" w:rsidRDefault="00146810" w:rsidP="00951F2E">
      <w:pPr>
        <w:pStyle w:val="ListParagraph"/>
        <w:numPr>
          <w:ilvl w:val="1"/>
          <w:numId w:val="3"/>
        </w:numPr>
        <w:spacing w:before="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dokumenti, kas apliecina īpašumtiesības</w:t>
      </w:r>
      <w:r w:rsidR="00446BFB">
        <w:rPr>
          <w:rFonts w:ascii="Times New Roman" w:eastAsia="Times New Roman" w:hAnsi="Times New Roman" w:cs="Times New Roman"/>
          <w:bCs/>
          <w:sz w:val="24"/>
          <w:szCs w:val="24"/>
          <w:lang w:eastAsia="lv-LV"/>
        </w:rPr>
        <w:t>, ilgtermiņa nomas</w:t>
      </w:r>
      <w:r w:rsidR="008E1CDD">
        <w:rPr>
          <w:rFonts w:ascii="Times New Roman" w:eastAsia="Times New Roman" w:hAnsi="Times New Roman" w:cs="Times New Roman"/>
          <w:bCs/>
          <w:sz w:val="24"/>
          <w:szCs w:val="24"/>
          <w:lang w:eastAsia="lv-LV"/>
        </w:rPr>
        <w:t xml:space="preserve"> vai </w:t>
      </w:r>
      <w:r w:rsidR="001A31D7">
        <w:rPr>
          <w:rFonts w:ascii="Times New Roman" w:eastAsia="Times New Roman" w:hAnsi="Times New Roman" w:cs="Times New Roman"/>
          <w:bCs/>
          <w:sz w:val="24"/>
          <w:szCs w:val="24"/>
          <w:lang w:eastAsia="lv-LV"/>
        </w:rPr>
        <w:t>valdījuma</w:t>
      </w:r>
      <w:r w:rsidR="00E05195">
        <w:rPr>
          <w:rFonts w:ascii="Times New Roman" w:eastAsia="Times New Roman" w:hAnsi="Times New Roman" w:cs="Times New Roman"/>
          <w:bCs/>
          <w:sz w:val="24"/>
          <w:szCs w:val="24"/>
          <w:lang w:eastAsia="lv-LV"/>
        </w:rPr>
        <w:t>/lietošanas tiesības</w:t>
      </w:r>
      <w:r>
        <w:rPr>
          <w:rFonts w:ascii="Times New Roman" w:eastAsia="Times New Roman" w:hAnsi="Times New Roman" w:cs="Times New Roman"/>
          <w:bCs/>
          <w:sz w:val="24"/>
          <w:szCs w:val="24"/>
          <w:lang w:eastAsia="lv-LV"/>
        </w:rPr>
        <w:t xml:space="preserve">  atbilstoši MK noteikumu </w:t>
      </w:r>
      <w:r w:rsidR="00611246">
        <w:rPr>
          <w:rFonts w:ascii="Times New Roman" w:eastAsia="Times New Roman" w:hAnsi="Times New Roman" w:cs="Times New Roman"/>
          <w:bCs/>
          <w:sz w:val="24"/>
          <w:szCs w:val="24"/>
          <w:lang w:eastAsia="lv-LV"/>
        </w:rPr>
        <w:t>50.8.apakš</w:t>
      </w:r>
      <w:r>
        <w:rPr>
          <w:rFonts w:ascii="Times New Roman" w:eastAsia="Times New Roman" w:hAnsi="Times New Roman" w:cs="Times New Roman"/>
          <w:bCs/>
          <w:sz w:val="24"/>
          <w:szCs w:val="24"/>
          <w:lang w:eastAsia="lv-LV"/>
        </w:rPr>
        <w:t>punkta</w:t>
      </w:r>
      <w:r w:rsidR="00611246">
        <w:rPr>
          <w:rFonts w:ascii="Times New Roman" w:eastAsia="Times New Roman" w:hAnsi="Times New Roman" w:cs="Times New Roman"/>
          <w:bCs/>
          <w:sz w:val="24"/>
          <w:szCs w:val="24"/>
          <w:lang w:eastAsia="lv-LV"/>
        </w:rPr>
        <w:t xml:space="preserve"> noteiktajam</w:t>
      </w:r>
      <w:r>
        <w:rPr>
          <w:rFonts w:ascii="Times New Roman" w:eastAsia="Times New Roman" w:hAnsi="Times New Roman" w:cs="Times New Roman"/>
          <w:bCs/>
          <w:sz w:val="24"/>
          <w:szCs w:val="24"/>
          <w:lang w:eastAsia="lv-LV"/>
        </w:rPr>
        <w:t xml:space="preserve"> </w:t>
      </w:r>
      <w:r w:rsidRPr="00FE72FF">
        <w:rPr>
          <w:rFonts w:ascii="Times New Roman" w:eastAsia="Times New Roman" w:hAnsi="Times New Roman" w:cs="Times New Roman"/>
          <w:bCs/>
          <w:i/>
          <w:iCs/>
          <w:sz w:val="24"/>
          <w:szCs w:val="24"/>
          <w:lang w:eastAsia="lv-LV"/>
        </w:rPr>
        <w:t>(</w:t>
      </w:r>
      <w:r w:rsidRPr="0077066E">
        <w:rPr>
          <w:rFonts w:ascii="Times New Roman" w:eastAsia="Times New Roman" w:hAnsi="Times New Roman" w:cs="Times New Roman"/>
          <w:bCs/>
          <w:i/>
          <w:iCs/>
          <w:sz w:val="24"/>
          <w:szCs w:val="24"/>
          <w:lang w:eastAsia="lv-LV"/>
        </w:rPr>
        <w:t>attiecināms, ja dokumenti nav pieejami valsts vienotajā datorizētajā zemesgrāmatā</w:t>
      </w:r>
      <w:r>
        <w:rPr>
          <w:rFonts w:ascii="Times New Roman" w:eastAsia="Times New Roman" w:hAnsi="Times New Roman" w:cs="Times New Roman"/>
          <w:bCs/>
          <w:sz w:val="24"/>
          <w:szCs w:val="24"/>
          <w:lang w:eastAsia="lv-LV"/>
        </w:rPr>
        <w:t xml:space="preserve"> </w:t>
      </w:r>
      <w:hyperlink r:id="rId21" w:history="1">
        <w:r w:rsidR="00B6170E" w:rsidRPr="007E5AD6">
          <w:rPr>
            <w:rStyle w:val="Hyperlink"/>
            <w:rFonts w:ascii="Times New Roman" w:eastAsia="Times New Roman" w:hAnsi="Times New Roman" w:cs="Times New Roman"/>
            <w:bCs/>
            <w:sz w:val="24"/>
            <w:szCs w:val="24"/>
            <w:lang w:eastAsia="lv-LV"/>
          </w:rPr>
          <w:t>www.zemesgramata.lv</w:t>
        </w:r>
      </w:hyperlink>
      <w:r>
        <w:rPr>
          <w:rFonts w:ascii="Times New Roman" w:eastAsia="Times New Roman" w:hAnsi="Times New Roman" w:cs="Times New Roman"/>
          <w:bCs/>
          <w:sz w:val="24"/>
          <w:szCs w:val="24"/>
          <w:lang w:eastAsia="lv-LV"/>
        </w:rPr>
        <w:t>)</w:t>
      </w:r>
      <w:r>
        <w:rPr>
          <w:rFonts w:ascii="Times New Roman" w:eastAsia="Times New Roman" w:hAnsi="Times New Roman" w:cs="Times New Roman"/>
          <w:sz w:val="24"/>
          <w:szCs w:val="24"/>
          <w:lang w:eastAsia="lv-LV"/>
        </w:rPr>
        <w:t>;</w:t>
      </w:r>
    </w:p>
    <w:p w14:paraId="49F5F3AB" w14:textId="5692705A" w:rsidR="00B6170E" w:rsidRDefault="00593460" w:rsidP="00951F2E">
      <w:pPr>
        <w:pStyle w:val="ListParagraph"/>
        <w:numPr>
          <w:ilvl w:val="1"/>
          <w:numId w:val="3"/>
        </w:numPr>
        <w:spacing w:before="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dokumenti, kas pamato vai apliecina </w:t>
      </w:r>
      <w:r w:rsidRPr="009C6DBB">
        <w:rPr>
          <w:rFonts w:ascii="Times New Roman" w:eastAsia="Times New Roman" w:hAnsi="Times New Roman" w:cs="Times New Roman"/>
          <w:bCs/>
          <w:sz w:val="24"/>
          <w:szCs w:val="24"/>
          <w:lang w:eastAsia="lv-LV"/>
        </w:rPr>
        <w:t>horizontālā principa "Vienlīdzība, iekļaušana, nediskriminācija un pamattiesību ievērošana"</w:t>
      </w:r>
      <w:r w:rsidR="00C031B8">
        <w:rPr>
          <w:rFonts w:ascii="Times New Roman" w:eastAsia="Times New Roman" w:hAnsi="Times New Roman" w:cs="Times New Roman"/>
          <w:bCs/>
          <w:sz w:val="24"/>
          <w:szCs w:val="24"/>
          <w:lang w:eastAsia="lv-LV"/>
        </w:rPr>
        <w:t xml:space="preserve">, </w:t>
      </w:r>
      <w:r w:rsidR="00BA6915">
        <w:rPr>
          <w:rFonts w:ascii="Times New Roman" w:eastAsia="Times New Roman" w:hAnsi="Times New Roman" w:cs="Times New Roman"/>
          <w:bCs/>
          <w:sz w:val="24"/>
          <w:szCs w:val="24"/>
          <w:lang w:eastAsia="lv-LV"/>
        </w:rPr>
        <w:t>principa “Nenodarīt būtisko kaitējumu</w:t>
      </w:r>
      <w:r w:rsidR="00F54E0E">
        <w:rPr>
          <w:rFonts w:ascii="Times New Roman" w:eastAsia="Times New Roman" w:hAnsi="Times New Roman" w:cs="Times New Roman"/>
          <w:bCs/>
          <w:sz w:val="24"/>
          <w:szCs w:val="24"/>
          <w:lang w:eastAsia="lv-LV"/>
        </w:rPr>
        <w:t>”</w:t>
      </w:r>
      <w:r w:rsidR="00145B94">
        <w:rPr>
          <w:rFonts w:ascii="Times New Roman" w:eastAsia="Times New Roman" w:hAnsi="Times New Roman" w:cs="Times New Roman"/>
          <w:bCs/>
          <w:sz w:val="24"/>
          <w:szCs w:val="24"/>
          <w:lang w:eastAsia="lv-LV"/>
        </w:rPr>
        <w:t xml:space="preserve"> </w:t>
      </w:r>
      <w:r w:rsidR="00BB22A0" w:rsidRPr="009C6DBB">
        <w:rPr>
          <w:rFonts w:ascii="Times New Roman" w:eastAsia="Times New Roman" w:hAnsi="Times New Roman" w:cs="Times New Roman"/>
          <w:bCs/>
          <w:sz w:val="24"/>
          <w:szCs w:val="24"/>
          <w:lang w:eastAsia="lv-LV"/>
        </w:rPr>
        <w:t>ievērošanu</w:t>
      </w:r>
      <w:r w:rsidR="00DD57FF">
        <w:rPr>
          <w:rFonts w:ascii="Times New Roman" w:eastAsia="Times New Roman" w:hAnsi="Times New Roman" w:cs="Times New Roman"/>
          <w:bCs/>
          <w:sz w:val="24"/>
          <w:szCs w:val="24"/>
          <w:lang w:eastAsia="lv-LV"/>
        </w:rPr>
        <w:t xml:space="preserve">, kā arī </w:t>
      </w:r>
      <w:r w:rsidR="00DD57FF" w:rsidRPr="009C6DBB">
        <w:rPr>
          <w:rFonts w:ascii="Times New Roman" w:eastAsia="Times New Roman" w:hAnsi="Times New Roman" w:cs="Times New Roman"/>
          <w:bCs/>
          <w:sz w:val="24"/>
          <w:szCs w:val="24"/>
          <w:lang w:eastAsia="lv-LV"/>
        </w:rPr>
        <w:t>vides prasību un inovatīva risinājuma integrēšan</w:t>
      </w:r>
      <w:r w:rsidR="009A674E" w:rsidRPr="009C6DBB">
        <w:rPr>
          <w:rFonts w:ascii="Times New Roman" w:eastAsia="Times New Roman" w:hAnsi="Times New Roman" w:cs="Times New Roman"/>
          <w:bCs/>
          <w:sz w:val="24"/>
          <w:szCs w:val="24"/>
          <w:lang w:eastAsia="lv-LV"/>
        </w:rPr>
        <w:t>u preču un pakalpojumu iep</w:t>
      </w:r>
      <w:r w:rsidR="00F839DD" w:rsidRPr="009C6DBB">
        <w:rPr>
          <w:rFonts w:ascii="Times New Roman" w:eastAsia="Times New Roman" w:hAnsi="Times New Roman" w:cs="Times New Roman"/>
          <w:bCs/>
          <w:sz w:val="24"/>
          <w:szCs w:val="24"/>
          <w:lang w:eastAsia="lv-LV"/>
        </w:rPr>
        <w:t>irkumos</w:t>
      </w:r>
      <w:r w:rsidR="00F839DD" w:rsidRPr="00B50859">
        <w:rPr>
          <w:rFonts w:ascii="Times New Roman" w:eastAsia="Times New Roman" w:hAnsi="Times New Roman" w:cs="Times New Roman"/>
          <w:bCs/>
          <w:sz w:val="24"/>
          <w:szCs w:val="24"/>
          <w:lang w:eastAsia="lv-LV"/>
        </w:rPr>
        <w:t>;</w:t>
      </w:r>
      <w:r w:rsidRPr="00B50859">
        <w:rPr>
          <w:rFonts w:ascii="Times New Roman" w:eastAsia="Times New Roman" w:hAnsi="Times New Roman" w:cs="Times New Roman"/>
          <w:bCs/>
          <w:sz w:val="24"/>
          <w:szCs w:val="24"/>
          <w:lang w:eastAsia="lv-LV"/>
        </w:rPr>
        <w:t> </w:t>
      </w:r>
    </w:p>
    <w:p w14:paraId="3628C358" w14:textId="510238A0" w:rsidR="00E13C58" w:rsidRPr="005954AE" w:rsidRDefault="00E13C58" w:rsidP="00951F2E">
      <w:pPr>
        <w:pStyle w:val="ListParagraph"/>
        <w:numPr>
          <w:ilvl w:val="1"/>
          <w:numId w:val="3"/>
        </w:numPr>
        <w:spacing w:before="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dokumenti</w:t>
      </w:r>
      <w:r w:rsidR="00973FB8">
        <w:rPr>
          <w:rFonts w:ascii="Times New Roman" w:eastAsia="Times New Roman" w:hAnsi="Times New Roman" w:cs="Times New Roman"/>
          <w:bCs/>
          <w:sz w:val="24"/>
          <w:szCs w:val="24"/>
          <w:lang w:eastAsia="lv-LV"/>
        </w:rPr>
        <w:t xml:space="preserve">, kas pamato </w:t>
      </w:r>
      <w:r w:rsidR="002E48BF">
        <w:rPr>
          <w:rFonts w:ascii="Times New Roman" w:eastAsia="Times New Roman" w:hAnsi="Times New Roman" w:cs="Times New Roman"/>
          <w:bCs/>
          <w:sz w:val="24"/>
          <w:szCs w:val="24"/>
          <w:lang w:eastAsia="lv-LV"/>
        </w:rPr>
        <w:t xml:space="preserve">vai apliecina </w:t>
      </w:r>
      <w:r w:rsidR="00095F91" w:rsidRPr="00DF5C6F">
        <w:rPr>
          <w:rFonts w:ascii="Times New Roman" w:hAnsi="Times New Roman"/>
          <w:sz w:val="24"/>
        </w:rPr>
        <w:t xml:space="preserve">horizontālā principa </w:t>
      </w:r>
      <w:r w:rsidR="00094D89" w:rsidRPr="00094D89">
        <w:rPr>
          <w:rFonts w:ascii="Times New Roman" w:hAnsi="Times New Roman"/>
          <w:sz w:val="24"/>
        </w:rPr>
        <w:t>“Klimatdrošināšana”</w:t>
      </w:r>
      <w:r w:rsidR="00094D89">
        <w:rPr>
          <w:rStyle w:val="cf01"/>
        </w:rPr>
        <w:t xml:space="preserve"> </w:t>
      </w:r>
      <w:r w:rsidR="00095F91" w:rsidRPr="00DF5C6F">
        <w:rPr>
          <w:rFonts w:ascii="Times New Roman" w:hAnsi="Times New Roman"/>
          <w:sz w:val="24"/>
        </w:rPr>
        <w:t>ievērošanai attiecībā uz klimata pārmaiņu mazināšanu un pielāgošanos klimata pārmaiņām</w:t>
      </w:r>
      <w:r w:rsidR="005954AE">
        <w:rPr>
          <w:rFonts w:ascii="Times New Roman" w:hAnsi="Times New Roman"/>
          <w:sz w:val="24"/>
        </w:rPr>
        <w:t>;</w:t>
      </w:r>
    </w:p>
    <w:p w14:paraId="769B41A6" w14:textId="333068D9" w:rsidR="005954AE" w:rsidRPr="008A201F" w:rsidRDefault="005954AE" w:rsidP="008A201F">
      <w:pPr>
        <w:pStyle w:val="ListParagraph"/>
        <w:numPr>
          <w:ilvl w:val="1"/>
          <w:numId w:val="3"/>
        </w:numPr>
        <w:spacing w:before="0"/>
        <w:contextualSpacing w:val="0"/>
        <w:rPr>
          <w:rFonts w:ascii="Times New Roman" w:eastAsia="Times New Roman" w:hAnsi="Times New Roman" w:cs="Times New Roman"/>
          <w:bCs/>
          <w:sz w:val="24"/>
          <w:szCs w:val="24"/>
          <w:lang w:eastAsia="lv-LV"/>
        </w:rPr>
      </w:pPr>
      <w:r w:rsidRPr="2C1C31AB">
        <w:rPr>
          <w:rFonts w:ascii="Times New Roman" w:eastAsia="Times New Roman" w:hAnsi="Times New Roman" w:cs="Times New Roman"/>
          <w:sz w:val="24"/>
          <w:szCs w:val="24"/>
          <w:lang w:eastAsia="lv-LV"/>
        </w:rPr>
        <w:t>projekta iesnieguma</w:t>
      </w:r>
      <w:r>
        <w:rPr>
          <w:rFonts w:ascii="Times New Roman" w:eastAsia="Times New Roman" w:hAnsi="Times New Roman" w:cs="Times New Roman"/>
          <w:sz w:val="24"/>
          <w:szCs w:val="24"/>
          <w:lang w:eastAsia="lv-LV"/>
        </w:rPr>
        <w:t xml:space="preserve"> un tā</w:t>
      </w:r>
      <w:r w:rsidRPr="2C1C31AB">
        <w:rPr>
          <w:rFonts w:ascii="Times New Roman" w:eastAsia="Times New Roman" w:hAnsi="Times New Roman" w:cs="Times New Roman"/>
          <w:sz w:val="24"/>
          <w:szCs w:val="24"/>
          <w:lang w:eastAsia="lv-LV"/>
        </w:rPr>
        <w:t xml:space="preserve"> pielikumu tulkojums </w:t>
      </w:r>
      <w:r w:rsidRPr="00FE72FF">
        <w:rPr>
          <w:rFonts w:ascii="Times New Roman" w:eastAsia="Times New Roman" w:hAnsi="Times New Roman" w:cs="Times New Roman"/>
          <w:i/>
          <w:iCs/>
          <w:sz w:val="24"/>
          <w:szCs w:val="24"/>
          <w:lang w:eastAsia="lv-LV"/>
        </w:rPr>
        <w:t>(ja attiecināms)</w:t>
      </w:r>
      <w:r w:rsidR="008A201F">
        <w:rPr>
          <w:rFonts w:ascii="Times New Roman" w:eastAsia="Times New Roman" w:hAnsi="Times New Roman" w:cs="Times New Roman"/>
          <w:i/>
          <w:iCs/>
          <w:sz w:val="24"/>
          <w:szCs w:val="24"/>
          <w:lang w:eastAsia="lv-LV"/>
        </w:rPr>
        <w:t>.</w:t>
      </w:r>
    </w:p>
    <w:p w14:paraId="7A81AF97" w14:textId="07920809" w:rsidR="00CF6E17" w:rsidRPr="00BC022F" w:rsidRDefault="0043778E" w:rsidP="00951F2E">
      <w:pPr>
        <w:pStyle w:val="ListParagraph"/>
        <w:numPr>
          <w:ilvl w:val="0"/>
          <w:numId w:val="3"/>
        </w:numPr>
        <w:spacing w:before="0"/>
        <w:contextualSpacing w:val="0"/>
        <w:rPr>
          <w:rFonts w:ascii="Times New Roman" w:hAnsi="Times New Roman" w:cs="Times New Roman"/>
          <w:sz w:val="24"/>
        </w:rPr>
      </w:pPr>
      <w:r w:rsidRPr="7EFE3AD0">
        <w:rPr>
          <w:rFonts w:ascii="Times New Roman" w:eastAsia="Times New Roman" w:hAnsi="Times New Roman" w:cs="Times New Roman"/>
          <w:sz w:val="24"/>
          <w:szCs w:val="24"/>
          <w:lang w:eastAsia="lv-LV"/>
        </w:rPr>
        <w:t>Projekta iesniegum</w:t>
      </w:r>
      <w:r w:rsidR="002B5E9C" w:rsidRPr="7EFE3AD0">
        <w:rPr>
          <w:rFonts w:ascii="Times New Roman" w:eastAsia="Times New Roman" w:hAnsi="Times New Roman" w:cs="Times New Roman"/>
          <w:sz w:val="24"/>
          <w:szCs w:val="24"/>
          <w:lang w:eastAsia="lv-LV"/>
        </w:rPr>
        <w:t>ā atsauces uz</w:t>
      </w:r>
      <w:r w:rsidRPr="7EFE3AD0">
        <w:rPr>
          <w:rFonts w:ascii="Times New Roman" w:eastAsia="Times New Roman" w:hAnsi="Times New Roman" w:cs="Times New Roman"/>
          <w:sz w:val="24"/>
          <w:szCs w:val="24"/>
          <w:lang w:eastAsia="lv-LV"/>
        </w:rPr>
        <w:t xml:space="preserve"> pielikum</w:t>
      </w:r>
      <w:r w:rsidR="002B5E9C" w:rsidRPr="7EFE3AD0">
        <w:rPr>
          <w:rFonts w:ascii="Times New Roman" w:eastAsia="Times New Roman" w:hAnsi="Times New Roman" w:cs="Times New Roman"/>
          <w:sz w:val="24"/>
          <w:szCs w:val="24"/>
          <w:lang w:eastAsia="lv-LV"/>
        </w:rPr>
        <w:t>iem</w:t>
      </w:r>
      <w:r w:rsidR="000E3050" w:rsidRPr="7EFE3AD0">
        <w:rPr>
          <w:rFonts w:ascii="Times New Roman" w:eastAsia="Times New Roman" w:hAnsi="Times New Roman" w:cs="Times New Roman"/>
          <w:sz w:val="24"/>
          <w:szCs w:val="24"/>
          <w:lang w:eastAsia="lv-LV"/>
        </w:rPr>
        <w:t xml:space="preserve"> norāda precīzi, nodrošinot to identificējam</w:t>
      </w:r>
      <w:r w:rsidR="00AE6A1D" w:rsidRPr="7EFE3AD0">
        <w:rPr>
          <w:rFonts w:ascii="Times New Roman" w:eastAsia="Times New Roman" w:hAnsi="Times New Roman" w:cs="Times New Roman"/>
          <w:sz w:val="24"/>
          <w:szCs w:val="24"/>
          <w:lang w:eastAsia="lv-LV"/>
        </w:rPr>
        <w:t>ību.</w:t>
      </w:r>
      <w:r w:rsidRPr="7EFE3AD0">
        <w:rPr>
          <w:rFonts w:ascii="Times New Roman" w:eastAsia="Times New Roman" w:hAnsi="Times New Roman" w:cs="Times New Roman"/>
          <w:sz w:val="24"/>
          <w:szCs w:val="24"/>
          <w:lang w:eastAsia="lv-LV"/>
        </w:rPr>
        <w:t xml:space="preserve"> </w:t>
      </w:r>
      <w:r w:rsidR="00CF6E17" w:rsidRPr="7EFE3AD0">
        <w:rPr>
          <w:rFonts w:ascii="Times New Roman" w:hAnsi="Times New Roman" w:cs="Times New Roman"/>
          <w:sz w:val="24"/>
          <w:szCs w:val="24"/>
        </w:rPr>
        <w:t>Papildus minētajiem pielikumiem, projekta iesniedzējs var pievienot citus dokumentus, kurus uzskata par nepieciešamiem projekta iesnieguma kvalitatīvai izvērtēšanai.</w:t>
      </w:r>
    </w:p>
    <w:p w14:paraId="404EE33C" w14:textId="3F9FFC99" w:rsidR="004C2582" w:rsidRPr="004E3EDA" w:rsidRDefault="00313F21" w:rsidP="00951F2E">
      <w:pPr>
        <w:pStyle w:val="ListParagraph"/>
        <w:numPr>
          <w:ilvl w:val="0"/>
          <w:numId w:val="3"/>
        </w:numPr>
        <w:spacing w:before="0"/>
        <w:rPr>
          <w:rFonts w:ascii="Times New Roman" w:hAnsi="Times New Roman" w:cs="Times New Roman"/>
          <w:color w:val="000000"/>
          <w:sz w:val="24"/>
        </w:rPr>
      </w:pPr>
      <w:r w:rsidRPr="174D4D91">
        <w:rPr>
          <w:rFonts w:ascii="Times New Roman" w:hAnsi="Times New Roman" w:cs="Times New Roman"/>
          <w:color w:val="000000" w:themeColor="text1"/>
          <w:sz w:val="24"/>
          <w:szCs w:val="24"/>
        </w:rPr>
        <w:t>Lai nodrošinātu kvalitatīvu projekta iesnieguma veidlapas aizpildīšanu</w:t>
      </w:r>
      <w:r w:rsidR="005C4725" w:rsidRPr="174D4D91">
        <w:rPr>
          <w:rFonts w:ascii="Times New Roman" w:hAnsi="Times New Roman" w:cs="Times New Roman"/>
          <w:color w:val="000000" w:themeColor="text1"/>
          <w:sz w:val="24"/>
          <w:szCs w:val="24"/>
        </w:rPr>
        <w:t>,</w:t>
      </w:r>
      <w:r w:rsidRPr="174D4D91">
        <w:rPr>
          <w:rFonts w:ascii="Times New Roman" w:hAnsi="Times New Roman" w:cs="Times New Roman"/>
          <w:color w:val="000000" w:themeColor="text1"/>
          <w:sz w:val="24"/>
          <w:szCs w:val="24"/>
        </w:rPr>
        <w:t xml:space="preserve"> izmanto projekta iesnieguma veidlapas aizpildīšanas metodiku (</w:t>
      </w:r>
      <w:r w:rsidR="000D1BA9" w:rsidRPr="174D4D91">
        <w:rPr>
          <w:rFonts w:ascii="Times New Roman" w:hAnsi="Times New Roman" w:cs="Times New Roman"/>
          <w:color w:val="000000" w:themeColor="text1"/>
          <w:sz w:val="24"/>
          <w:szCs w:val="24"/>
        </w:rPr>
        <w:t xml:space="preserve">atlases </w:t>
      </w:r>
      <w:r w:rsidR="00134340" w:rsidRPr="174D4D91">
        <w:rPr>
          <w:rFonts w:ascii="Times New Roman" w:hAnsi="Times New Roman" w:cs="Times New Roman"/>
          <w:color w:val="000000" w:themeColor="text1"/>
          <w:sz w:val="24"/>
          <w:szCs w:val="24"/>
        </w:rPr>
        <w:t xml:space="preserve">nolikuma </w:t>
      </w:r>
      <w:r w:rsidR="00897C04" w:rsidRPr="174D4D91">
        <w:rPr>
          <w:rFonts w:ascii="Times New Roman" w:hAnsi="Times New Roman" w:cs="Times New Roman"/>
          <w:sz w:val="24"/>
          <w:szCs w:val="24"/>
        </w:rPr>
        <w:t>2.</w:t>
      </w:r>
      <w:r w:rsidRPr="174D4D91">
        <w:rPr>
          <w:rFonts w:ascii="Times New Roman" w:hAnsi="Times New Roman" w:cs="Times New Roman"/>
          <w:sz w:val="24"/>
          <w:szCs w:val="24"/>
        </w:rPr>
        <w:t>pielikums</w:t>
      </w:r>
      <w:r w:rsidRPr="174D4D91">
        <w:rPr>
          <w:rFonts w:ascii="Times New Roman" w:hAnsi="Times New Roman" w:cs="Times New Roman"/>
          <w:color w:val="000000" w:themeColor="text1"/>
          <w:sz w:val="24"/>
          <w:szCs w:val="24"/>
        </w:rPr>
        <w:t>)</w:t>
      </w:r>
      <w:r w:rsidRPr="174D4D91">
        <w:rPr>
          <w:rFonts w:ascii="Times New Roman" w:hAnsi="Times New Roman" w:cs="Times New Roman"/>
          <w:i/>
          <w:iCs/>
          <w:color w:val="000000" w:themeColor="text1"/>
          <w:sz w:val="24"/>
          <w:szCs w:val="24"/>
        </w:rPr>
        <w:t>.</w:t>
      </w:r>
      <w:r w:rsidRPr="174D4D91">
        <w:rPr>
          <w:rFonts w:ascii="Times New Roman" w:hAnsi="Times New Roman" w:cs="Times New Roman"/>
          <w:color w:val="FF0000"/>
          <w:sz w:val="24"/>
          <w:szCs w:val="24"/>
        </w:rPr>
        <w:t xml:space="preserve"> </w:t>
      </w:r>
    </w:p>
    <w:p w14:paraId="624B76AD" w14:textId="77777777" w:rsidR="004E3EDA" w:rsidRPr="00BC022F" w:rsidRDefault="004E3EDA" w:rsidP="009E71B3">
      <w:pPr>
        <w:pStyle w:val="ListParagraph"/>
        <w:spacing w:before="0"/>
        <w:ind w:left="454" w:firstLine="0"/>
        <w:rPr>
          <w:rFonts w:ascii="Times New Roman" w:hAnsi="Times New Roman" w:cs="Times New Roman"/>
          <w:color w:val="000000"/>
          <w:sz w:val="24"/>
        </w:rPr>
      </w:pPr>
    </w:p>
    <w:p w14:paraId="1EE335CF" w14:textId="6D797267" w:rsidR="00446CC4" w:rsidRPr="00BC022F" w:rsidRDefault="00446CC4" w:rsidP="00951F2E">
      <w:pPr>
        <w:pStyle w:val="ListParagraph"/>
        <w:numPr>
          <w:ilvl w:val="0"/>
          <w:numId w:val="3"/>
        </w:numPr>
        <w:spacing w:before="0"/>
        <w:contextualSpacing w:val="0"/>
        <w:outlineLvl w:val="3"/>
        <w:rPr>
          <w:rFonts w:ascii="Times New Roman" w:hAnsi="Times New Roman" w:cs="Times New Roman"/>
          <w:sz w:val="24"/>
          <w:szCs w:val="24"/>
        </w:rPr>
      </w:pPr>
      <w:r w:rsidRPr="7EFE3AD0">
        <w:rPr>
          <w:rFonts w:ascii="Times New Roman" w:hAnsi="Times New Roman" w:cs="Times New Roman"/>
          <w:sz w:val="24"/>
          <w:szCs w:val="24"/>
        </w:rPr>
        <w:t>Projekta iesniegum</w:t>
      </w:r>
      <w:r w:rsidR="00B73DE1" w:rsidRPr="7EFE3AD0">
        <w:rPr>
          <w:rFonts w:ascii="Times New Roman" w:hAnsi="Times New Roman" w:cs="Times New Roman"/>
          <w:sz w:val="24"/>
          <w:szCs w:val="24"/>
        </w:rPr>
        <w:t>u</w:t>
      </w:r>
      <w:r w:rsidRPr="7EFE3AD0">
        <w:rPr>
          <w:rFonts w:ascii="Times New Roman" w:hAnsi="Times New Roman" w:cs="Times New Roman"/>
          <w:sz w:val="24"/>
          <w:szCs w:val="24"/>
        </w:rPr>
        <w:t xml:space="preserve"> sagatavo latviešu valodā. Ja kāda no projekta iesnieguma sadaļām vai pielikumiem ir citā valodā, </w:t>
      </w:r>
      <w:r w:rsidR="00857113" w:rsidRPr="7EFE3AD0">
        <w:rPr>
          <w:rFonts w:ascii="Times New Roman" w:hAnsi="Times New Roman" w:cs="Times New Roman"/>
          <w:sz w:val="24"/>
          <w:szCs w:val="24"/>
        </w:rPr>
        <w:t>atbilstoši</w:t>
      </w:r>
      <w:r w:rsidRPr="7EFE3AD0">
        <w:rPr>
          <w:rFonts w:ascii="Times New Roman" w:hAnsi="Times New Roman" w:cs="Times New Roman"/>
          <w:sz w:val="24"/>
          <w:szCs w:val="24"/>
        </w:rPr>
        <w:t xml:space="preserve"> </w:t>
      </w:r>
      <w:r w:rsidR="00015244" w:rsidRPr="7EFE3AD0">
        <w:rPr>
          <w:rFonts w:ascii="Times New Roman" w:hAnsi="Times New Roman" w:cs="Times New Roman"/>
          <w:sz w:val="24"/>
          <w:szCs w:val="24"/>
        </w:rPr>
        <w:t>Valsts</w:t>
      </w:r>
      <w:r w:rsidRPr="7EFE3AD0">
        <w:rPr>
          <w:rFonts w:ascii="Times New Roman" w:hAnsi="Times New Roman" w:cs="Times New Roman"/>
          <w:sz w:val="24"/>
          <w:szCs w:val="24"/>
        </w:rPr>
        <w:t xml:space="preserve"> valodas likum</w:t>
      </w:r>
      <w:r w:rsidR="00857113" w:rsidRPr="7EFE3AD0">
        <w:rPr>
          <w:rFonts w:ascii="Times New Roman" w:hAnsi="Times New Roman" w:cs="Times New Roman"/>
          <w:sz w:val="24"/>
          <w:szCs w:val="24"/>
        </w:rPr>
        <w:t>am pievieno Ministru kabineta 2000.</w:t>
      </w:r>
      <w:r w:rsidR="00362EE1" w:rsidRPr="7EFE3AD0">
        <w:rPr>
          <w:rFonts w:ascii="Times New Roman" w:hAnsi="Times New Roman" w:cs="Times New Roman"/>
          <w:sz w:val="24"/>
          <w:szCs w:val="24"/>
        </w:rPr>
        <w:t> </w:t>
      </w:r>
      <w:r w:rsidR="00857113" w:rsidRPr="7EFE3AD0">
        <w:rPr>
          <w:rFonts w:ascii="Times New Roman" w:hAnsi="Times New Roman" w:cs="Times New Roman"/>
          <w:sz w:val="24"/>
          <w:szCs w:val="24"/>
        </w:rPr>
        <w:t>gada 22.</w:t>
      </w:r>
      <w:r w:rsidR="00362EE1" w:rsidRPr="7EFE3AD0">
        <w:rPr>
          <w:rFonts w:ascii="Times New Roman" w:hAnsi="Times New Roman" w:cs="Times New Roman"/>
          <w:sz w:val="24"/>
          <w:szCs w:val="24"/>
        </w:rPr>
        <w:t> </w:t>
      </w:r>
      <w:r w:rsidR="00857113" w:rsidRPr="7EFE3AD0">
        <w:rPr>
          <w:rFonts w:ascii="Times New Roman" w:hAnsi="Times New Roman" w:cs="Times New Roman"/>
          <w:sz w:val="24"/>
          <w:szCs w:val="24"/>
        </w:rPr>
        <w:t>augusta noteikumu Nr.</w:t>
      </w:r>
      <w:r w:rsidR="00362EE1" w:rsidRPr="7EFE3AD0">
        <w:rPr>
          <w:rFonts w:ascii="Times New Roman" w:hAnsi="Times New Roman" w:cs="Times New Roman"/>
          <w:sz w:val="24"/>
          <w:szCs w:val="24"/>
        </w:rPr>
        <w:t> </w:t>
      </w:r>
      <w:r w:rsidR="00857113" w:rsidRPr="7EFE3AD0">
        <w:rPr>
          <w:rFonts w:ascii="Times New Roman" w:hAnsi="Times New Roman" w:cs="Times New Roman"/>
          <w:sz w:val="24"/>
          <w:szCs w:val="24"/>
        </w:rPr>
        <w:t xml:space="preserve">291 “Kārtība, kādā apliecināmi dokumentu tulkojumi valsts valodā” </w:t>
      </w:r>
      <w:r w:rsidRPr="7EFE3AD0">
        <w:rPr>
          <w:rFonts w:ascii="Times New Roman" w:hAnsi="Times New Roman" w:cs="Times New Roman"/>
          <w:sz w:val="24"/>
          <w:szCs w:val="24"/>
        </w:rPr>
        <w:t xml:space="preserve"> noteiktajā kārtībā</w:t>
      </w:r>
      <w:r w:rsidR="00857113" w:rsidRPr="7EFE3AD0">
        <w:rPr>
          <w:rFonts w:ascii="Times New Roman" w:hAnsi="Times New Roman" w:cs="Times New Roman"/>
          <w:sz w:val="24"/>
          <w:szCs w:val="24"/>
        </w:rPr>
        <w:t xml:space="preserve"> vai notariāli apliecinātu tulkojumu valsts valodā</w:t>
      </w:r>
      <w:r w:rsidR="00852364" w:rsidRPr="7EFE3AD0">
        <w:rPr>
          <w:rFonts w:ascii="Times New Roman" w:hAnsi="Times New Roman" w:cs="Times New Roman"/>
          <w:sz w:val="24"/>
          <w:szCs w:val="24"/>
        </w:rPr>
        <w:t>.</w:t>
      </w:r>
      <w:r w:rsidRPr="7EFE3AD0">
        <w:rPr>
          <w:rFonts w:ascii="Times New Roman" w:hAnsi="Times New Roman" w:cs="Times New Roman"/>
          <w:sz w:val="24"/>
          <w:szCs w:val="24"/>
        </w:rPr>
        <w:t xml:space="preserve"> </w:t>
      </w:r>
    </w:p>
    <w:p w14:paraId="68BD4AD8" w14:textId="07AE7314" w:rsidR="00411490" w:rsidRDefault="00030AA6" w:rsidP="00951F2E">
      <w:pPr>
        <w:pStyle w:val="ListParagraph"/>
        <w:numPr>
          <w:ilvl w:val="0"/>
          <w:numId w:val="3"/>
        </w:numPr>
        <w:spacing w:before="0"/>
        <w:contextualSpacing w:val="0"/>
        <w:outlineLvl w:val="3"/>
        <w:rPr>
          <w:rFonts w:ascii="Times New Roman" w:eastAsia="Times New Roman" w:hAnsi="Times New Roman" w:cs="Times New Roman"/>
          <w:sz w:val="24"/>
          <w:szCs w:val="24"/>
          <w:lang w:eastAsia="lv-LV"/>
        </w:rPr>
      </w:pPr>
      <w:r w:rsidRPr="7EFE3AD0">
        <w:rPr>
          <w:rFonts w:ascii="Times New Roman" w:eastAsia="Times New Roman" w:hAnsi="Times New Roman" w:cs="Times New Roman"/>
          <w:sz w:val="24"/>
          <w:szCs w:val="24"/>
          <w:lang w:eastAsia="lv-LV"/>
        </w:rPr>
        <w:t>Projekt</w:t>
      </w:r>
      <w:r w:rsidR="00313F21" w:rsidRPr="7EFE3AD0">
        <w:rPr>
          <w:rFonts w:ascii="Times New Roman" w:eastAsia="Times New Roman" w:hAnsi="Times New Roman" w:cs="Times New Roman"/>
          <w:sz w:val="24"/>
          <w:szCs w:val="24"/>
          <w:lang w:eastAsia="lv-LV"/>
        </w:rPr>
        <w:t xml:space="preserve">a iesniegumā summas norāda </w:t>
      </w:r>
      <w:r w:rsidR="00313F21" w:rsidRPr="7EFE3AD0">
        <w:rPr>
          <w:rFonts w:ascii="Times New Roman" w:eastAsia="Times New Roman" w:hAnsi="Times New Roman" w:cs="Times New Roman"/>
          <w:i/>
          <w:iCs/>
          <w:sz w:val="24"/>
          <w:szCs w:val="24"/>
          <w:lang w:eastAsia="lv-LV"/>
        </w:rPr>
        <w:t>euro</w:t>
      </w:r>
      <w:r w:rsidR="00313F21" w:rsidRPr="7EFE3AD0">
        <w:rPr>
          <w:rFonts w:ascii="Times New Roman" w:eastAsia="Times New Roman" w:hAnsi="Times New Roman" w:cs="Times New Roman"/>
          <w:sz w:val="24"/>
          <w:szCs w:val="24"/>
          <w:lang w:eastAsia="lv-LV"/>
        </w:rPr>
        <w:t xml:space="preserve"> ar precizitāti līdz 2 zīmēm aiz komata.</w:t>
      </w:r>
    </w:p>
    <w:p w14:paraId="4A81813C" w14:textId="57184BA4" w:rsidR="008F418C" w:rsidRPr="009C6DBB" w:rsidRDefault="008F418C" w:rsidP="00951F2E">
      <w:pPr>
        <w:pStyle w:val="ListParagraph"/>
        <w:numPr>
          <w:ilvl w:val="0"/>
          <w:numId w:val="3"/>
        </w:numPr>
        <w:tabs>
          <w:tab w:val="left" w:pos="426"/>
        </w:tabs>
        <w:spacing w:before="0"/>
        <w:contextualSpacing w:val="0"/>
        <w:outlineLvl w:val="3"/>
        <w:rPr>
          <w:rFonts w:ascii="Times New Roman" w:eastAsia="Times New Roman" w:hAnsi="Times New Roman"/>
          <w:bCs/>
          <w:sz w:val="24"/>
          <w:szCs w:val="24"/>
          <w:lang w:eastAsia="lv-LV"/>
        </w:rPr>
      </w:pPr>
      <w:r w:rsidRPr="00760171">
        <w:rPr>
          <w:rFonts w:ascii="Times New Roman" w:eastAsia="Times New Roman" w:hAnsi="Times New Roman" w:cs="Times New Roman"/>
          <w:bCs/>
          <w:sz w:val="24"/>
          <w:szCs w:val="24"/>
          <w:lang w:eastAsia="lv-LV"/>
        </w:rPr>
        <w:lastRenderedPageBreak/>
        <w:t>Centrālā finanšu un līgumu aģentūra kā sadarbības iestāde (turpmāk –</w:t>
      </w:r>
      <w:r w:rsidRPr="00760171">
        <w:rPr>
          <w:rFonts w:ascii="Times New Roman" w:eastAsia="Times New Roman" w:hAnsi="Times New Roman"/>
          <w:bCs/>
          <w:sz w:val="24"/>
          <w:szCs w:val="24"/>
          <w:lang w:eastAsia="lv-LV"/>
        </w:rPr>
        <w:t xml:space="preserve"> sadarbības iestāde) sagatavo un </w:t>
      </w:r>
      <w:r w:rsidRPr="00760171">
        <w:rPr>
          <w:rFonts w:ascii="Times New Roman" w:eastAsia="Times New Roman" w:hAnsi="Times New Roman" w:cs="Times New Roman"/>
          <w:bCs/>
          <w:sz w:val="24"/>
          <w:szCs w:val="24"/>
          <w:lang w:eastAsia="lv-LV"/>
        </w:rPr>
        <w:t>projekta iesniedzējam nosūta uzaicinājumu iesniegt projekta iesniegumu</w:t>
      </w:r>
      <w:r w:rsidRPr="00760171">
        <w:rPr>
          <w:rFonts w:ascii="Times New Roman" w:eastAsia="Times New Roman" w:hAnsi="Times New Roman"/>
          <w:bCs/>
          <w:sz w:val="24"/>
          <w:szCs w:val="24"/>
          <w:lang w:eastAsia="lv-LV"/>
        </w:rPr>
        <w:t>.</w:t>
      </w:r>
    </w:p>
    <w:p w14:paraId="40019846" w14:textId="7B7EA84F" w:rsidR="001306D9" w:rsidRPr="00A148FF" w:rsidRDefault="0042748D" w:rsidP="00951F2E">
      <w:pPr>
        <w:pStyle w:val="ListParagraph"/>
        <w:numPr>
          <w:ilvl w:val="0"/>
          <w:numId w:val="3"/>
        </w:numPr>
        <w:spacing w:before="0"/>
        <w:contextualSpacing w:val="0"/>
        <w:rPr>
          <w:rFonts w:ascii="Times New Roman" w:hAnsi="Times New Roman" w:cs="Times New Roman"/>
          <w:b/>
          <w:bCs/>
          <w:sz w:val="24"/>
          <w:szCs w:val="24"/>
        </w:rPr>
      </w:pPr>
      <w:r w:rsidRPr="00A148FF">
        <w:rPr>
          <w:rFonts w:ascii="Times New Roman" w:hAnsi="Times New Roman" w:cs="Times New Roman"/>
          <w:b/>
          <w:bCs/>
          <w:sz w:val="24"/>
          <w:szCs w:val="24"/>
        </w:rPr>
        <w:t>P</w:t>
      </w:r>
      <w:r w:rsidR="00FA3DD6" w:rsidRPr="00A148FF">
        <w:rPr>
          <w:rFonts w:ascii="Times New Roman" w:hAnsi="Times New Roman" w:cs="Times New Roman"/>
          <w:b/>
          <w:bCs/>
          <w:sz w:val="24"/>
          <w:szCs w:val="24"/>
        </w:rPr>
        <w:t>rojekta iesniegum</w:t>
      </w:r>
      <w:r w:rsidR="0072213C" w:rsidRPr="00A148FF">
        <w:rPr>
          <w:rFonts w:ascii="Times New Roman" w:hAnsi="Times New Roman" w:cs="Times New Roman"/>
          <w:b/>
          <w:bCs/>
          <w:sz w:val="24"/>
          <w:szCs w:val="24"/>
        </w:rPr>
        <w:t>u</w:t>
      </w:r>
      <w:r w:rsidR="00FA3DD6" w:rsidRPr="00A148FF">
        <w:rPr>
          <w:rFonts w:ascii="Times New Roman" w:hAnsi="Times New Roman" w:cs="Times New Roman"/>
          <w:b/>
          <w:bCs/>
          <w:sz w:val="24"/>
          <w:szCs w:val="24"/>
        </w:rPr>
        <w:t xml:space="preserve"> iesniedz līdz projektu iesniegumu iesniegšanas beigu termiņam.</w:t>
      </w:r>
    </w:p>
    <w:p w14:paraId="269DBE7B" w14:textId="77777777" w:rsidR="000E34D1" w:rsidRPr="00760171" w:rsidRDefault="000E34D1" w:rsidP="00951F2E">
      <w:pPr>
        <w:pStyle w:val="ListParagraph"/>
        <w:numPr>
          <w:ilvl w:val="0"/>
          <w:numId w:val="3"/>
        </w:numPr>
        <w:tabs>
          <w:tab w:val="left" w:pos="426"/>
        </w:tabs>
        <w:spacing w:before="0"/>
        <w:contextualSpacing w:val="0"/>
        <w:outlineLvl w:val="3"/>
        <w:rPr>
          <w:rFonts w:ascii="Times New Roman" w:eastAsia="Times New Roman" w:hAnsi="Times New Roman"/>
          <w:bCs/>
          <w:sz w:val="24"/>
          <w:szCs w:val="24"/>
          <w:lang w:eastAsia="lv-LV"/>
        </w:rPr>
      </w:pPr>
      <w:r w:rsidRPr="00760171">
        <w:rPr>
          <w:rFonts w:ascii="Times New Roman" w:eastAsia="Times New Roman" w:hAnsi="Times New Roman"/>
          <w:bCs/>
          <w:sz w:val="24"/>
          <w:szCs w:val="24"/>
          <w:lang w:eastAsia="lv-LV"/>
        </w:rPr>
        <w:t>Ja projekta iesniegums tiek iesniegts pēc projektu iesniegumu iesniegšanas beigu termiņa, tas netiek vērtēts un projekta iesniedzējs saņem sadarbības iestādes paziņojumu par atteikumu vērtēt projekta iesniegumu.</w:t>
      </w:r>
    </w:p>
    <w:p w14:paraId="56DBD135" w14:textId="08ADEE87" w:rsidR="008E372B" w:rsidRDefault="00576215" w:rsidP="00951F2E">
      <w:pPr>
        <w:pStyle w:val="ListParagraph"/>
        <w:numPr>
          <w:ilvl w:val="0"/>
          <w:numId w:val="3"/>
        </w:numPr>
        <w:spacing w:before="0"/>
        <w:contextualSpacing w:val="0"/>
        <w:rPr>
          <w:rFonts w:ascii="Times New Roman" w:hAnsi="Times New Roman" w:cs="Times New Roman"/>
          <w:sz w:val="24"/>
          <w:szCs w:val="24"/>
        </w:rPr>
      </w:pPr>
      <w:r w:rsidRPr="7EFE3AD0">
        <w:rPr>
          <w:rFonts w:ascii="Times New Roman" w:hAnsi="Times New Roman" w:cs="Times New Roman"/>
          <w:sz w:val="24"/>
          <w:szCs w:val="24"/>
        </w:rPr>
        <w:t xml:space="preserve">Projekta iesniedzējam pēc projekta iesnieguma </w:t>
      </w:r>
      <w:r w:rsidR="00FC0D0A" w:rsidRPr="7EFE3AD0">
        <w:rPr>
          <w:rFonts w:ascii="Times New Roman" w:hAnsi="Times New Roman" w:cs="Times New Roman"/>
          <w:sz w:val="24"/>
          <w:szCs w:val="24"/>
        </w:rPr>
        <w:t>iesniegšanas</w:t>
      </w:r>
      <w:r w:rsidRPr="7EFE3AD0">
        <w:rPr>
          <w:rFonts w:ascii="Times New Roman" w:hAnsi="Times New Roman" w:cs="Times New Roman"/>
          <w:sz w:val="24"/>
          <w:szCs w:val="24"/>
        </w:rPr>
        <w:t xml:space="preserve"> </w:t>
      </w:r>
      <w:r w:rsidR="009E1E4B" w:rsidRPr="7EFE3AD0">
        <w:rPr>
          <w:rFonts w:ascii="Times New Roman" w:hAnsi="Times New Roman" w:cs="Times New Roman"/>
          <w:sz w:val="24"/>
          <w:szCs w:val="24"/>
        </w:rPr>
        <w:t>sadarbības iestādē</w:t>
      </w:r>
      <w:r w:rsidRPr="7EFE3AD0">
        <w:rPr>
          <w:rFonts w:ascii="Times New Roman" w:hAnsi="Times New Roman" w:cs="Times New Roman"/>
          <w:sz w:val="24"/>
          <w:szCs w:val="24"/>
        </w:rPr>
        <w:t xml:space="preserve">, tiek </w:t>
      </w:r>
      <w:r w:rsidR="00DD2EB8" w:rsidRPr="7EFE3AD0">
        <w:rPr>
          <w:rFonts w:ascii="Times New Roman" w:hAnsi="Times New Roman" w:cs="Times New Roman"/>
          <w:sz w:val="24"/>
          <w:szCs w:val="24"/>
        </w:rPr>
        <w:t>nosūtīts sistēmas automātiski sagatavots e-pasts par projekta iesnieguma iesniegšanu</w:t>
      </w:r>
      <w:r w:rsidRPr="7EFE3AD0">
        <w:rPr>
          <w:rFonts w:ascii="Times New Roman" w:hAnsi="Times New Roman" w:cs="Times New Roman"/>
          <w:sz w:val="24"/>
          <w:szCs w:val="24"/>
        </w:rPr>
        <w:t>.</w:t>
      </w:r>
    </w:p>
    <w:p w14:paraId="13A45C6E" w14:textId="77777777" w:rsidR="00D91262" w:rsidRDefault="00D91262" w:rsidP="009C6DBB">
      <w:pPr>
        <w:pStyle w:val="ListParagraph"/>
        <w:spacing w:before="0"/>
        <w:ind w:left="454" w:firstLine="0"/>
        <w:contextualSpacing w:val="0"/>
        <w:rPr>
          <w:rFonts w:ascii="Times New Roman" w:hAnsi="Times New Roman" w:cs="Times New Roman"/>
          <w:sz w:val="24"/>
          <w:szCs w:val="24"/>
        </w:rPr>
      </w:pPr>
    </w:p>
    <w:p w14:paraId="77BB713A" w14:textId="77777777" w:rsidR="00B54A16" w:rsidRPr="00B54A16" w:rsidRDefault="00B54A16" w:rsidP="00B54A16">
      <w:pPr>
        <w:pStyle w:val="ListParagraph"/>
        <w:spacing w:before="0"/>
        <w:ind w:left="454" w:firstLine="0"/>
        <w:contextualSpacing w:val="0"/>
        <w:outlineLvl w:val="3"/>
        <w:rPr>
          <w:rFonts w:ascii="Times New Roman" w:hAnsi="Times New Roman" w:cs="Times New Roman"/>
        </w:rPr>
      </w:pPr>
    </w:p>
    <w:p w14:paraId="2E23197B" w14:textId="68057499" w:rsidR="00A01D52" w:rsidRPr="00BC022F" w:rsidRDefault="00A01D52" w:rsidP="00951F2E">
      <w:pPr>
        <w:pStyle w:val="ListParagraph"/>
        <w:numPr>
          <w:ilvl w:val="0"/>
          <w:numId w:val="4"/>
        </w:numPr>
        <w:spacing w:before="0"/>
        <w:contextualSpacing w:val="0"/>
        <w:jc w:val="center"/>
        <w:rPr>
          <w:rFonts w:ascii="Times New Roman" w:hAnsi="Times New Roman" w:cs="Times New Roman"/>
          <w:b/>
          <w:sz w:val="28"/>
          <w:szCs w:val="28"/>
        </w:rPr>
      </w:pPr>
      <w:bookmarkStart w:id="92" w:name="_Ref120491269"/>
      <w:r w:rsidRPr="00BC022F">
        <w:rPr>
          <w:rFonts w:ascii="Times New Roman" w:hAnsi="Times New Roman" w:cs="Times New Roman"/>
          <w:b/>
          <w:sz w:val="28"/>
          <w:szCs w:val="28"/>
        </w:rPr>
        <w:t>Projektu iesniegumu vērtēšanas kārtība</w:t>
      </w:r>
      <w:bookmarkEnd w:id="92"/>
    </w:p>
    <w:p w14:paraId="473A255F" w14:textId="329C7AE3" w:rsidR="00D537C1" w:rsidRPr="009C6DBB" w:rsidRDefault="00D537C1" w:rsidP="00951F2E">
      <w:pPr>
        <w:pStyle w:val="ListParagraph"/>
        <w:numPr>
          <w:ilvl w:val="0"/>
          <w:numId w:val="3"/>
        </w:numPr>
        <w:spacing w:before="0"/>
        <w:contextualSpacing w:val="0"/>
        <w:outlineLvl w:val="3"/>
        <w:rPr>
          <w:rFonts w:ascii="Times New Roman" w:eastAsia="Times New Roman" w:hAnsi="Times New Roman" w:cs="Times New Roman"/>
          <w:bCs/>
          <w:sz w:val="24"/>
          <w:szCs w:val="24"/>
          <w:lang w:eastAsia="lv-LV"/>
        </w:rPr>
      </w:pPr>
      <w:r w:rsidRPr="7EFE3AD0">
        <w:rPr>
          <w:rFonts w:ascii="Times New Roman" w:eastAsia="Times New Roman" w:hAnsi="Times New Roman" w:cs="Times New Roman"/>
          <w:color w:val="000000"/>
          <w:sz w:val="24"/>
          <w:szCs w:val="24"/>
          <w:lang w:eastAsia="lv-LV"/>
        </w:rPr>
        <w:t xml:space="preserve">Projektu iesniegumu vērtēšanai </w:t>
      </w:r>
      <w:r w:rsidR="00CC10BB" w:rsidRPr="7EFE3AD0">
        <w:rPr>
          <w:rFonts w:ascii="Times New Roman" w:eastAsia="Times New Roman" w:hAnsi="Times New Roman" w:cs="Times New Roman"/>
          <w:color w:val="000000"/>
          <w:sz w:val="24"/>
          <w:szCs w:val="24"/>
          <w:lang w:eastAsia="lv-LV"/>
        </w:rPr>
        <w:t xml:space="preserve">sadarbības iestādes vadītājs ar rīkojumu izveido </w:t>
      </w:r>
      <w:r w:rsidR="00C13EB3" w:rsidRPr="7EFE3AD0">
        <w:rPr>
          <w:rFonts w:ascii="Times New Roman" w:eastAsia="Times New Roman" w:hAnsi="Times New Roman" w:cs="Times New Roman"/>
          <w:color w:val="000000"/>
          <w:sz w:val="24"/>
          <w:szCs w:val="24"/>
          <w:lang w:eastAsia="lv-LV"/>
        </w:rPr>
        <w:t>Eiropas Savienības fondu 2021.</w:t>
      </w:r>
      <w:r w:rsidR="00711EC7" w:rsidRPr="7EFE3AD0">
        <w:rPr>
          <w:rFonts w:ascii="Times New Roman" w:eastAsia="Times New Roman" w:hAnsi="Times New Roman" w:cs="Times New Roman"/>
          <w:color w:val="000000"/>
          <w:sz w:val="24"/>
          <w:szCs w:val="24"/>
          <w:lang w:eastAsia="lv-LV"/>
        </w:rPr>
        <w:t>–</w:t>
      </w:r>
      <w:r w:rsidR="00C13EB3" w:rsidRPr="7EFE3AD0">
        <w:rPr>
          <w:rFonts w:ascii="Times New Roman" w:eastAsia="Times New Roman" w:hAnsi="Times New Roman" w:cs="Times New Roman"/>
          <w:color w:val="000000"/>
          <w:sz w:val="24"/>
          <w:szCs w:val="24"/>
          <w:lang w:eastAsia="lv-LV"/>
        </w:rPr>
        <w:t xml:space="preserve">2027. gada plānošanas perioda vadības likuma </w:t>
      </w:r>
      <w:r w:rsidR="003C2265" w:rsidRPr="7EFE3AD0">
        <w:rPr>
          <w:rFonts w:ascii="Times New Roman" w:eastAsia="Times New Roman" w:hAnsi="Times New Roman" w:cs="Times New Roman"/>
          <w:color w:val="000000"/>
          <w:sz w:val="24"/>
          <w:szCs w:val="24"/>
          <w:lang w:eastAsia="lv-LV"/>
        </w:rPr>
        <w:t xml:space="preserve">(turpmāk – Likums) </w:t>
      </w:r>
      <w:r w:rsidR="00C13EB3" w:rsidRPr="7EFE3AD0">
        <w:rPr>
          <w:rFonts w:ascii="Times New Roman" w:eastAsia="Times New Roman" w:hAnsi="Times New Roman" w:cs="Times New Roman"/>
          <w:color w:val="000000"/>
          <w:sz w:val="24"/>
          <w:szCs w:val="24"/>
          <w:lang w:eastAsia="lv-LV"/>
        </w:rPr>
        <w:t xml:space="preserve">21. panta prasībām atbilstošu </w:t>
      </w:r>
      <w:r w:rsidRPr="7EFE3AD0">
        <w:rPr>
          <w:rFonts w:ascii="Times New Roman" w:eastAsia="Times New Roman" w:hAnsi="Times New Roman" w:cs="Times New Roman"/>
          <w:color w:val="000000"/>
          <w:sz w:val="24"/>
          <w:szCs w:val="24"/>
          <w:lang w:eastAsia="lv-LV"/>
        </w:rPr>
        <w:t>projektu iesniegumu vērtēšanas komisiju (</w:t>
      </w:r>
      <w:r w:rsidRPr="009C6DBB">
        <w:rPr>
          <w:rFonts w:ascii="Times New Roman" w:eastAsia="Times New Roman" w:hAnsi="Times New Roman" w:cs="Times New Roman"/>
          <w:sz w:val="24"/>
          <w:szCs w:val="24"/>
          <w:lang w:eastAsia="lv-LV"/>
        </w:rPr>
        <w:t>turpmāk</w:t>
      </w:r>
      <w:r w:rsidR="00FB4B0B" w:rsidRPr="009C6DBB">
        <w:rPr>
          <w:rFonts w:ascii="Times New Roman" w:eastAsia="Times New Roman" w:hAnsi="Times New Roman" w:cs="Times New Roman"/>
          <w:sz w:val="24"/>
          <w:szCs w:val="24"/>
          <w:lang w:eastAsia="lv-LV"/>
        </w:rPr>
        <w:t> </w:t>
      </w:r>
      <w:r w:rsidRPr="009C6DBB">
        <w:rPr>
          <w:rFonts w:ascii="Times New Roman" w:eastAsia="Times New Roman" w:hAnsi="Times New Roman" w:cs="Times New Roman"/>
          <w:sz w:val="24"/>
          <w:szCs w:val="24"/>
          <w:lang w:eastAsia="lv-LV"/>
        </w:rPr>
        <w:t>– vērtēšanas komisija)</w:t>
      </w:r>
      <w:r w:rsidR="00FB4B0B" w:rsidRPr="009C6DBB">
        <w:rPr>
          <w:rFonts w:ascii="Times New Roman" w:eastAsia="Times New Roman" w:hAnsi="Times New Roman" w:cs="Times New Roman"/>
          <w:sz w:val="24"/>
          <w:szCs w:val="24"/>
          <w:lang w:eastAsia="lv-LV"/>
        </w:rPr>
        <w:t xml:space="preserve">, vērtēšanas komisijas sastāva izveidē ievēro </w:t>
      </w:r>
      <w:r w:rsidR="00614668" w:rsidRPr="009C6DBB">
        <w:rPr>
          <w:rStyle w:val="normaltextrun"/>
          <w:rFonts w:ascii="Times New Roman" w:hAnsi="Times New Roman" w:cs="Times New Roman"/>
          <w:sz w:val="24"/>
          <w:szCs w:val="24"/>
          <w:bdr w:val="none" w:sz="0" w:space="0" w:color="auto" w:frame="1"/>
        </w:rPr>
        <w:t xml:space="preserve">likuma “Par interešu konflikta novēršanu valsts amatpersonu darbībā” un </w:t>
      </w:r>
      <w:r w:rsidR="00FB4B0B" w:rsidRPr="009C6DBB">
        <w:rPr>
          <w:rFonts w:ascii="Times New Roman" w:eastAsia="Times New Roman" w:hAnsi="Times New Roman" w:cs="Times New Roman"/>
          <w:sz w:val="24"/>
          <w:szCs w:val="24"/>
          <w:lang w:eastAsia="lv-LV"/>
        </w:rPr>
        <w:t>Regulas Nr. 2018/1046</w:t>
      </w:r>
      <w:r w:rsidR="00FB4B0B" w:rsidRPr="009C6DBB">
        <w:rPr>
          <w:rStyle w:val="FootnoteReference"/>
          <w:rFonts w:ascii="Times New Roman" w:eastAsia="Times New Roman" w:hAnsi="Times New Roman" w:cs="Times New Roman"/>
          <w:sz w:val="24"/>
          <w:szCs w:val="24"/>
          <w:lang w:eastAsia="lv-LV"/>
        </w:rPr>
        <w:footnoteReference w:id="3"/>
      </w:r>
      <w:r w:rsidR="00FB4B0B" w:rsidRPr="009C6DBB">
        <w:rPr>
          <w:rFonts w:ascii="Times New Roman" w:eastAsia="Times New Roman" w:hAnsi="Times New Roman" w:cs="Times New Roman"/>
          <w:sz w:val="24"/>
          <w:szCs w:val="24"/>
          <w:lang w:eastAsia="lv-LV"/>
        </w:rPr>
        <w:t xml:space="preserve"> 61.pantā noteikto</w:t>
      </w:r>
      <w:r w:rsidRPr="009C6DBB">
        <w:rPr>
          <w:rFonts w:ascii="Times New Roman" w:eastAsia="Times New Roman" w:hAnsi="Times New Roman" w:cs="Times New Roman"/>
          <w:sz w:val="24"/>
          <w:szCs w:val="24"/>
          <w:lang w:eastAsia="lv-LV"/>
        </w:rPr>
        <w:t>.</w:t>
      </w:r>
    </w:p>
    <w:p w14:paraId="12545E31" w14:textId="7C03350F" w:rsidR="00D537C1" w:rsidRPr="007F263F" w:rsidRDefault="00D537C1" w:rsidP="00951F2E">
      <w:pPr>
        <w:pStyle w:val="ListParagraph"/>
        <w:numPr>
          <w:ilvl w:val="0"/>
          <w:numId w:val="3"/>
        </w:numPr>
        <w:tabs>
          <w:tab w:val="left" w:pos="284"/>
        </w:tabs>
        <w:spacing w:before="0"/>
        <w:contextualSpacing w:val="0"/>
        <w:outlineLvl w:val="3"/>
        <w:rPr>
          <w:rFonts w:ascii="Times New Roman" w:hAnsi="Times New Roman" w:cs="Times New Roman"/>
          <w:sz w:val="24"/>
          <w:szCs w:val="24"/>
        </w:rPr>
      </w:pPr>
      <w:r w:rsidRPr="7EFE3AD0">
        <w:rPr>
          <w:rFonts w:ascii="Times New Roman" w:eastAsia="Times New Roman" w:hAnsi="Times New Roman" w:cs="Times New Roman"/>
          <w:color w:val="000000" w:themeColor="text1"/>
          <w:sz w:val="24"/>
          <w:szCs w:val="24"/>
          <w:lang w:eastAsia="lv-LV"/>
        </w:rPr>
        <w:t xml:space="preserve">Vērtēšanas komisijas locekļi ir atbildīgi par projektu iesniegumu savlaicīgu, objektīvu un rūpīgu izvērtēšanu atbilstoši </w:t>
      </w:r>
      <w:r w:rsidR="00D03AB3" w:rsidRPr="7EFE3AD0">
        <w:rPr>
          <w:rFonts w:ascii="Times New Roman" w:eastAsia="Times New Roman" w:hAnsi="Times New Roman" w:cs="Times New Roman"/>
          <w:color w:val="000000" w:themeColor="text1"/>
          <w:sz w:val="24"/>
          <w:szCs w:val="24"/>
          <w:lang w:eastAsia="lv-LV"/>
        </w:rPr>
        <w:t>Latvijas Republikas un Eiropas Savienības normatīvajiem aktiem</w:t>
      </w:r>
      <w:r w:rsidRPr="7EFE3AD0">
        <w:rPr>
          <w:rFonts w:ascii="Times New Roman" w:eastAsia="Times New Roman" w:hAnsi="Times New Roman" w:cs="Times New Roman"/>
          <w:color w:val="000000" w:themeColor="text1"/>
          <w:sz w:val="24"/>
          <w:szCs w:val="24"/>
          <w:lang w:eastAsia="lv-LV"/>
        </w:rPr>
        <w:t xml:space="preserve">, kā arī </w:t>
      </w:r>
      <w:r w:rsidR="00D03AB3" w:rsidRPr="7EFE3AD0">
        <w:rPr>
          <w:rFonts w:ascii="Times New Roman" w:eastAsia="Times New Roman" w:hAnsi="Times New Roman" w:cs="Times New Roman"/>
          <w:color w:val="000000" w:themeColor="text1"/>
          <w:sz w:val="24"/>
          <w:szCs w:val="24"/>
          <w:lang w:eastAsia="lv-LV"/>
        </w:rPr>
        <w:t xml:space="preserve">ir </w:t>
      </w:r>
      <w:r w:rsidR="003D7C86" w:rsidRPr="7EFE3AD0">
        <w:rPr>
          <w:rFonts w:ascii="Times New Roman" w:eastAsia="Times New Roman" w:hAnsi="Times New Roman" w:cs="Times New Roman"/>
          <w:color w:val="000000" w:themeColor="text1"/>
          <w:sz w:val="24"/>
          <w:szCs w:val="24"/>
          <w:lang w:eastAsia="lv-LV"/>
        </w:rPr>
        <w:t xml:space="preserve">atbildīgi </w:t>
      </w:r>
      <w:r w:rsidRPr="7EFE3AD0">
        <w:rPr>
          <w:rFonts w:ascii="Times New Roman" w:eastAsia="Times New Roman" w:hAnsi="Times New Roman" w:cs="Times New Roman"/>
          <w:color w:val="000000" w:themeColor="text1"/>
          <w:sz w:val="24"/>
          <w:szCs w:val="24"/>
          <w:lang w:eastAsia="lv-LV"/>
        </w:rPr>
        <w:t xml:space="preserve">par </w:t>
      </w:r>
      <w:r w:rsidR="008B1741" w:rsidRPr="7EFE3AD0">
        <w:rPr>
          <w:rFonts w:ascii="Times New Roman" w:eastAsia="Times New Roman" w:hAnsi="Times New Roman" w:cs="Times New Roman"/>
          <w:color w:val="000000" w:themeColor="text1"/>
          <w:sz w:val="24"/>
          <w:szCs w:val="24"/>
          <w:lang w:eastAsia="lv-LV"/>
        </w:rPr>
        <w:t xml:space="preserve">objektivitātes un </w:t>
      </w:r>
      <w:r w:rsidRPr="7EFE3AD0">
        <w:rPr>
          <w:rFonts w:ascii="Times New Roman" w:eastAsia="Times New Roman" w:hAnsi="Times New Roman" w:cs="Times New Roman"/>
          <w:color w:val="000000" w:themeColor="text1"/>
          <w:sz w:val="24"/>
          <w:szCs w:val="24"/>
          <w:lang w:eastAsia="lv-LV"/>
        </w:rPr>
        <w:t xml:space="preserve">konfidencialitātes ievērošanu. </w:t>
      </w:r>
    </w:p>
    <w:p w14:paraId="2217835A" w14:textId="075D6756" w:rsidR="007F263F" w:rsidRPr="002A34A9" w:rsidRDefault="002A34A9" w:rsidP="00951F2E">
      <w:pPr>
        <w:numPr>
          <w:ilvl w:val="0"/>
          <w:numId w:val="3"/>
        </w:numPr>
        <w:tabs>
          <w:tab w:val="left" w:pos="426"/>
        </w:tabs>
        <w:spacing w:before="0"/>
        <w:rPr>
          <w:rFonts w:ascii="Times New Roman" w:eastAsia="Times New Roman" w:hAnsi="Times New Roman"/>
          <w:sz w:val="24"/>
          <w:szCs w:val="24"/>
        </w:rPr>
      </w:pPr>
      <w:r w:rsidRPr="7EFE3AD0">
        <w:rPr>
          <w:rFonts w:ascii="Times New Roman" w:eastAsia="Times New Roman" w:hAnsi="Times New Roman"/>
          <w:sz w:val="24"/>
          <w:szCs w:val="24"/>
        </w:rPr>
        <w:t>Vērtēšanas komisijas locekļi projekta iesnieguma vērtēšanas laikā nav tiesīgi komunicēt ar projekta iesnieguma iesniedzēju par projekta iesnieguma vērtēšanu vai ar to saistītiem jautājumiem. Projekta iesniegums pēc tā iesniegšanas līdz</w:t>
      </w:r>
      <w:r w:rsidR="00AF656B" w:rsidRPr="7EFE3AD0">
        <w:rPr>
          <w:rFonts w:ascii="Times New Roman" w:eastAsia="Times New Roman" w:hAnsi="Times New Roman"/>
          <w:sz w:val="24"/>
          <w:szCs w:val="24"/>
        </w:rPr>
        <w:t xml:space="preserve"> sadarbības iestādes </w:t>
      </w:r>
      <w:r w:rsidRPr="7EFE3AD0">
        <w:rPr>
          <w:rFonts w:ascii="Times New Roman" w:eastAsia="Times New Roman" w:hAnsi="Times New Roman"/>
          <w:sz w:val="24"/>
          <w:szCs w:val="24"/>
        </w:rPr>
        <w:t xml:space="preserve">lēmuma par tā apstiprināšanu, apstiprināšanu ar nosacījumu vai noraidīšanu </w:t>
      </w:r>
      <w:r w:rsidR="00711EC7" w:rsidRPr="7EFE3AD0">
        <w:rPr>
          <w:rFonts w:ascii="Times New Roman" w:eastAsia="Times New Roman" w:hAnsi="Times New Roman"/>
          <w:sz w:val="24"/>
          <w:szCs w:val="24"/>
        </w:rPr>
        <w:t xml:space="preserve">pieņemšanai </w:t>
      </w:r>
      <w:r w:rsidRPr="7EFE3AD0">
        <w:rPr>
          <w:rFonts w:ascii="Times New Roman" w:eastAsia="Times New Roman" w:hAnsi="Times New Roman"/>
          <w:sz w:val="24"/>
          <w:szCs w:val="24"/>
        </w:rPr>
        <w:t>nav precizējams.</w:t>
      </w:r>
    </w:p>
    <w:p w14:paraId="49AE2849" w14:textId="2ED2E495" w:rsidR="00D537C1" w:rsidRDefault="00B60437" w:rsidP="00951F2E">
      <w:pPr>
        <w:pStyle w:val="ListParagraph"/>
        <w:numPr>
          <w:ilvl w:val="0"/>
          <w:numId w:val="3"/>
        </w:numPr>
        <w:tabs>
          <w:tab w:val="left" w:pos="284"/>
        </w:tabs>
        <w:spacing w:before="0"/>
        <w:outlineLvl w:val="3"/>
        <w:rPr>
          <w:rFonts w:ascii="Times New Roman" w:hAnsi="Times New Roman" w:cs="Times New Roman"/>
          <w:sz w:val="24"/>
          <w:szCs w:val="24"/>
        </w:rPr>
      </w:pPr>
      <w:bookmarkStart w:id="93" w:name="_Ref120520594"/>
      <w:r w:rsidRPr="00EC4AE6">
        <w:rPr>
          <w:rFonts w:ascii="Times New Roman" w:eastAsia="Times New Roman" w:hAnsi="Times New Roman" w:cs="Times New Roman"/>
          <w:color w:val="000000" w:themeColor="text1"/>
          <w:sz w:val="24"/>
          <w:szCs w:val="24"/>
          <w:lang w:eastAsia="lv-LV"/>
        </w:rPr>
        <w:t>V</w:t>
      </w:r>
      <w:r w:rsidR="00ED50C7" w:rsidRPr="00EC4AE6">
        <w:rPr>
          <w:rFonts w:ascii="Times New Roman" w:eastAsia="Times New Roman" w:hAnsi="Times New Roman" w:cs="Times New Roman"/>
          <w:color w:val="000000" w:themeColor="text1"/>
          <w:sz w:val="24"/>
          <w:szCs w:val="24"/>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0043459A" w:rsidRPr="00EC4AE6">
        <w:rPr>
          <w:rFonts w:ascii="Times New Roman" w:eastAsia="Times New Roman" w:hAnsi="Times New Roman" w:cs="Times New Roman"/>
          <w:color w:val="000000" w:themeColor="text1"/>
          <w:sz w:val="24"/>
          <w:szCs w:val="24"/>
          <w:lang w:eastAsia="lv-LV"/>
        </w:rPr>
        <w:t>(</w:t>
      </w:r>
      <w:r w:rsidR="00FE7F9C" w:rsidRPr="00EC4AE6">
        <w:rPr>
          <w:rFonts w:ascii="Times New Roman" w:eastAsia="Times New Roman" w:hAnsi="Times New Roman" w:cs="Times New Roman"/>
          <w:color w:val="000000" w:themeColor="text1"/>
          <w:sz w:val="24"/>
          <w:szCs w:val="24"/>
          <w:lang w:eastAsia="lv-LV"/>
        </w:rPr>
        <w:t xml:space="preserve">atlases </w:t>
      </w:r>
      <w:r w:rsidR="0043459A" w:rsidRPr="00EC4AE6">
        <w:rPr>
          <w:rFonts w:ascii="Times New Roman" w:eastAsia="Times New Roman" w:hAnsi="Times New Roman" w:cs="Times New Roman"/>
          <w:color w:val="000000" w:themeColor="text1"/>
          <w:sz w:val="24"/>
          <w:szCs w:val="24"/>
          <w:lang w:eastAsia="lv-LV"/>
        </w:rPr>
        <w:t xml:space="preserve">nolikuma </w:t>
      </w:r>
      <w:r w:rsidR="00D02562" w:rsidRPr="00EC4AE6">
        <w:rPr>
          <w:rFonts w:ascii="Times New Roman" w:eastAsia="Times New Roman" w:hAnsi="Times New Roman" w:cs="Times New Roman"/>
          <w:sz w:val="24"/>
          <w:szCs w:val="24"/>
          <w:lang w:eastAsia="lv-LV"/>
        </w:rPr>
        <w:t>1.</w:t>
      </w:r>
      <w:r w:rsidR="0043459A" w:rsidRPr="00EC4AE6">
        <w:rPr>
          <w:rFonts w:ascii="Times New Roman" w:eastAsia="Times New Roman" w:hAnsi="Times New Roman" w:cs="Times New Roman"/>
          <w:sz w:val="24"/>
          <w:szCs w:val="24"/>
          <w:lang w:eastAsia="lv-LV"/>
        </w:rPr>
        <w:t>pielikums</w:t>
      </w:r>
      <w:r w:rsidR="0043459A" w:rsidRPr="00EC4AE6">
        <w:rPr>
          <w:rFonts w:ascii="Times New Roman" w:eastAsia="Times New Roman" w:hAnsi="Times New Roman" w:cs="Times New Roman"/>
          <w:color w:val="000000" w:themeColor="text1"/>
          <w:sz w:val="24"/>
          <w:szCs w:val="24"/>
          <w:lang w:eastAsia="lv-LV"/>
        </w:rPr>
        <w:t>) un</w:t>
      </w:r>
      <w:r w:rsidR="00D537C1" w:rsidRPr="00EC4AE6">
        <w:rPr>
          <w:rFonts w:ascii="Times New Roman" w:eastAsia="Times New Roman" w:hAnsi="Times New Roman" w:cs="Times New Roman"/>
          <w:color w:val="000000" w:themeColor="text1"/>
          <w:sz w:val="24"/>
          <w:szCs w:val="24"/>
          <w:lang w:eastAsia="lv-LV"/>
        </w:rPr>
        <w:t xml:space="preserve"> </w:t>
      </w:r>
      <w:r w:rsidR="00B75942" w:rsidRPr="00EC4AE6">
        <w:rPr>
          <w:rFonts w:ascii="Times New Roman" w:eastAsia="Times New Roman" w:hAnsi="Times New Roman" w:cs="Times New Roman"/>
          <w:color w:val="000000" w:themeColor="text1"/>
          <w:sz w:val="24"/>
          <w:szCs w:val="24"/>
          <w:lang w:eastAsia="lv-LV"/>
        </w:rPr>
        <w:t xml:space="preserve">KPVIS </w:t>
      </w:r>
      <w:r w:rsidR="00D537C1" w:rsidRPr="00EC4AE6">
        <w:rPr>
          <w:rFonts w:ascii="Times New Roman" w:hAnsi="Times New Roman" w:cs="Times New Roman"/>
          <w:sz w:val="24"/>
          <w:szCs w:val="24"/>
        </w:rPr>
        <w:t>aizpildot</w:t>
      </w:r>
      <w:r w:rsidR="00D537C1" w:rsidRPr="7EFE3AD0">
        <w:rPr>
          <w:rFonts w:ascii="Times New Roman" w:hAnsi="Times New Roman" w:cs="Times New Roman"/>
          <w:sz w:val="24"/>
          <w:szCs w:val="24"/>
        </w:rPr>
        <w:t xml:space="preserve"> projekt</w:t>
      </w:r>
      <w:r w:rsidR="00485091" w:rsidRPr="7EFE3AD0">
        <w:rPr>
          <w:rFonts w:ascii="Times New Roman" w:hAnsi="Times New Roman" w:cs="Times New Roman"/>
          <w:sz w:val="24"/>
          <w:szCs w:val="24"/>
        </w:rPr>
        <w:t>a</w:t>
      </w:r>
      <w:r w:rsidR="00D537C1" w:rsidRPr="7EFE3AD0">
        <w:rPr>
          <w:rFonts w:ascii="Times New Roman" w:hAnsi="Times New Roman" w:cs="Times New Roman"/>
          <w:sz w:val="24"/>
          <w:szCs w:val="24"/>
        </w:rPr>
        <w:t xml:space="preserve"> iesniegum</w:t>
      </w:r>
      <w:r w:rsidR="00485091" w:rsidRPr="7EFE3AD0">
        <w:rPr>
          <w:rFonts w:ascii="Times New Roman" w:hAnsi="Times New Roman" w:cs="Times New Roman"/>
          <w:sz w:val="24"/>
          <w:szCs w:val="24"/>
        </w:rPr>
        <w:t>a</w:t>
      </w:r>
      <w:r w:rsidR="00D537C1" w:rsidRPr="7EFE3AD0">
        <w:rPr>
          <w:rFonts w:ascii="Times New Roman" w:hAnsi="Times New Roman" w:cs="Times New Roman"/>
          <w:sz w:val="24"/>
          <w:szCs w:val="24"/>
        </w:rPr>
        <w:t xml:space="preserve"> vērtēšanas veidlapu.</w:t>
      </w:r>
      <w:bookmarkEnd w:id="93"/>
    </w:p>
    <w:p w14:paraId="3DB21F55" w14:textId="77777777" w:rsidR="00736DAD" w:rsidRDefault="00736DAD" w:rsidP="009C6DBB">
      <w:pPr>
        <w:pStyle w:val="ListParagraph"/>
        <w:tabs>
          <w:tab w:val="left" w:pos="284"/>
        </w:tabs>
        <w:spacing w:before="0"/>
        <w:ind w:left="454" w:firstLine="0"/>
        <w:outlineLvl w:val="3"/>
        <w:rPr>
          <w:rFonts w:ascii="Times New Roman" w:hAnsi="Times New Roman" w:cs="Times New Roman"/>
          <w:sz w:val="24"/>
          <w:szCs w:val="24"/>
        </w:rPr>
      </w:pPr>
    </w:p>
    <w:p w14:paraId="46B3CBB2" w14:textId="2C3FBF68" w:rsidR="00502C96" w:rsidRPr="00DE6271" w:rsidRDefault="27F7F099" w:rsidP="00951F2E">
      <w:pPr>
        <w:pStyle w:val="ListParagraph"/>
        <w:numPr>
          <w:ilvl w:val="0"/>
          <w:numId w:val="3"/>
        </w:numPr>
        <w:rPr>
          <w:rFonts w:ascii="Times New Roman" w:hAnsi="Times New Roman" w:cs="Times New Roman"/>
          <w:sz w:val="24"/>
          <w:szCs w:val="24"/>
        </w:rPr>
      </w:pPr>
      <w:r w:rsidRPr="00DE6271">
        <w:rPr>
          <w:rFonts w:ascii="Times New Roman" w:hAnsi="Times New Roman" w:cs="Times New Roman"/>
          <w:sz w:val="24"/>
          <w:szCs w:val="24"/>
        </w:rPr>
        <w:t>Pirms</w:t>
      </w:r>
      <w:r w:rsidR="16799EEC" w:rsidRPr="00DE6271">
        <w:rPr>
          <w:rFonts w:ascii="Times New Roman" w:hAnsi="Times New Roman" w:cs="Times New Roman"/>
          <w:sz w:val="24"/>
          <w:szCs w:val="24"/>
        </w:rPr>
        <w:t xml:space="preserve"> šī</w:t>
      </w:r>
      <w:r w:rsidRPr="00DE6271">
        <w:rPr>
          <w:rFonts w:ascii="Times New Roman" w:hAnsi="Times New Roman" w:cs="Times New Roman"/>
          <w:sz w:val="24"/>
          <w:szCs w:val="24"/>
        </w:rPr>
        <w:t xml:space="preserve"> nolikuma </w:t>
      </w:r>
      <w:r w:rsidR="00FE2771" w:rsidRPr="00DE6271">
        <w:rPr>
          <w:rFonts w:ascii="Times New Roman" w:hAnsi="Times New Roman" w:cs="Times New Roman"/>
          <w:sz w:val="24"/>
          <w:szCs w:val="24"/>
        </w:rPr>
        <w:t>19</w:t>
      </w:r>
      <w:r w:rsidR="64AAF8A7" w:rsidRPr="00DE6271">
        <w:rPr>
          <w:rFonts w:ascii="Times New Roman" w:hAnsi="Times New Roman" w:cs="Times New Roman"/>
          <w:sz w:val="24"/>
          <w:szCs w:val="24"/>
        </w:rPr>
        <w:t>. punktā noteiktās vērtēšanas uzsākšanas komisija pārbauda projekta</w:t>
      </w:r>
      <w:r w:rsidR="4F750B0F" w:rsidRPr="00DE6271">
        <w:rPr>
          <w:rFonts w:ascii="Times New Roman" w:hAnsi="Times New Roman" w:cs="Times New Roman"/>
          <w:sz w:val="24"/>
          <w:szCs w:val="24"/>
        </w:rPr>
        <w:t xml:space="preserve"> </w:t>
      </w:r>
      <w:r w:rsidR="64AAF8A7" w:rsidRPr="00DE6271">
        <w:rPr>
          <w:rFonts w:ascii="Times New Roman" w:hAnsi="Times New Roman" w:cs="Times New Roman"/>
          <w:sz w:val="24"/>
          <w:szCs w:val="24"/>
        </w:rPr>
        <w:t>iesniedzēja</w:t>
      </w:r>
      <w:r w:rsidR="00D611F2" w:rsidRPr="00DE6271">
        <w:rPr>
          <w:rFonts w:ascii="Times New Roman" w:hAnsi="Times New Roman" w:cs="Times New Roman"/>
          <w:sz w:val="24"/>
          <w:szCs w:val="24"/>
        </w:rPr>
        <w:t xml:space="preserve"> </w:t>
      </w:r>
      <w:r w:rsidR="10C97420" w:rsidRPr="00DE6271">
        <w:rPr>
          <w:rFonts w:ascii="Times New Roman" w:hAnsi="Times New Roman" w:cs="Times New Roman"/>
          <w:sz w:val="24"/>
          <w:szCs w:val="24"/>
        </w:rPr>
        <w:t>atbilstību</w:t>
      </w:r>
      <w:r w:rsidR="40D4580A" w:rsidRPr="00DE6271">
        <w:rPr>
          <w:rFonts w:ascii="Times New Roman" w:hAnsi="Times New Roman" w:cs="Times New Roman"/>
          <w:sz w:val="24"/>
          <w:szCs w:val="24"/>
        </w:rPr>
        <w:t xml:space="preserve"> Likuma 22. pantā noteiktajiem izslēgšanas noteikumiem</w:t>
      </w:r>
      <w:r w:rsidR="008A618F" w:rsidRPr="00DE6271">
        <w:rPr>
          <w:rFonts w:ascii="Times New Roman" w:hAnsi="Times New Roman" w:cs="Times New Roman"/>
          <w:sz w:val="24"/>
          <w:szCs w:val="24"/>
        </w:rPr>
        <w:t xml:space="preserve"> (attiecināms</w:t>
      </w:r>
      <w:r w:rsidR="00BB3E15" w:rsidRPr="00DE6271">
        <w:rPr>
          <w:rFonts w:ascii="Times New Roman" w:hAnsi="Times New Roman" w:cs="Times New Roman"/>
          <w:sz w:val="24"/>
          <w:szCs w:val="24"/>
        </w:rPr>
        <w:t xml:space="preserve">, ja projekta iesniedzējs ir </w:t>
      </w:r>
      <w:r w:rsidR="008A618F" w:rsidRPr="00DE6271">
        <w:rPr>
          <w:rFonts w:ascii="Times New Roman" w:hAnsi="Times New Roman" w:cs="Times New Roman"/>
          <w:sz w:val="24"/>
          <w:szCs w:val="24"/>
        </w:rPr>
        <w:t xml:space="preserve"> privāto tiesību juridiska persona)</w:t>
      </w:r>
      <w:r w:rsidR="591ADAEE" w:rsidRPr="00DE6271">
        <w:rPr>
          <w:rFonts w:ascii="Times New Roman" w:hAnsi="Times New Roman" w:cs="Times New Roman"/>
          <w:sz w:val="24"/>
          <w:szCs w:val="24"/>
        </w:rPr>
        <w:t xml:space="preserve">, ievērojot MK noteikumos </w:t>
      </w:r>
      <w:r w:rsidR="00502C96" w:rsidRPr="00DE6271">
        <w:rPr>
          <w:rFonts w:ascii="Times New Roman" w:hAnsi="Times New Roman" w:cs="Times New Roman"/>
          <w:sz w:val="24"/>
          <w:szCs w:val="24"/>
        </w:rPr>
        <w:t>Nr. </w:t>
      </w:r>
      <w:r w:rsidR="008462C8" w:rsidRPr="00DE6271">
        <w:rPr>
          <w:rFonts w:ascii="Times New Roman" w:hAnsi="Times New Roman" w:cs="Times New Roman"/>
          <w:sz w:val="24"/>
          <w:szCs w:val="24"/>
        </w:rPr>
        <w:t>408</w:t>
      </w:r>
      <w:r w:rsidR="00502C96" w:rsidRPr="00DE6271">
        <w:rPr>
          <w:rStyle w:val="FootnoteReference"/>
          <w:rFonts w:ascii="Times New Roman" w:hAnsi="Times New Roman" w:cs="Times New Roman"/>
          <w:sz w:val="24"/>
          <w:szCs w:val="24"/>
        </w:rPr>
        <w:footnoteReference w:id="4"/>
      </w:r>
      <w:r w:rsidR="00502C96" w:rsidRPr="00DE6271">
        <w:rPr>
          <w:rFonts w:ascii="Times New Roman" w:hAnsi="Times New Roman" w:cs="Times New Roman"/>
          <w:sz w:val="24"/>
          <w:szCs w:val="24"/>
        </w:rPr>
        <w:t xml:space="preserve"> noteikto kārtību, un veic projekta iesniedzēja pārbaudi atbilstoši Starptautisko un Latvijas Republikas nacionālo sankciju likuma 11.</w:t>
      </w:r>
      <w:r w:rsidR="00502C96" w:rsidRPr="00DE6271">
        <w:rPr>
          <w:rStyle w:val="FootnoteReference"/>
          <w:rFonts w:ascii="Times New Roman" w:hAnsi="Times New Roman" w:cs="Times New Roman"/>
          <w:sz w:val="24"/>
          <w:szCs w:val="24"/>
        </w:rPr>
        <w:footnoteReference w:id="5"/>
      </w:r>
      <w:r w:rsidR="00502C96" w:rsidRPr="00DE6271">
        <w:rPr>
          <w:rFonts w:ascii="Times New Roman" w:hAnsi="Times New Roman" w:cs="Times New Roman"/>
          <w:sz w:val="24"/>
          <w:szCs w:val="24"/>
        </w:rPr>
        <w:t> pantam</w:t>
      </w:r>
      <w:r w:rsidR="00E76D1C" w:rsidRPr="00DE6271">
        <w:rPr>
          <w:rFonts w:ascii="Times New Roman" w:hAnsi="Times New Roman" w:cs="Times New Roman"/>
          <w:sz w:val="24"/>
          <w:szCs w:val="24"/>
        </w:rPr>
        <w:t>.</w:t>
      </w:r>
      <w:r w:rsidR="00502C96" w:rsidRPr="00DE6271">
        <w:rPr>
          <w:rFonts w:ascii="Times New Roman" w:hAnsi="Times New Roman" w:cs="Times New Roman"/>
          <w:sz w:val="24"/>
          <w:szCs w:val="24"/>
          <w:lang w:eastAsia="lv-LV"/>
        </w:rPr>
        <w:t xml:space="preserve"> </w:t>
      </w:r>
      <w:r w:rsidR="00E76D1C" w:rsidRPr="00DE6271">
        <w:rPr>
          <w:rFonts w:ascii="Times New Roman" w:hAnsi="Times New Roman" w:cs="Times New Roman"/>
          <w:sz w:val="24"/>
          <w:szCs w:val="24"/>
        </w:rPr>
        <w:t>Ja projekta iesniedzējs atbilst kādam no minētajos normatīvajos aktos noteiktajiem nosacījumiem, lai projekta iesniedzēju izslēgtu no dalības projektu iesniegumu atlasē, projekta iesniegums uzskatāms par noraidītu.</w:t>
      </w:r>
      <w:r w:rsidR="00E76D1C" w:rsidRPr="00DE6271">
        <w:rPr>
          <w:rFonts w:ascii="Times New Roman" w:hAnsi="Times New Roman" w:cs="Times New Roman"/>
          <w:color w:val="FF0000"/>
          <w:sz w:val="24"/>
          <w:szCs w:val="24"/>
        </w:rPr>
        <w:t xml:space="preserve"> </w:t>
      </w:r>
    </w:p>
    <w:p w14:paraId="7DCBB967" w14:textId="12606866" w:rsidR="0020379A" w:rsidRPr="00DE6271" w:rsidRDefault="34A7FB25" w:rsidP="00951F2E">
      <w:pPr>
        <w:pStyle w:val="ListParagraph"/>
        <w:numPr>
          <w:ilvl w:val="0"/>
          <w:numId w:val="3"/>
        </w:numPr>
        <w:tabs>
          <w:tab w:val="left" w:pos="284"/>
        </w:tabs>
        <w:spacing w:before="0"/>
        <w:outlineLvl w:val="3"/>
        <w:rPr>
          <w:rFonts w:ascii="Times New Roman" w:hAnsi="Times New Roman" w:cs="Times New Roman"/>
          <w:sz w:val="24"/>
          <w:szCs w:val="24"/>
        </w:rPr>
      </w:pPr>
      <w:bookmarkStart w:id="94" w:name="_Ref120489080"/>
      <w:r w:rsidRPr="00DE6271">
        <w:rPr>
          <w:rFonts w:ascii="Times New Roman" w:hAnsi="Times New Roman" w:cs="Times New Roman"/>
          <w:sz w:val="24"/>
          <w:szCs w:val="24"/>
        </w:rPr>
        <w:lastRenderedPageBreak/>
        <w:t xml:space="preserve">Projekta iesnieguma atbilstību projektu vērtēšanas kritērijiem vērtē, vispirms izvērtējot visus neprecizējamos un pēc tam – precizējamos kritērijus šādā secībā: </w:t>
      </w:r>
      <w:bookmarkEnd w:id="94"/>
    </w:p>
    <w:p w14:paraId="7EBAE372" w14:textId="77777777" w:rsidR="000206BC" w:rsidRPr="00DE6271" w:rsidRDefault="000206BC" w:rsidP="00951F2E">
      <w:pPr>
        <w:pStyle w:val="ListParagraph"/>
        <w:numPr>
          <w:ilvl w:val="1"/>
          <w:numId w:val="3"/>
        </w:numPr>
        <w:tabs>
          <w:tab w:val="left" w:pos="284"/>
        </w:tabs>
        <w:spacing w:before="0"/>
        <w:outlineLvl w:val="3"/>
        <w:rPr>
          <w:rFonts w:ascii="Times New Roman" w:hAnsi="Times New Roman" w:cs="Times New Roman"/>
          <w:sz w:val="24"/>
          <w:szCs w:val="24"/>
        </w:rPr>
      </w:pPr>
      <w:r w:rsidRPr="00DE6271">
        <w:rPr>
          <w:rFonts w:ascii="Times New Roman" w:hAnsi="Times New Roman" w:cs="Times New Roman"/>
          <w:sz w:val="24"/>
          <w:szCs w:val="24"/>
        </w:rPr>
        <w:t>vienotie kritēriji (vērtē balsstiesīgie sadarbības iestādes pārstāvji, kas ietverti vērtēšanas komisijā);</w:t>
      </w:r>
    </w:p>
    <w:p w14:paraId="62B477A2" w14:textId="37E50EB3" w:rsidR="000206BC" w:rsidRDefault="000206BC" w:rsidP="00951F2E">
      <w:pPr>
        <w:pStyle w:val="ListParagraph"/>
        <w:numPr>
          <w:ilvl w:val="1"/>
          <w:numId w:val="3"/>
        </w:numPr>
        <w:tabs>
          <w:tab w:val="left" w:pos="284"/>
        </w:tabs>
        <w:spacing w:before="0"/>
        <w:outlineLvl w:val="3"/>
        <w:rPr>
          <w:rFonts w:ascii="Times New Roman" w:hAnsi="Times New Roman" w:cs="Times New Roman"/>
          <w:sz w:val="24"/>
          <w:szCs w:val="24"/>
        </w:rPr>
      </w:pPr>
      <w:r w:rsidRPr="00DE6271">
        <w:rPr>
          <w:rFonts w:ascii="Times New Roman" w:hAnsi="Times New Roman" w:cs="Times New Roman"/>
          <w:sz w:val="24"/>
          <w:szCs w:val="24"/>
        </w:rPr>
        <w:t>vienotie izvēles kritēriji (vērtē balsstiesīgie sadarbības iestādes pārstāvji, kas ietverti vērtēšanas komisijā)</w:t>
      </w:r>
      <w:r w:rsidR="000851DB">
        <w:rPr>
          <w:rFonts w:ascii="Times New Roman" w:hAnsi="Times New Roman" w:cs="Times New Roman"/>
          <w:sz w:val="24"/>
          <w:szCs w:val="24"/>
        </w:rPr>
        <w:t>,</w:t>
      </w:r>
    </w:p>
    <w:p w14:paraId="2C1D1F14" w14:textId="7FB88673" w:rsidR="001F2335" w:rsidRPr="00DE6271" w:rsidRDefault="00C33DD8" w:rsidP="000F51BE">
      <w:pPr>
        <w:pStyle w:val="ListParagraph"/>
        <w:numPr>
          <w:ilvl w:val="2"/>
          <w:numId w:val="3"/>
        </w:numPr>
        <w:tabs>
          <w:tab w:val="left" w:pos="284"/>
        </w:tabs>
        <w:spacing w:before="0"/>
        <w:outlineLvl w:val="3"/>
        <w:rPr>
          <w:rFonts w:ascii="Times New Roman" w:hAnsi="Times New Roman" w:cs="Times New Roman"/>
          <w:sz w:val="24"/>
          <w:szCs w:val="24"/>
        </w:rPr>
      </w:pPr>
      <w:r>
        <w:rPr>
          <w:rFonts w:ascii="Times New Roman" w:hAnsi="Times New Roman" w:cs="Times New Roman"/>
          <w:sz w:val="24"/>
          <w:szCs w:val="24"/>
        </w:rPr>
        <w:t xml:space="preserve">vienotais izvēles kritērijs Nr. </w:t>
      </w:r>
      <w:r w:rsidR="00F66AA5">
        <w:rPr>
          <w:rFonts w:ascii="Times New Roman" w:hAnsi="Times New Roman" w:cs="Times New Roman"/>
          <w:sz w:val="24"/>
          <w:szCs w:val="24"/>
        </w:rPr>
        <w:t>2.2. (</w:t>
      </w:r>
      <w:r w:rsidR="000F51BE">
        <w:rPr>
          <w:rFonts w:ascii="Times New Roman" w:hAnsi="Times New Roman" w:cs="Times New Roman"/>
          <w:sz w:val="24"/>
          <w:szCs w:val="24"/>
        </w:rPr>
        <w:t>p</w:t>
      </w:r>
      <w:r w:rsidR="000F51BE" w:rsidRPr="000F51BE">
        <w:rPr>
          <w:rFonts w:ascii="Times New Roman" w:hAnsi="Times New Roman" w:cs="Times New Roman"/>
          <w:sz w:val="24"/>
          <w:szCs w:val="24"/>
        </w:rPr>
        <w:t>rojekta iesniedzējs nav grūtībās nonācis saimnieciskās darbības veicējs</w:t>
      </w:r>
      <w:r w:rsidR="009C432F">
        <w:rPr>
          <w:rFonts w:ascii="Times New Roman" w:hAnsi="Times New Roman" w:cs="Times New Roman"/>
          <w:sz w:val="24"/>
          <w:szCs w:val="24"/>
        </w:rPr>
        <w:t xml:space="preserve">) </w:t>
      </w:r>
      <w:r w:rsidR="003F7181">
        <w:rPr>
          <w:rFonts w:ascii="Times New Roman" w:hAnsi="Times New Roman" w:cs="Times New Roman"/>
          <w:sz w:val="24"/>
          <w:szCs w:val="24"/>
        </w:rPr>
        <w:t xml:space="preserve">nav attiecināms uz </w:t>
      </w:r>
      <w:r w:rsidR="000C692F">
        <w:rPr>
          <w:rFonts w:ascii="Times New Roman" w:hAnsi="Times New Roman" w:cs="Times New Roman"/>
          <w:sz w:val="24"/>
          <w:szCs w:val="24"/>
        </w:rPr>
        <w:t xml:space="preserve"> </w:t>
      </w:r>
      <w:r w:rsidRPr="000F51BE">
        <w:rPr>
          <w:rFonts w:ascii="Times New Roman" w:hAnsi="Times New Roman" w:cs="Times New Roman"/>
          <w:sz w:val="24"/>
          <w:szCs w:val="24"/>
        </w:rPr>
        <w:t>VTMEC</w:t>
      </w:r>
      <w:r w:rsidR="00C73E4C">
        <w:rPr>
          <w:rFonts w:ascii="Times New Roman" w:hAnsi="Times New Roman" w:cs="Times New Roman"/>
          <w:sz w:val="24"/>
          <w:szCs w:val="24"/>
        </w:rPr>
        <w:t xml:space="preserve">, t.i., </w:t>
      </w:r>
      <w:r w:rsidR="00CF0829">
        <w:rPr>
          <w:rFonts w:ascii="Times New Roman" w:hAnsi="Times New Roman" w:cs="Times New Roman"/>
          <w:sz w:val="24"/>
          <w:szCs w:val="24"/>
        </w:rPr>
        <w:t xml:space="preserve">atbilstība </w:t>
      </w:r>
      <w:r w:rsidR="00374A23">
        <w:rPr>
          <w:rFonts w:ascii="Times New Roman" w:hAnsi="Times New Roman" w:cs="Times New Roman"/>
          <w:sz w:val="24"/>
          <w:szCs w:val="24"/>
        </w:rPr>
        <w:t xml:space="preserve">kritērijam </w:t>
      </w:r>
      <w:r w:rsidR="00C73E4C">
        <w:rPr>
          <w:rFonts w:ascii="Times New Roman" w:hAnsi="Times New Roman" w:cs="Times New Roman"/>
          <w:sz w:val="24"/>
          <w:szCs w:val="24"/>
        </w:rPr>
        <w:t xml:space="preserve">netiek </w:t>
      </w:r>
      <w:r w:rsidR="00F95B3C">
        <w:rPr>
          <w:rFonts w:ascii="Times New Roman" w:hAnsi="Times New Roman" w:cs="Times New Roman"/>
          <w:sz w:val="24"/>
          <w:szCs w:val="24"/>
        </w:rPr>
        <w:t>vērtēt</w:t>
      </w:r>
      <w:r w:rsidR="00CF0829">
        <w:rPr>
          <w:rFonts w:ascii="Times New Roman" w:hAnsi="Times New Roman" w:cs="Times New Roman"/>
          <w:sz w:val="24"/>
          <w:szCs w:val="24"/>
        </w:rPr>
        <w:t>a</w:t>
      </w:r>
      <w:r w:rsidR="003759BF">
        <w:rPr>
          <w:rFonts w:ascii="Times New Roman" w:hAnsi="Times New Roman" w:cs="Times New Roman"/>
          <w:sz w:val="24"/>
          <w:szCs w:val="24"/>
        </w:rPr>
        <w:t>;</w:t>
      </w:r>
      <w:r w:rsidR="00F95B3C">
        <w:rPr>
          <w:rFonts w:ascii="Times New Roman" w:hAnsi="Times New Roman" w:cs="Times New Roman"/>
          <w:sz w:val="24"/>
          <w:szCs w:val="24"/>
        </w:rPr>
        <w:t xml:space="preserve"> </w:t>
      </w:r>
    </w:p>
    <w:p w14:paraId="42676913" w14:textId="707DF34E" w:rsidR="00F3016B" w:rsidRPr="00DE6271" w:rsidRDefault="000206BC" w:rsidP="00951F2E">
      <w:pPr>
        <w:pStyle w:val="ListParagraph"/>
        <w:numPr>
          <w:ilvl w:val="1"/>
          <w:numId w:val="3"/>
        </w:numPr>
        <w:tabs>
          <w:tab w:val="left" w:pos="284"/>
        </w:tabs>
        <w:spacing w:before="0"/>
        <w:outlineLvl w:val="3"/>
        <w:rPr>
          <w:rFonts w:ascii="Times New Roman" w:hAnsi="Times New Roman" w:cs="Times New Roman"/>
          <w:color w:val="FF0000"/>
          <w:sz w:val="24"/>
          <w:szCs w:val="24"/>
        </w:rPr>
      </w:pPr>
      <w:r w:rsidRPr="00DE6271">
        <w:rPr>
          <w:rFonts w:ascii="Times New Roman" w:hAnsi="Times New Roman" w:cs="Times New Roman"/>
          <w:sz w:val="24"/>
          <w:szCs w:val="24"/>
        </w:rPr>
        <w:t>specifiskie atbilstības kritēriji (vērtē visi balsstiesīgie vērtēšanas komisijas locekļi);</w:t>
      </w:r>
    </w:p>
    <w:p w14:paraId="6DC8EF62" w14:textId="06FD8DED" w:rsidR="00E60B1A" w:rsidRPr="00DE6271" w:rsidRDefault="00D537C1" w:rsidP="00951F2E">
      <w:pPr>
        <w:pStyle w:val="ListParagraph"/>
        <w:numPr>
          <w:ilvl w:val="0"/>
          <w:numId w:val="3"/>
        </w:numPr>
        <w:tabs>
          <w:tab w:val="left" w:pos="284"/>
        </w:tabs>
        <w:spacing w:before="0"/>
        <w:outlineLvl w:val="3"/>
        <w:rPr>
          <w:rFonts w:ascii="Times New Roman" w:eastAsia="Times New Roman" w:hAnsi="Times New Roman" w:cs="Times New Roman"/>
          <w:bCs/>
          <w:color w:val="000000"/>
          <w:sz w:val="24"/>
          <w:szCs w:val="24"/>
          <w:lang w:eastAsia="lv-LV"/>
        </w:rPr>
      </w:pPr>
      <w:bookmarkStart w:id="95" w:name="_Ref120491837"/>
      <w:r w:rsidRPr="00DE6271">
        <w:rPr>
          <w:rFonts w:ascii="Times New Roman" w:eastAsia="Times New Roman" w:hAnsi="Times New Roman" w:cs="Times New Roman"/>
          <w:color w:val="000000" w:themeColor="text1"/>
          <w:sz w:val="24"/>
          <w:szCs w:val="24"/>
          <w:lang w:eastAsia="lv-LV"/>
        </w:rPr>
        <w:t>Vērtēšanas komisijas lēmums tiek atspoguļots vērtēšanas komisijas atzinumā</w:t>
      </w:r>
      <w:r w:rsidR="00C62E95" w:rsidRPr="00DE6271">
        <w:rPr>
          <w:rFonts w:ascii="Times New Roman" w:eastAsia="Times New Roman" w:hAnsi="Times New Roman" w:cs="Times New Roman"/>
          <w:color w:val="000000" w:themeColor="text1"/>
          <w:sz w:val="24"/>
          <w:szCs w:val="24"/>
          <w:lang w:eastAsia="lv-LV"/>
        </w:rPr>
        <w:t xml:space="preserve"> par projekta iesnieguma virzību apstiprināšanai, apstiprināšanai ar nosacījumu vai noraidīšanai.</w:t>
      </w:r>
      <w:bookmarkEnd w:id="95"/>
    </w:p>
    <w:p w14:paraId="0DB226CF" w14:textId="476101EF" w:rsidR="00043D97" w:rsidRPr="00DE6271" w:rsidRDefault="00043D97" w:rsidP="00951F2E">
      <w:pPr>
        <w:pStyle w:val="ListParagraph"/>
        <w:numPr>
          <w:ilvl w:val="0"/>
          <w:numId w:val="3"/>
        </w:numPr>
        <w:tabs>
          <w:tab w:val="left" w:pos="426"/>
        </w:tabs>
        <w:spacing w:before="0"/>
        <w:outlineLvl w:val="3"/>
        <w:rPr>
          <w:rFonts w:ascii="Times New Roman" w:eastAsia="Times New Roman" w:hAnsi="Times New Roman"/>
          <w:bCs/>
          <w:sz w:val="24"/>
          <w:szCs w:val="24"/>
          <w:lang w:eastAsia="lv-LV"/>
        </w:rPr>
      </w:pPr>
      <w:r w:rsidRPr="00DE6271">
        <w:rPr>
          <w:rFonts w:ascii="Times New Roman" w:eastAsia="Times New Roman" w:hAnsi="Times New Roman"/>
          <w:bCs/>
          <w:sz w:val="24"/>
          <w:szCs w:val="24"/>
          <w:lang w:eastAsia="lv-LV"/>
        </w:rPr>
        <w:t>Ja projekta iesniegums apstiprināms ar nosacījumu/iem, vērtēšanas komisijas atzinumā norāda nosacījumu izpildei noteiktās darbības un termiņu. Projekta iesniedzējs veic tikai tās darbības, kuras ir noteiktas lēmumā par projekta iesnieguma apstiprināšanu ar nosacījumu, nemainot projekta iesniegumu pēc būtības.</w:t>
      </w:r>
    </w:p>
    <w:p w14:paraId="17033836" w14:textId="48F35EC3" w:rsidR="005408A0" w:rsidRPr="00DE6271" w:rsidRDefault="00F31B42" w:rsidP="00951F2E">
      <w:pPr>
        <w:pStyle w:val="ListParagraph"/>
        <w:numPr>
          <w:ilvl w:val="0"/>
          <w:numId w:val="3"/>
        </w:numPr>
        <w:tabs>
          <w:tab w:val="left" w:pos="426"/>
        </w:tabs>
        <w:spacing w:before="0"/>
        <w:outlineLvl w:val="3"/>
        <w:rPr>
          <w:rFonts w:ascii="Times New Roman" w:eastAsia="Times New Roman" w:hAnsi="Times New Roman"/>
          <w:bCs/>
          <w:sz w:val="24"/>
          <w:szCs w:val="24"/>
          <w:lang w:eastAsia="lv-LV"/>
        </w:rPr>
      </w:pPr>
      <w:bookmarkStart w:id="96" w:name="_Ref120491666"/>
      <w:r w:rsidRPr="00DE6271">
        <w:rPr>
          <w:rFonts w:ascii="Times New Roman" w:eastAsia="Times New Roman" w:hAnsi="Times New Roman" w:cs="Times New Roman"/>
          <w:color w:val="000000" w:themeColor="text1"/>
          <w:sz w:val="24"/>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5408A0" w:rsidRPr="00DE6271">
        <w:rPr>
          <w:rFonts w:ascii="Times New Roman" w:eastAsia="Times New Roman" w:hAnsi="Times New Roman" w:cs="Times New Roman"/>
          <w:color w:val="000000" w:themeColor="text1"/>
          <w:sz w:val="24"/>
          <w:szCs w:val="24"/>
          <w:lang w:eastAsia="lv-LV"/>
        </w:rPr>
        <w:t xml:space="preserve">, </w:t>
      </w:r>
      <w:r w:rsidR="005408A0" w:rsidRPr="00DE6271">
        <w:rPr>
          <w:rFonts w:ascii="Times New Roman" w:eastAsia="Times New Roman" w:hAnsi="Times New Roman"/>
          <w:bCs/>
          <w:sz w:val="24"/>
          <w:szCs w:val="24"/>
          <w:lang w:eastAsia="lv-LV"/>
        </w:rPr>
        <w:t>t.sk. atkārtoti izvērtē projekta iesnieguma atbilstību vienotajam kritērijam Nr.1.</w:t>
      </w:r>
      <w:r w:rsidR="009A31DC" w:rsidRPr="00DE6271">
        <w:rPr>
          <w:rFonts w:ascii="Times New Roman" w:eastAsia="Times New Roman" w:hAnsi="Times New Roman"/>
          <w:bCs/>
          <w:sz w:val="24"/>
          <w:szCs w:val="24"/>
          <w:lang w:eastAsia="lv-LV"/>
        </w:rPr>
        <w:t>2</w:t>
      </w:r>
      <w:r w:rsidR="005408A0" w:rsidRPr="00DE6271">
        <w:rPr>
          <w:rFonts w:ascii="Times New Roman" w:eastAsia="Times New Roman" w:hAnsi="Times New Roman"/>
          <w:bCs/>
          <w:sz w:val="24"/>
          <w:szCs w:val="24"/>
          <w:lang w:eastAsia="lv-LV"/>
        </w:rPr>
        <w:t>. (nodokļu parādi).</w:t>
      </w:r>
    </w:p>
    <w:p w14:paraId="0B609873" w14:textId="69282818" w:rsidR="007B497D" w:rsidRPr="00DE6271" w:rsidRDefault="007B497D" w:rsidP="00951F2E">
      <w:pPr>
        <w:pStyle w:val="ListParagraph"/>
        <w:numPr>
          <w:ilvl w:val="0"/>
          <w:numId w:val="3"/>
        </w:numPr>
        <w:tabs>
          <w:tab w:val="left" w:pos="426"/>
        </w:tabs>
        <w:spacing w:before="0"/>
        <w:outlineLvl w:val="3"/>
        <w:rPr>
          <w:rFonts w:ascii="Times New Roman" w:eastAsia="Times New Roman" w:hAnsi="Times New Roman"/>
          <w:bCs/>
          <w:sz w:val="24"/>
          <w:szCs w:val="24"/>
          <w:lang w:eastAsia="lv-LV"/>
        </w:rPr>
      </w:pPr>
      <w:r w:rsidRPr="00DE6271">
        <w:rPr>
          <w:rFonts w:ascii="Times New Roman" w:eastAsia="Times New Roman" w:hAnsi="Times New Roman" w:cs="Times New Roman"/>
          <w:bCs/>
          <w:sz w:val="24"/>
          <w:szCs w:val="24"/>
          <w:lang w:eastAsia="lv-LV"/>
        </w:rPr>
        <w:t>Ja projekta iesniedzējs neizpilda lēmumā par projekta iesnieguma apstiprināšanu ar nosacījumu ietvertos nosacījumus vai neizpilda tos lēmumā noteiktajā termiņā, projekta iesniegums uzskatāms par noraidītu.</w:t>
      </w:r>
    </w:p>
    <w:bookmarkEnd w:id="96"/>
    <w:p w14:paraId="36592662" w14:textId="4B600B47" w:rsidR="00D537C1" w:rsidRPr="00DE6271" w:rsidRDefault="00D537C1" w:rsidP="009C6DBB">
      <w:pPr>
        <w:pStyle w:val="ListParagraph"/>
        <w:spacing w:before="0"/>
        <w:ind w:left="454" w:firstLine="0"/>
        <w:contextualSpacing w:val="0"/>
        <w:outlineLvl w:val="3"/>
        <w:rPr>
          <w:rFonts w:ascii="Times New Roman" w:eastAsia="Times New Roman" w:hAnsi="Times New Roman" w:cs="Times New Roman"/>
          <w:bCs/>
          <w:color w:val="000000"/>
          <w:sz w:val="24"/>
          <w:szCs w:val="24"/>
          <w:lang w:eastAsia="lv-LV"/>
        </w:rPr>
      </w:pPr>
    </w:p>
    <w:p w14:paraId="1098FF39" w14:textId="77777777" w:rsidR="009B5CD7" w:rsidRPr="00DE6271" w:rsidRDefault="009B5CD7" w:rsidP="0098459D">
      <w:pPr>
        <w:pStyle w:val="ListParagraph"/>
        <w:spacing w:before="0"/>
        <w:ind w:left="454" w:firstLine="0"/>
        <w:contextualSpacing w:val="0"/>
        <w:rPr>
          <w:rFonts w:ascii="Times New Roman" w:hAnsi="Times New Roman" w:cs="Times New Roman"/>
          <w:sz w:val="24"/>
          <w:szCs w:val="24"/>
        </w:rPr>
      </w:pPr>
    </w:p>
    <w:p w14:paraId="5883F8B6" w14:textId="7390F633" w:rsidR="0093766F" w:rsidRPr="00DE6271" w:rsidRDefault="0093766F" w:rsidP="00951F2E">
      <w:pPr>
        <w:pStyle w:val="BodyText2"/>
        <w:numPr>
          <w:ilvl w:val="0"/>
          <w:numId w:val="4"/>
        </w:numPr>
        <w:spacing w:before="0" w:line="240" w:lineRule="auto"/>
        <w:jc w:val="center"/>
        <w:rPr>
          <w:b/>
          <w:sz w:val="28"/>
          <w:szCs w:val="28"/>
        </w:rPr>
      </w:pPr>
      <w:r w:rsidRPr="00DE6271">
        <w:rPr>
          <w:b/>
          <w:sz w:val="28"/>
          <w:szCs w:val="28"/>
        </w:rPr>
        <w:t>Lēmuma par projekta iesnieguma apstiprināšanu</w:t>
      </w:r>
      <w:r w:rsidR="00645C5B" w:rsidRPr="00DE6271">
        <w:rPr>
          <w:b/>
          <w:sz w:val="28"/>
          <w:szCs w:val="28"/>
        </w:rPr>
        <w:t>, apstiprināšanu ar nosacījumu</w:t>
      </w:r>
      <w:r w:rsidRPr="00DE6271">
        <w:rPr>
          <w:b/>
          <w:sz w:val="28"/>
          <w:szCs w:val="28"/>
        </w:rPr>
        <w:t xml:space="preserve"> vai noraidīšanu</w:t>
      </w:r>
      <w:r w:rsidR="001A2736" w:rsidRPr="00DE6271">
        <w:rPr>
          <w:b/>
          <w:sz w:val="28"/>
          <w:szCs w:val="28"/>
        </w:rPr>
        <w:t xml:space="preserve"> pieņemšanas</w:t>
      </w:r>
      <w:r w:rsidR="007A6511" w:rsidRPr="00DE6271">
        <w:t xml:space="preserve"> </w:t>
      </w:r>
      <w:r w:rsidR="007A6511" w:rsidRPr="00DE6271">
        <w:rPr>
          <w:b/>
          <w:sz w:val="28"/>
          <w:szCs w:val="28"/>
        </w:rPr>
        <w:t>un paziņošanas kārtība</w:t>
      </w:r>
    </w:p>
    <w:p w14:paraId="59E93123" w14:textId="30E370E2" w:rsidR="0093766F" w:rsidRPr="00DE6271" w:rsidRDefault="00000595" w:rsidP="00951F2E">
      <w:pPr>
        <w:pStyle w:val="naisf"/>
        <w:numPr>
          <w:ilvl w:val="0"/>
          <w:numId w:val="3"/>
        </w:numPr>
        <w:spacing w:before="0" w:beforeAutospacing="0" w:after="120" w:afterAutospacing="0"/>
      </w:pPr>
      <w:bookmarkStart w:id="97" w:name="_Ref120490735"/>
      <w:r w:rsidRPr="00DE6271">
        <w:t>S</w:t>
      </w:r>
      <w:r w:rsidR="002A370A" w:rsidRPr="00DE6271">
        <w:t xml:space="preserve">adarbības iestāde, pamatojoties uz vērtēšanas komisijas sniegto atzinumu, pieņem lēmumu </w:t>
      </w:r>
      <w:r w:rsidR="0093766F" w:rsidRPr="00DE6271">
        <w:t>(turpmāk – lēmums) par:</w:t>
      </w:r>
      <w:bookmarkEnd w:id="97"/>
    </w:p>
    <w:p w14:paraId="620EEF71" w14:textId="77777777" w:rsidR="0093766F" w:rsidRPr="00DE6271" w:rsidRDefault="0093766F" w:rsidP="00951F2E">
      <w:pPr>
        <w:pStyle w:val="naisf"/>
        <w:numPr>
          <w:ilvl w:val="1"/>
          <w:numId w:val="3"/>
        </w:numPr>
        <w:spacing w:before="0" w:beforeAutospacing="0" w:after="120" w:afterAutospacing="0"/>
      </w:pPr>
      <w:bookmarkStart w:id="98" w:name="_Ref120521412"/>
      <w:r w:rsidRPr="00DE6271">
        <w:t>projekta iesnieguma apstiprināšanu;</w:t>
      </w:r>
      <w:bookmarkEnd w:id="98"/>
    </w:p>
    <w:p w14:paraId="7204B92F" w14:textId="77777777" w:rsidR="0093766F" w:rsidRPr="00DE6271" w:rsidRDefault="0093766F" w:rsidP="00951F2E">
      <w:pPr>
        <w:pStyle w:val="naisf"/>
        <w:numPr>
          <w:ilvl w:val="1"/>
          <w:numId w:val="3"/>
        </w:numPr>
        <w:spacing w:before="0" w:beforeAutospacing="0" w:after="120" w:afterAutospacing="0"/>
      </w:pPr>
      <w:bookmarkStart w:id="99" w:name="_Ref120521415"/>
      <w:r w:rsidRPr="00DE6271">
        <w:t>projekta iesnieguma apstiprināšanu ar nosacījumu;</w:t>
      </w:r>
      <w:bookmarkEnd w:id="99"/>
    </w:p>
    <w:p w14:paraId="4273B6EA" w14:textId="77777777" w:rsidR="004D46FF" w:rsidRPr="00DE6271" w:rsidRDefault="0093766F" w:rsidP="00951F2E">
      <w:pPr>
        <w:pStyle w:val="naisf"/>
        <w:numPr>
          <w:ilvl w:val="1"/>
          <w:numId w:val="3"/>
        </w:numPr>
        <w:spacing w:before="0" w:beforeAutospacing="0" w:after="120" w:afterAutospacing="0"/>
      </w:pPr>
      <w:r w:rsidRPr="00DE6271">
        <w:t>projekta iesnieguma noraidīšanu.</w:t>
      </w:r>
    </w:p>
    <w:p w14:paraId="73320236" w14:textId="3857AD75" w:rsidR="000F07BB" w:rsidRPr="00DE6271" w:rsidRDefault="006E1557" w:rsidP="00951F2E">
      <w:pPr>
        <w:pStyle w:val="naisf"/>
        <w:numPr>
          <w:ilvl w:val="0"/>
          <w:numId w:val="3"/>
        </w:numPr>
        <w:spacing w:before="0" w:beforeAutospacing="0" w:after="120" w:afterAutospacing="0"/>
      </w:pPr>
      <w:r w:rsidRPr="00DE6271">
        <w:t xml:space="preserve">Lēmumu par projekta iesnieguma apstiprināšanu, apstiprināšanu ar nosacījumu vai noraidīšanu </w:t>
      </w:r>
      <w:r w:rsidR="00A47BBD" w:rsidRPr="00DE6271">
        <w:t xml:space="preserve">sadarbības iestāde </w:t>
      </w:r>
      <w:r w:rsidRPr="00DE6271">
        <w:t>pieņem 3 mēnešu laikā pēc projektu iesniegumu iesniegšanas beigu datuma.</w:t>
      </w:r>
    </w:p>
    <w:p w14:paraId="017AD60E" w14:textId="4E439C50" w:rsidR="004D7C6B" w:rsidRPr="00DE6271" w:rsidRDefault="23EA3721" w:rsidP="00951F2E">
      <w:pPr>
        <w:pStyle w:val="ListParagraph"/>
        <w:numPr>
          <w:ilvl w:val="0"/>
          <w:numId w:val="3"/>
        </w:numPr>
        <w:tabs>
          <w:tab w:val="left" w:pos="284"/>
        </w:tabs>
        <w:spacing w:before="0"/>
        <w:outlineLvl w:val="3"/>
        <w:rPr>
          <w:rFonts w:ascii="Times New Roman" w:hAnsi="Times New Roman" w:cs="Times New Roman"/>
          <w:sz w:val="24"/>
          <w:szCs w:val="24"/>
        </w:rPr>
      </w:pPr>
      <w:r w:rsidRPr="00DE6271">
        <w:rPr>
          <w:rFonts w:ascii="Times New Roman" w:hAnsi="Times New Roman" w:cs="Times New Roman"/>
          <w:sz w:val="24"/>
          <w:szCs w:val="24"/>
        </w:rPr>
        <w:t>Pirms nolikuma</w:t>
      </w:r>
      <w:r w:rsidR="521EB46B" w:rsidRPr="00DE6271">
        <w:rPr>
          <w:rFonts w:ascii="Times New Roman" w:hAnsi="Times New Roman" w:cs="Times New Roman"/>
          <w:sz w:val="24"/>
          <w:szCs w:val="24"/>
        </w:rPr>
        <w:t xml:space="preserve"> </w:t>
      </w:r>
      <w:r w:rsidR="005449C7" w:rsidRPr="00DE6271">
        <w:rPr>
          <w:rFonts w:ascii="Times New Roman" w:hAnsi="Times New Roman" w:cs="Times New Roman"/>
          <w:sz w:val="24"/>
          <w:szCs w:val="24"/>
        </w:rPr>
        <w:t>26.1.</w:t>
      </w:r>
      <w:r w:rsidR="521EB46B" w:rsidRPr="00DE6271">
        <w:rPr>
          <w:rFonts w:ascii="Times New Roman" w:hAnsi="Times New Roman" w:cs="Times New Roman"/>
          <w:sz w:val="24"/>
          <w:szCs w:val="24"/>
        </w:rPr>
        <w:t xml:space="preserve"> apakš</w:t>
      </w:r>
      <w:r w:rsidRPr="00DE6271">
        <w:rPr>
          <w:rFonts w:ascii="Times New Roman" w:hAnsi="Times New Roman" w:cs="Times New Roman"/>
          <w:sz w:val="24"/>
          <w:szCs w:val="24"/>
        </w:rPr>
        <w:t>punktā noteiktā</w:t>
      </w:r>
      <w:r w:rsidR="521EB46B" w:rsidRPr="00DE6271">
        <w:rPr>
          <w:rFonts w:ascii="Times New Roman" w:hAnsi="Times New Roman" w:cs="Times New Roman"/>
          <w:sz w:val="24"/>
          <w:szCs w:val="24"/>
        </w:rPr>
        <w:t xml:space="preserve"> </w:t>
      </w:r>
      <w:r w:rsidR="521EB46B" w:rsidRPr="4F706FF3">
        <w:rPr>
          <w:rFonts w:ascii="Times New Roman" w:eastAsia="Times New Roman" w:hAnsi="Times New Roman" w:cs="Times New Roman"/>
          <w:sz w:val="24"/>
          <w:szCs w:val="24"/>
          <w:lang w:eastAsia="lv-LV"/>
        </w:rPr>
        <w:t xml:space="preserve">lēmuma pieņemšanas vai </w:t>
      </w:r>
      <w:r w:rsidR="00A61A99" w:rsidRPr="00DE6271">
        <w:rPr>
          <w:rFonts w:ascii="Times New Roman" w:hAnsi="Times New Roman" w:cs="Times New Roman"/>
          <w:sz w:val="24"/>
          <w:szCs w:val="24"/>
        </w:rPr>
        <w:fldChar w:fldCharType="begin"/>
      </w:r>
      <w:r w:rsidR="00A61A99" w:rsidRPr="00DE6271">
        <w:rPr>
          <w:rFonts w:ascii="Times New Roman" w:hAnsi="Times New Roman" w:cs="Times New Roman"/>
          <w:sz w:val="24"/>
          <w:szCs w:val="24"/>
        </w:rPr>
        <w:instrText xml:space="preserve"> REF _Ref120521482 \r \h  \* MERGEFORMAT </w:instrText>
      </w:r>
      <w:r w:rsidR="00A61A99" w:rsidRPr="00DE6271">
        <w:rPr>
          <w:rFonts w:ascii="Times New Roman" w:hAnsi="Times New Roman" w:cs="Times New Roman"/>
          <w:sz w:val="24"/>
          <w:szCs w:val="24"/>
        </w:rPr>
      </w:r>
      <w:r w:rsidR="00A61A99" w:rsidRPr="00DE6271">
        <w:rPr>
          <w:rFonts w:ascii="Times New Roman" w:hAnsi="Times New Roman" w:cs="Times New Roman"/>
          <w:sz w:val="24"/>
          <w:szCs w:val="24"/>
        </w:rPr>
        <w:fldChar w:fldCharType="separate"/>
      </w:r>
      <w:r w:rsidR="00A61A99" w:rsidRPr="00DE6271">
        <w:rPr>
          <w:rFonts w:ascii="Times New Roman" w:hAnsi="Times New Roman" w:cs="Times New Roman"/>
          <w:sz w:val="24"/>
          <w:szCs w:val="24"/>
        </w:rPr>
        <w:t>3</w:t>
      </w:r>
      <w:r w:rsidR="00EF5F94" w:rsidRPr="00DE6271">
        <w:rPr>
          <w:rFonts w:ascii="Times New Roman" w:hAnsi="Times New Roman" w:cs="Times New Roman"/>
          <w:sz w:val="24"/>
          <w:szCs w:val="24"/>
        </w:rPr>
        <w:t>3</w:t>
      </w:r>
      <w:r w:rsidR="00A61A99" w:rsidRPr="00DE6271">
        <w:rPr>
          <w:rFonts w:ascii="Times New Roman" w:hAnsi="Times New Roman" w:cs="Times New Roman"/>
          <w:sz w:val="24"/>
          <w:szCs w:val="24"/>
        </w:rPr>
        <w:t>.1</w:t>
      </w:r>
      <w:r w:rsidR="00A61A99" w:rsidRPr="00DE6271">
        <w:rPr>
          <w:rFonts w:ascii="Times New Roman" w:hAnsi="Times New Roman" w:cs="Times New Roman"/>
          <w:sz w:val="24"/>
          <w:szCs w:val="24"/>
        </w:rPr>
        <w:fldChar w:fldCharType="end"/>
      </w:r>
      <w:r w:rsidR="521EB46B" w:rsidRPr="4F706FF3">
        <w:rPr>
          <w:rFonts w:ascii="Times New Roman" w:eastAsia="Times New Roman" w:hAnsi="Times New Roman" w:cs="Times New Roman"/>
          <w:sz w:val="24"/>
          <w:szCs w:val="24"/>
          <w:lang w:eastAsia="lv-LV"/>
        </w:rPr>
        <w:t xml:space="preserve">.apakšpunktā noteiktā atzinuma izdošanas sadarbības iestāde atkārtoti </w:t>
      </w:r>
      <w:r w:rsidR="00A43C2C" w:rsidRPr="4F706FF3">
        <w:rPr>
          <w:rFonts w:ascii="Times New Roman" w:eastAsia="Times New Roman" w:hAnsi="Times New Roman" w:cs="Times New Roman"/>
          <w:sz w:val="24"/>
          <w:szCs w:val="24"/>
          <w:lang w:eastAsia="lv-LV"/>
        </w:rPr>
        <w:t xml:space="preserve">pārbauda </w:t>
      </w:r>
      <w:r w:rsidRPr="4F706FF3">
        <w:rPr>
          <w:rFonts w:ascii="Times New Roman" w:eastAsia="Times New Roman" w:hAnsi="Times New Roman" w:cs="Times New Roman"/>
          <w:sz w:val="24"/>
          <w:szCs w:val="24"/>
          <w:lang w:eastAsia="lv-LV"/>
        </w:rPr>
        <w:t>projekta iesniedzēja atbilstību Likuma 22. pantā noteiktajiem izslēgšanas noteikumiem, ievērojot MK noteikumos</w:t>
      </w:r>
      <w:r w:rsidR="00D13940" w:rsidRPr="4F706FF3">
        <w:rPr>
          <w:rFonts w:ascii="Times New Roman" w:eastAsia="Times New Roman" w:hAnsi="Times New Roman" w:cs="Times New Roman"/>
          <w:sz w:val="24"/>
          <w:szCs w:val="24"/>
          <w:lang w:eastAsia="lv-LV"/>
        </w:rPr>
        <w:t>2</w:t>
      </w:r>
      <w:r w:rsidRPr="4F706FF3">
        <w:rPr>
          <w:rFonts w:ascii="Times New Roman" w:eastAsia="Times New Roman" w:hAnsi="Times New Roman" w:cs="Times New Roman"/>
          <w:sz w:val="24"/>
          <w:szCs w:val="24"/>
          <w:lang w:eastAsia="lv-LV"/>
        </w:rPr>
        <w:t xml:space="preserve"> noteikto kārtību, un veic </w:t>
      </w:r>
      <w:r w:rsidR="0D8258EF" w:rsidRPr="4F706FF3">
        <w:rPr>
          <w:rFonts w:ascii="Times New Roman" w:eastAsia="Times New Roman" w:hAnsi="Times New Roman" w:cs="Times New Roman"/>
          <w:sz w:val="24"/>
          <w:szCs w:val="24"/>
          <w:lang w:eastAsia="lv-LV"/>
        </w:rPr>
        <w:t xml:space="preserve">projekta iesniedzēja </w:t>
      </w:r>
      <w:r w:rsidRPr="4F706FF3">
        <w:rPr>
          <w:rFonts w:ascii="Times New Roman" w:eastAsia="Times New Roman" w:hAnsi="Times New Roman" w:cs="Times New Roman"/>
          <w:sz w:val="24"/>
          <w:szCs w:val="24"/>
          <w:lang w:eastAsia="lv-LV"/>
        </w:rPr>
        <w:t>pārbaudi atbilstoši Starptautisko un Latvijas Republikas nacionālo sankciju likuma 11.2 pantam.</w:t>
      </w:r>
      <w:r w:rsidR="00525CAD" w:rsidRPr="4F706FF3">
        <w:rPr>
          <w:rFonts w:ascii="Times New Roman" w:eastAsia="Times New Roman" w:hAnsi="Times New Roman" w:cs="Times New Roman"/>
          <w:sz w:val="24"/>
          <w:szCs w:val="24"/>
          <w:lang w:eastAsia="lv-LV"/>
        </w:rPr>
        <w:t xml:space="preserve"> </w:t>
      </w:r>
      <w:r w:rsidRPr="4F706FF3">
        <w:rPr>
          <w:rFonts w:ascii="Times New Roman" w:eastAsia="Times New Roman" w:hAnsi="Times New Roman" w:cs="Times New Roman"/>
          <w:sz w:val="24"/>
          <w:szCs w:val="24"/>
          <w:lang w:eastAsia="lv-LV"/>
        </w:rPr>
        <w:t xml:space="preserve">Ja </w:t>
      </w:r>
      <w:r w:rsidR="00BA2BCD" w:rsidRPr="4F706FF3">
        <w:rPr>
          <w:rFonts w:ascii="Times New Roman" w:eastAsia="Times New Roman" w:hAnsi="Times New Roman" w:cs="Times New Roman"/>
          <w:sz w:val="24"/>
          <w:szCs w:val="24"/>
          <w:lang w:eastAsia="lv-LV"/>
        </w:rPr>
        <w:t xml:space="preserve">pirms </w:t>
      </w:r>
      <w:r w:rsidR="00B91C91" w:rsidRPr="00DE6271">
        <w:rPr>
          <w:rFonts w:ascii="Times New Roman" w:hAnsi="Times New Roman" w:cs="Times New Roman"/>
          <w:sz w:val="24"/>
          <w:szCs w:val="24"/>
        </w:rPr>
        <w:fldChar w:fldCharType="begin"/>
      </w:r>
      <w:r w:rsidR="00B91C91" w:rsidRPr="00DE6271">
        <w:rPr>
          <w:rFonts w:ascii="Times New Roman" w:hAnsi="Times New Roman" w:cs="Times New Roman"/>
          <w:sz w:val="24"/>
          <w:szCs w:val="24"/>
        </w:rPr>
        <w:instrText xml:space="preserve"> REF _Ref120521482 \r \h  \* MERGEFORMAT </w:instrText>
      </w:r>
      <w:r w:rsidR="00B91C91" w:rsidRPr="00DE6271">
        <w:rPr>
          <w:rFonts w:ascii="Times New Roman" w:hAnsi="Times New Roman" w:cs="Times New Roman"/>
          <w:sz w:val="24"/>
          <w:szCs w:val="24"/>
        </w:rPr>
      </w:r>
      <w:r w:rsidR="00B91C91" w:rsidRPr="00DE6271">
        <w:rPr>
          <w:rFonts w:ascii="Times New Roman" w:hAnsi="Times New Roman" w:cs="Times New Roman"/>
          <w:sz w:val="24"/>
          <w:szCs w:val="24"/>
        </w:rPr>
        <w:fldChar w:fldCharType="separate"/>
      </w:r>
      <w:r w:rsidR="00B91C91" w:rsidRPr="00DE6271">
        <w:rPr>
          <w:rFonts w:ascii="Times New Roman" w:hAnsi="Times New Roman" w:cs="Times New Roman"/>
          <w:sz w:val="24"/>
          <w:szCs w:val="24"/>
        </w:rPr>
        <w:t>33.1</w:t>
      </w:r>
      <w:r w:rsidR="00B91C91" w:rsidRPr="00DE6271">
        <w:rPr>
          <w:rFonts w:ascii="Times New Roman" w:hAnsi="Times New Roman" w:cs="Times New Roman"/>
          <w:sz w:val="24"/>
          <w:szCs w:val="24"/>
        </w:rPr>
        <w:fldChar w:fldCharType="end"/>
      </w:r>
      <w:r w:rsidR="00985CBA" w:rsidRPr="4F706FF3">
        <w:rPr>
          <w:rFonts w:ascii="Times New Roman" w:eastAsia="Times New Roman" w:hAnsi="Times New Roman" w:cs="Times New Roman"/>
          <w:sz w:val="24"/>
          <w:szCs w:val="24"/>
          <w:lang w:eastAsia="lv-LV"/>
        </w:rPr>
        <w:t>.</w:t>
      </w:r>
      <w:r w:rsidR="00BC707B" w:rsidRPr="4F706FF3">
        <w:rPr>
          <w:rFonts w:ascii="Times New Roman" w:eastAsia="Times New Roman" w:hAnsi="Times New Roman" w:cs="Times New Roman"/>
          <w:sz w:val="24"/>
          <w:szCs w:val="24"/>
          <w:lang w:eastAsia="lv-LV"/>
        </w:rPr>
        <w:t xml:space="preserve">apakšpunktā noteiktā </w:t>
      </w:r>
      <w:r w:rsidR="00985CBA" w:rsidRPr="4F706FF3">
        <w:rPr>
          <w:rFonts w:ascii="Times New Roman" w:eastAsia="Times New Roman" w:hAnsi="Times New Roman" w:cs="Times New Roman"/>
          <w:sz w:val="24"/>
          <w:szCs w:val="24"/>
          <w:lang w:eastAsia="lv-LV"/>
        </w:rPr>
        <w:t>atzinuma</w:t>
      </w:r>
      <w:r w:rsidR="00BC707B" w:rsidRPr="4F706FF3">
        <w:rPr>
          <w:rFonts w:ascii="Times New Roman" w:eastAsia="Times New Roman" w:hAnsi="Times New Roman" w:cs="Times New Roman"/>
          <w:sz w:val="24"/>
          <w:szCs w:val="24"/>
          <w:lang w:eastAsia="lv-LV"/>
        </w:rPr>
        <w:t xml:space="preserve"> </w:t>
      </w:r>
      <w:r w:rsidR="00985CBA" w:rsidRPr="4F706FF3">
        <w:rPr>
          <w:rFonts w:ascii="Times New Roman" w:eastAsia="Times New Roman" w:hAnsi="Times New Roman" w:cs="Times New Roman"/>
          <w:sz w:val="24"/>
          <w:szCs w:val="24"/>
          <w:lang w:eastAsia="lv-LV"/>
        </w:rPr>
        <w:t>izdošanas</w:t>
      </w:r>
      <w:r w:rsidR="00BC707B" w:rsidRPr="4F706FF3">
        <w:rPr>
          <w:rFonts w:ascii="Times New Roman" w:eastAsia="Times New Roman" w:hAnsi="Times New Roman" w:cs="Times New Roman"/>
          <w:sz w:val="24"/>
          <w:szCs w:val="24"/>
          <w:lang w:eastAsia="lv-LV"/>
        </w:rPr>
        <w:t xml:space="preserve"> </w:t>
      </w:r>
      <w:r w:rsidRPr="4F706FF3">
        <w:rPr>
          <w:rFonts w:ascii="Times New Roman" w:eastAsia="Times New Roman" w:hAnsi="Times New Roman" w:cs="Times New Roman"/>
          <w:sz w:val="24"/>
          <w:szCs w:val="24"/>
          <w:lang w:eastAsia="lv-LV"/>
        </w:rPr>
        <w:t>projekta iesniedzējs atbilst kādam no minētajos normatīvajos aktos noteiktajie</w:t>
      </w:r>
      <w:r w:rsidRPr="00DE6271">
        <w:rPr>
          <w:rFonts w:ascii="Times New Roman" w:hAnsi="Times New Roman" w:cs="Times New Roman"/>
          <w:sz w:val="24"/>
          <w:szCs w:val="24"/>
        </w:rPr>
        <w:t xml:space="preserve">m nosacījumiem, lai projekta iesniedzēju </w:t>
      </w:r>
      <w:r w:rsidRPr="00DE6271">
        <w:rPr>
          <w:rFonts w:ascii="Times New Roman" w:hAnsi="Times New Roman" w:cs="Times New Roman"/>
          <w:sz w:val="24"/>
          <w:szCs w:val="24"/>
        </w:rPr>
        <w:lastRenderedPageBreak/>
        <w:t>izslēgtu no dalības projektu iesniegumu atlasē, projekta iesniegums uzskatāms par noraidītu</w:t>
      </w:r>
      <w:r w:rsidR="521EB46B" w:rsidRPr="00DE6271">
        <w:rPr>
          <w:rFonts w:ascii="Times New Roman" w:hAnsi="Times New Roman" w:cs="Times New Roman"/>
          <w:sz w:val="24"/>
          <w:szCs w:val="24"/>
        </w:rPr>
        <w:t xml:space="preserve"> neatkarīgi no</w:t>
      </w:r>
      <w:r w:rsidR="02117895" w:rsidRPr="00DE6271">
        <w:rPr>
          <w:rFonts w:ascii="Times New Roman" w:hAnsi="Times New Roman" w:cs="Times New Roman"/>
          <w:sz w:val="24"/>
          <w:szCs w:val="24"/>
        </w:rPr>
        <w:t xml:space="preserve"> vērtēšanas komisijas </w:t>
      </w:r>
      <w:r w:rsidR="00535D69" w:rsidRPr="00DE6271">
        <w:rPr>
          <w:rFonts w:ascii="Times New Roman" w:hAnsi="Times New Roman" w:cs="Times New Roman"/>
          <w:sz w:val="24"/>
          <w:szCs w:val="24"/>
        </w:rPr>
        <w:t>2</w:t>
      </w:r>
      <w:r w:rsidR="006B40BE" w:rsidRPr="00DE6271">
        <w:rPr>
          <w:rFonts w:ascii="Times New Roman" w:hAnsi="Times New Roman" w:cs="Times New Roman"/>
          <w:sz w:val="24"/>
          <w:szCs w:val="24"/>
        </w:rPr>
        <w:t>2</w:t>
      </w:r>
      <w:r w:rsidRPr="00DE6271">
        <w:rPr>
          <w:rFonts w:ascii="Times New Roman" w:hAnsi="Times New Roman" w:cs="Times New Roman"/>
          <w:sz w:val="24"/>
          <w:szCs w:val="24"/>
        </w:rPr>
        <w:t>.</w:t>
      </w:r>
      <w:r w:rsidR="3F4AAF32" w:rsidRPr="00DE6271">
        <w:rPr>
          <w:rFonts w:ascii="Times New Roman" w:hAnsi="Times New Roman" w:cs="Times New Roman"/>
          <w:sz w:val="24"/>
          <w:szCs w:val="24"/>
        </w:rPr>
        <w:t> punktā noteiktā atzinuma.</w:t>
      </w:r>
    </w:p>
    <w:p w14:paraId="60B32C28" w14:textId="26247E71" w:rsidR="00E860CF" w:rsidRPr="00DE6271" w:rsidRDefault="00E860CF" w:rsidP="00951F2E">
      <w:pPr>
        <w:pStyle w:val="naisf"/>
        <w:numPr>
          <w:ilvl w:val="0"/>
          <w:numId w:val="3"/>
        </w:numPr>
        <w:spacing w:before="0" w:beforeAutospacing="0" w:after="120" w:afterAutospacing="0"/>
      </w:pPr>
      <w:r w:rsidRPr="00DE6271">
        <w:t xml:space="preserve">Lēmumu par projekta </w:t>
      </w:r>
      <w:r w:rsidR="0072213C" w:rsidRPr="00DE6271">
        <w:t xml:space="preserve">iesnieguma </w:t>
      </w:r>
      <w:r w:rsidRPr="00DE6271">
        <w:t xml:space="preserve">apstiprināšanu </w:t>
      </w:r>
      <w:r w:rsidR="001F518A" w:rsidRPr="00DE6271">
        <w:t>sadarbības iestāde</w:t>
      </w:r>
      <w:r w:rsidRPr="00DE6271">
        <w:t xml:space="preserve"> pieņem, ja</w:t>
      </w:r>
      <w:r w:rsidR="00D03AB3" w:rsidRPr="00DE6271">
        <w:t xml:space="preserve"> </w:t>
      </w:r>
      <w:r w:rsidR="00E16110" w:rsidRPr="00DE6271">
        <w:t>tiek izpildīti visi turpmāk minētie nosacījumi</w:t>
      </w:r>
      <w:r w:rsidR="00E61DA7" w:rsidRPr="00DE6271">
        <w:t>:</w:t>
      </w:r>
    </w:p>
    <w:p w14:paraId="06290CC6" w14:textId="0D022165" w:rsidR="00E00D8D" w:rsidRPr="00DE6271" w:rsidRDefault="00E00D8D" w:rsidP="00951F2E">
      <w:pPr>
        <w:pStyle w:val="naisf"/>
        <w:numPr>
          <w:ilvl w:val="1"/>
          <w:numId w:val="3"/>
        </w:numPr>
        <w:spacing w:before="0" w:beforeAutospacing="0" w:after="120" w:afterAutospacing="0"/>
      </w:pPr>
      <w:r w:rsidRPr="00DE6271">
        <w:t>uz projekta iesniedzēju</w:t>
      </w:r>
      <w:r w:rsidR="000A584F" w:rsidRPr="00DE6271">
        <w:t xml:space="preserve"> </w:t>
      </w:r>
      <w:r w:rsidRPr="00DE6271">
        <w:t>nav attiecināms neviens no Likuma 22. pantā minētajiem izslēgšanas noteikumiem;</w:t>
      </w:r>
    </w:p>
    <w:p w14:paraId="152FC263" w14:textId="2F26E798" w:rsidR="004B3C4A" w:rsidRPr="00BC022F" w:rsidRDefault="004B3C4A" w:rsidP="00951F2E">
      <w:pPr>
        <w:pStyle w:val="naisf"/>
        <w:numPr>
          <w:ilvl w:val="1"/>
          <w:numId w:val="3"/>
        </w:numPr>
        <w:spacing w:before="0" w:beforeAutospacing="0" w:after="120" w:afterAutospacing="0"/>
      </w:pPr>
      <w:r w:rsidRPr="00DE6271">
        <w:t>projekta iesniedzējam un ar to</w:t>
      </w:r>
      <w:r w:rsidR="009272C2" w:rsidRPr="00DE6271">
        <w:t xml:space="preserve"> </w:t>
      </w:r>
      <w:r w:rsidRPr="00DE6271">
        <w:t>saistītajām, Starptautisko un Latvijas</w:t>
      </w:r>
      <w:r w:rsidRPr="00103676">
        <w:t xml:space="preserve"> Republikas nacionālo sankciju likum</w:t>
      </w:r>
      <w:r>
        <w:t xml:space="preserve">a </w:t>
      </w:r>
      <w:r w:rsidRPr="00D95D0B">
        <w:t>11.</w:t>
      </w:r>
      <w:r w:rsidRPr="00D95D0B">
        <w:rPr>
          <w:vertAlign w:val="superscript"/>
        </w:rPr>
        <w:t>2</w:t>
      </w:r>
      <w:r>
        <w:t> </w:t>
      </w:r>
      <w:r w:rsidRPr="00D95D0B">
        <w:t>pant</w:t>
      </w:r>
      <w:r>
        <w:t>a pirmajā daļā minētajām fiziskajām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t>;</w:t>
      </w:r>
    </w:p>
    <w:p w14:paraId="237CDED1" w14:textId="52D89C72" w:rsidR="00E00D8D" w:rsidRDefault="00E00D8D" w:rsidP="00951F2E">
      <w:pPr>
        <w:pStyle w:val="naisf"/>
        <w:numPr>
          <w:ilvl w:val="1"/>
          <w:numId w:val="3"/>
        </w:numPr>
        <w:spacing w:before="0" w:beforeAutospacing="0" w:after="120" w:afterAutospacing="0"/>
      </w:pPr>
      <w:r w:rsidRPr="00BC022F">
        <w:t>projekta iesniegums atbilst projektu iesniegumu vērtēšanas kritērijiem.</w:t>
      </w:r>
    </w:p>
    <w:p w14:paraId="70CCE082" w14:textId="56BF768C" w:rsidR="00C97816" w:rsidRPr="00574F14" w:rsidRDefault="00A74E60" w:rsidP="00951F2E">
      <w:pPr>
        <w:pStyle w:val="naisf"/>
        <w:numPr>
          <w:ilvl w:val="0"/>
          <w:numId w:val="3"/>
        </w:numPr>
        <w:spacing w:before="0" w:beforeAutospacing="0" w:after="120" w:afterAutospacing="0"/>
      </w:pPr>
      <w:r w:rsidRPr="00574F14">
        <w:t>Lēmumu var pieņemt par katru projektu atsevišķi, negaidot visu projektu vērtēšanas rezultātus.</w:t>
      </w:r>
    </w:p>
    <w:p w14:paraId="6AF2D09B" w14:textId="003CAB75" w:rsidR="00E860CF" w:rsidRPr="00BC022F" w:rsidRDefault="00250E1E" w:rsidP="00951F2E">
      <w:pPr>
        <w:pStyle w:val="naisf"/>
        <w:numPr>
          <w:ilvl w:val="0"/>
          <w:numId w:val="3"/>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039BDA1" w14:textId="30011041" w:rsidR="00A053E0" w:rsidRPr="00BC022F" w:rsidRDefault="00A053E0" w:rsidP="00951F2E">
      <w:pPr>
        <w:pStyle w:val="naisf"/>
        <w:numPr>
          <w:ilvl w:val="0"/>
          <w:numId w:val="3"/>
        </w:numPr>
        <w:spacing w:before="0" w:beforeAutospacing="0" w:after="120" w:afterAutospacing="0"/>
      </w:pPr>
      <w:r>
        <w:t>Lēmumu par projekta</w:t>
      </w:r>
      <w:r w:rsidR="00060FFB">
        <w:t xml:space="preserve"> iesnieguma</w:t>
      </w:r>
      <w:r>
        <w:t xml:space="preserve"> noraidīšanu </w:t>
      </w:r>
      <w:r w:rsidR="00A47BBD">
        <w:t xml:space="preserve">sadarbības iestāde </w:t>
      </w:r>
      <w:r>
        <w:t xml:space="preserve">pieņem, ja iestājas vismaz viens no nosacījumiem: </w:t>
      </w:r>
    </w:p>
    <w:p w14:paraId="30C5F896" w14:textId="623C2474" w:rsidR="00F01066" w:rsidRDefault="00F01066" w:rsidP="00951F2E">
      <w:pPr>
        <w:pStyle w:val="naisf"/>
        <w:numPr>
          <w:ilvl w:val="1"/>
          <w:numId w:val="3"/>
        </w:numPr>
        <w:spacing w:before="0" w:beforeAutospacing="0" w:after="120" w:afterAutospacing="0"/>
      </w:pPr>
      <w:r w:rsidRPr="00BC022F">
        <w:t>uz projekta iesniedzēju attiecas vismaz viens no Likuma 22. pantā minētajiem izslēgšanas noteikumiem</w:t>
      </w:r>
      <w:r w:rsidR="00327999">
        <w:t>;</w:t>
      </w:r>
    </w:p>
    <w:p w14:paraId="4922DB0D" w14:textId="33D95BC4" w:rsidR="00327999" w:rsidRPr="009930F5" w:rsidRDefault="00327999" w:rsidP="00951F2E">
      <w:pPr>
        <w:pStyle w:val="naisf"/>
        <w:numPr>
          <w:ilvl w:val="1"/>
          <w:numId w:val="3"/>
        </w:numPr>
        <w:spacing w:before="0" w:beforeAutospacing="0" w:after="120" w:afterAutospacing="0"/>
      </w:pPr>
      <w:r w:rsidRPr="007F7320">
        <w:t>attiecībā uz šo projekta iesniedzēju, tā valdes vai padomes locekli, patieso labuma guvēju, pārstāvēttiesīgo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r w:rsidR="009930F5">
        <w:t>;</w:t>
      </w:r>
    </w:p>
    <w:p w14:paraId="08DBB484" w14:textId="601339FE" w:rsidR="009930F5" w:rsidRPr="007F7320" w:rsidRDefault="009930F5" w:rsidP="00951F2E">
      <w:pPr>
        <w:pStyle w:val="naisf"/>
        <w:numPr>
          <w:ilvl w:val="1"/>
          <w:numId w:val="3"/>
        </w:numPr>
        <w:spacing w:before="0" w:beforeAutospacing="0" w:after="120" w:afterAutospacing="0"/>
      </w:pPr>
      <w:r w:rsidRPr="00BC022F">
        <w:t>projekta iesniedzējs nav uzaicināts iesniegt projekta iesniegumu</w:t>
      </w:r>
      <w:r>
        <w:t>.</w:t>
      </w:r>
    </w:p>
    <w:p w14:paraId="174DCF20" w14:textId="292BDB79" w:rsidR="008C6C65" w:rsidRPr="00BC022F" w:rsidRDefault="008C6C65" w:rsidP="00951F2E">
      <w:pPr>
        <w:pStyle w:val="naisf"/>
        <w:numPr>
          <w:ilvl w:val="0"/>
          <w:numId w:val="3"/>
        </w:numPr>
        <w:spacing w:before="0" w:beforeAutospacing="0" w:after="120" w:afterAutospacing="0"/>
      </w:pPr>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951F2E">
      <w:pPr>
        <w:pStyle w:val="naisf"/>
        <w:numPr>
          <w:ilvl w:val="1"/>
          <w:numId w:val="3"/>
        </w:numPr>
        <w:spacing w:before="0" w:beforeAutospacing="0" w:after="120" w:afterAutospacing="0"/>
      </w:pPr>
      <w:bookmarkStart w:id="100" w:name="_Ref120521487"/>
      <w:r w:rsidRPr="00BC022F">
        <w:t>lēmumā noteikto nosacījumu izpildi, ja precizētais projekta iesniegums iesniegts lēmumā noteiktajā termiņā un ar precizējumiem projekta iesniegumā ir izpildīti visi lēmumā izvirzītie nosacījumi;</w:t>
      </w:r>
      <w:bookmarkEnd w:id="100"/>
    </w:p>
    <w:p w14:paraId="38783DE3" w14:textId="0D12CDF4" w:rsidR="008C6C65" w:rsidRPr="00BC022F" w:rsidRDefault="009E55B3" w:rsidP="00951F2E">
      <w:pPr>
        <w:pStyle w:val="naisf"/>
        <w:numPr>
          <w:ilvl w:val="1"/>
          <w:numId w:val="3"/>
        </w:numPr>
        <w:spacing w:before="0" w:beforeAutospacing="0" w:after="120" w:afterAutospacing="0"/>
      </w:pPr>
      <w:r>
        <w:t>lēmumā noteikto</w:t>
      </w:r>
      <w:r w:rsidR="008C6C65"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327368D3" w14:textId="645A013B" w:rsidR="00E225A8" w:rsidRPr="00BC022F" w:rsidRDefault="005A65DD" w:rsidP="00951F2E">
      <w:pPr>
        <w:pStyle w:val="ListParagraph"/>
        <w:numPr>
          <w:ilvl w:val="0"/>
          <w:numId w:val="3"/>
        </w:numPr>
        <w:spacing w:before="0"/>
        <w:contextualSpacing w:val="0"/>
        <w:rPr>
          <w:rFonts w:ascii="Times New Roman" w:eastAsia="Times New Roman" w:hAnsi="Times New Roman" w:cs="Times New Roman"/>
          <w:sz w:val="24"/>
          <w:szCs w:val="24"/>
          <w:lang w:eastAsia="lv-LV"/>
        </w:rPr>
      </w:pPr>
      <w:r w:rsidRPr="7EFE3AD0">
        <w:rPr>
          <w:rFonts w:ascii="Times New Roman" w:eastAsia="Times New Roman" w:hAnsi="Times New Roman" w:cs="Times New Roman"/>
          <w:sz w:val="24"/>
          <w:szCs w:val="24"/>
          <w:lang w:eastAsia="lv-LV"/>
        </w:rPr>
        <w:t xml:space="preserve">Lēmumu par projekta iesnieguma apstiprināšanu, apstiprināšanu ar nosacījumu, noraidīšanu un atzinumu par nosacījumu izpildi sadarbības iestāde sagatavo elektroniska </w:t>
      </w:r>
      <w:r w:rsidR="00767AAC" w:rsidRPr="7EFE3AD0">
        <w:rPr>
          <w:rFonts w:ascii="Times New Roman" w:eastAsia="Times New Roman" w:hAnsi="Times New Roman" w:cs="Times New Roman"/>
          <w:sz w:val="24"/>
          <w:szCs w:val="24"/>
          <w:lang w:eastAsia="lv-LV"/>
        </w:rPr>
        <w:t>dokumenta formātā</w:t>
      </w:r>
      <w:r w:rsidR="00767AAC" w:rsidRPr="7EFE3AD0">
        <w:rPr>
          <w:rFonts w:ascii="Times New Roman" w:eastAsia="Times New Roman" w:hAnsi="Times New Roman" w:cs="Times New Roman"/>
          <w:color w:val="FF0000"/>
          <w:sz w:val="24"/>
          <w:szCs w:val="24"/>
          <w:lang w:eastAsia="lv-LV"/>
        </w:rPr>
        <w:t xml:space="preserve"> </w:t>
      </w:r>
      <w:r w:rsidRPr="7EFE3AD0">
        <w:rPr>
          <w:rFonts w:ascii="Times New Roman" w:eastAsia="Times New Roman" w:hAnsi="Times New Roman" w:cs="Times New Roman"/>
          <w:sz w:val="24"/>
          <w:szCs w:val="24"/>
          <w:lang w:eastAsia="lv-LV"/>
        </w:rPr>
        <w:t xml:space="preserve">un projekta iesniedzējam paziņo normatīvajos aktos noteiktajā </w:t>
      </w:r>
      <w:r w:rsidRPr="7EFE3AD0">
        <w:rPr>
          <w:rFonts w:ascii="Times New Roman" w:eastAsia="Times New Roman" w:hAnsi="Times New Roman" w:cs="Times New Roman"/>
          <w:sz w:val="24"/>
          <w:szCs w:val="24"/>
          <w:lang w:eastAsia="lv-LV"/>
        </w:rPr>
        <w:lastRenderedPageBreak/>
        <w:t xml:space="preserve">kārtībā. Lēmumā par projekta iesnieguma apstiprināšanu vai atzinumā par nosacījumu izpildi tiek iekļauta informācija par </w:t>
      </w:r>
      <w:r w:rsidRPr="009C6DBB">
        <w:rPr>
          <w:rFonts w:ascii="Times New Roman" w:eastAsia="Times New Roman" w:hAnsi="Times New Roman" w:cs="Times New Roman"/>
          <w:sz w:val="24"/>
          <w:szCs w:val="24"/>
          <w:lang w:eastAsia="lv-LV"/>
        </w:rPr>
        <w:t>līguma</w:t>
      </w:r>
      <w:r w:rsidRPr="7EFE3AD0">
        <w:rPr>
          <w:rFonts w:ascii="Times New Roman" w:eastAsia="Times New Roman" w:hAnsi="Times New Roman" w:cs="Times New Roman"/>
          <w:sz w:val="24"/>
          <w:szCs w:val="24"/>
          <w:lang w:eastAsia="lv-LV"/>
        </w:rPr>
        <w:t xml:space="preserve"> slēgšanas procedūru.</w:t>
      </w:r>
    </w:p>
    <w:p w14:paraId="537366BC" w14:textId="00537FB4" w:rsidR="00211D41" w:rsidRPr="00BC022F" w:rsidRDefault="0093766F" w:rsidP="00951F2E">
      <w:pPr>
        <w:pStyle w:val="ListParagraph"/>
        <w:numPr>
          <w:ilvl w:val="0"/>
          <w:numId w:val="3"/>
        </w:numPr>
        <w:spacing w:before="0"/>
        <w:contextualSpacing w:val="0"/>
        <w:rPr>
          <w:rFonts w:ascii="Times New Roman" w:eastAsia="Times New Roman" w:hAnsi="Times New Roman" w:cs="Times New Roman"/>
          <w:sz w:val="24"/>
          <w:szCs w:val="24"/>
          <w:lang w:eastAsia="lv-LV"/>
        </w:rPr>
      </w:pPr>
      <w:r w:rsidRPr="009C6DBB">
        <w:rPr>
          <w:rFonts w:ascii="Times New Roman" w:eastAsia="Times New Roman" w:hAnsi="Times New Roman" w:cs="Times New Roman"/>
          <w:sz w:val="24"/>
          <w:szCs w:val="24"/>
          <w:lang w:eastAsia="lv-LV"/>
        </w:rPr>
        <w:t xml:space="preserve">Informāciju par </w:t>
      </w:r>
      <w:r w:rsidR="009E0969" w:rsidRPr="009C6DBB">
        <w:rPr>
          <w:rFonts w:ascii="Times New Roman" w:eastAsia="Times New Roman" w:hAnsi="Times New Roman" w:cs="Times New Roman"/>
          <w:sz w:val="24"/>
          <w:szCs w:val="24"/>
          <w:lang w:eastAsia="lv-LV"/>
        </w:rPr>
        <w:t>apstiprinātajiem projektu iesniegumiem</w:t>
      </w:r>
      <w:r w:rsidR="003F63A7" w:rsidRPr="7EFE3AD0">
        <w:rPr>
          <w:rFonts w:ascii="Times New Roman" w:hAnsi="Times New Roman" w:cs="Times New Roman"/>
          <w:sz w:val="24"/>
          <w:szCs w:val="24"/>
        </w:rPr>
        <w:t xml:space="preserve"> </w:t>
      </w:r>
      <w:r w:rsidRPr="7EFE3AD0">
        <w:rPr>
          <w:rFonts w:ascii="Times New Roman" w:hAnsi="Times New Roman" w:cs="Times New Roman"/>
          <w:sz w:val="24"/>
          <w:szCs w:val="24"/>
        </w:rPr>
        <w:t xml:space="preserve">publicē </w:t>
      </w:r>
      <w:r w:rsidR="00700F0A" w:rsidRPr="7EFE3AD0">
        <w:rPr>
          <w:rFonts w:ascii="Times New Roman" w:hAnsi="Times New Roman" w:cs="Times New Roman"/>
          <w:sz w:val="24"/>
          <w:szCs w:val="24"/>
        </w:rPr>
        <w:t>tīmekļa vietnē</w:t>
      </w:r>
      <w:r w:rsidR="00211D41" w:rsidRPr="7EFE3AD0">
        <w:rPr>
          <w:rFonts w:ascii="Times New Roman" w:hAnsi="Times New Roman" w:cs="Times New Roman"/>
          <w:sz w:val="24"/>
          <w:szCs w:val="24"/>
        </w:rPr>
        <w:t xml:space="preserve"> </w:t>
      </w:r>
      <w:hyperlink r:id="rId22">
        <w:r w:rsidR="00211D41" w:rsidRPr="7EFE3AD0">
          <w:rPr>
            <w:rStyle w:val="Hyperlink"/>
            <w:rFonts w:ascii="Times New Roman" w:hAnsi="Times New Roman" w:cs="Times New Roman"/>
            <w:sz w:val="24"/>
            <w:szCs w:val="24"/>
          </w:rPr>
          <w:t>www.esfondi.lv</w:t>
        </w:r>
      </w:hyperlink>
      <w:r w:rsidR="00103090" w:rsidRPr="7EFE3AD0">
        <w:rPr>
          <w:rFonts w:ascii="Times New Roman" w:hAnsi="Times New Roman" w:cs="Times New Roman"/>
          <w:sz w:val="24"/>
          <w:szCs w:val="24"/>
        </w:rPr>
        <w:t>.</w:t>
      </w:r>
    </w:p>
    <w:p w14:paraId="00B4C1CC" w14:textId="4DD416C3" w:rsidR="0098459D" w:rsidRPr="00BC022F" w:rsidRDefault="0098459D" w:rsidP="0098459D">
      <w:pPr>
        <w:pStyle w:val="ListParagraph"/>
        <w:spacing w:before="0"/>
        <w:ind w:left="454" w:firstLine="0"/>
        <w:contextualSpacing w:val="0"/>
        <w:rPr>
          <w:rFonts w:ascii="Times New Roman" w:eastAsia="Times New Roman" w:hAnsi="Times New Roman" w:cs="Times New Roman"/>
          <w:sz w:val="24"/>
          <w:szCs w:val="24"/>
          <w:lang w:eastAsia="lv-LV"/>
        </w:rPr>
      </w:pPr>
    </w:p>
    <w:p w14:paraId="7E688725" w14:textId="52FE27F3" w:rsidR="004E3E56" w:rsidRPr="00BC022F" w:rsidRDefault="0014261A" w:rsidP="00951F2E">
      <w:pPr>
        <w:pStyle w:val="ListParagraph"/>
        <w:numPr>
          <w:ilvl w:val="0"/>
          <w:numId w:val="4"/>
        </w:numPr>
        <w:spacing w:before="0"/>
        <w:ind w:left="714" w:hanging="357"/>
        <w:contextualSpacing w:val="0"/>
        <w:jc w:val="center"/>
        <w:rPr>
          <w:rFonts w:ascii="Times New Roman" w:hAnsi="Times New Roman" w:cs="Times New Roman"/>
          <w:b/>
          <w:sz w:val="28"/>
          <w:szCs w:val="28"/>
        </w:rPr>
      </w:pPr>
      <w:r w:rsidRPr="00BC022F">
        <w:rPr>
          <w:rFonts w:ascii="Times New Roman" w:hAnsi="Times New Roman" w:cs="Times New Roman"/>
          <w:b/>
          <w:sz w:val="28"/>
          <w:szCs w:val="28"/>
        </w:rPr>
        <w:t>Papildu informācija</w:t>
      </w:r>
    </w:p>
    <w:p w14:paraId="091796BC" w14:textId="77777777" w:rsidR="006E6EF0" w:rsidRPr="00475595" w:rsidRDefault="006E6EF0" w:rsidP="00475595">
      <w:pPr>
        <w:spacing w:before="0"/>
        <w:ind w:left="0" w:firstLine="0"/>
        <w:rPr>
          <w:rFonts w:ascii="Times New Roman" w:eastAsia="Times New Roman" w:hAnsi="Times New Roman"/>
          <w:bCs/>
          <w:color w:val="000000"/>
          <w:sz w:val="24"/>
          <w:szCs w:val="24"/>
          <w:lang w:eastAsia="lv-LV"/>
        </w:rPr>
      </w:pPr>
    </w:p>
    <w:p w14:paraId="4AEBC798" w14:textId="25D21FB8" w:rsidR="00402A7F" w:rsidRDefault="00402A7F" w:rsidP="00951F2E">
      <w:pPr>
        <w:pStyle w:val="ListParagraph"/>
        <w:numPr>
          <w:ilvl w:val="0"/>
          <w:numId w:val="3"/>
        </w:numPr>
        <w:spacing w:before="0"/>
        <w:contextualSpacing w:val="0"/>
        <w:rPr>
          <w:rFonts w:ascii="Times New Roman" w:eastAsia="Times New Roman" w:hAnsi="Times New Roman"/>
          <w:bCs/>
          <w:color w:val="000000"/>
          <w:sz w:val="24"/>
          <w:szCs w:val="24"/>
          <w:lang w:eastAsia="lv-LV"/>
        </w:rPr>
      </w:pPr>
      <w:r w:rsidRPr="7EFE3AD0">
        <w:rPr>
          <w:rFonts w:ascii="Times New Roman" w:eastAsia="Times New Roman" w:hAnsi="Times New Roman"/>
          <w:color w:val="000000" w:themeColor="text1"/>
          <w:sz w:val="24"/>
          <w:szCs w:val="24"/>
          <w:lang w:eastAsia="lv-LV"/>
        </w:rPr>
        <w:t>Jautājumus par projekta iesnieguma sagatavošanu un iesniegšanu lūdzam:</w:t>
      </w:r>
    </w:p>
    <w:p w14:paraId="5254F8DF" w14:textId="61B93CEE" w:rsidR="00402A7F" w:rsidRDefault="00402A7F" w:rsidP="00951F2E">
      <w:pPr>
        <w:pStyle w:val="ListParagraph"/>
        <w:numPr>
          <w:ilvl w:val="1"/>
          <w:numId w:val="3"/>
        </w:numPr>
        <w:spacing w:before="0"/>
        <w:contextualSpacing w:val="0"/>
        <w:rPr>
          <w:rFonts w:ascii="Times New Roman" w:eastAsia="Times New Roman" w:hAnsi="Times New Roman"/>
          <w:bCs/>
          <w:color w:val="000000"/>
          <w:sz w:val="24"/>
          <w:szCs w:val="24"/>
          <w:lang w:eastAsia="lv-LV"/>
        </w:rPr>
      </w:pPr>
      <w:r w:rsidRPr="008C7F90">
        <w:rPr>
          <w:rFonts w:ascii="Times New Roman" w:eastAsia="Times New Roman" w:hAnsi="Times New Roman"/>
          <w:bCs/>
          <w:color w:val="000000"/>
          <w:sz w:val="24"/>
          <w:szCs w:val="24"/>
          <w:lang w:eastAsia="lv-LV"/>
        </w:rPr>
        <w:t xml:space="preserve">sūtīt uz tīmekļa vietnē </w:t>
      </w:r>
      <w:hyperlink r:id="rId23" w:history="1">
        <w:r w:rsidR="003115DF" w:rsidRPr="00CE1577">
          <w:rPr>
            <w:rStyle w:val="Hyperlink"/>
            <w:rFonts w:ascii="Times New Roman" w:hAnsi="Times New Roman" w:cs="Times New Roman"/>
          </w:rPr>
          <w:t>https://www.cfla.gov.lv/lv/4-1-1-1-k-1</w:t>
        </w:r>
      </w:hyperlink>
      <w:r w:rsidR="003115DF">
        <w:t xml:space="preserve"> </w:t>
      </w:r>
      <w:r w:rsidRPr="008C7F90">
        <w:rPr>
          <w:rFonts w:ascii="Times New Roman" w:eastAsia="Times New Roman" w:hAnsi="Times New Roman"/>
          <w:bCs/>
          <w:color w:val="000000"/>
          <w:sz w:val="24"/>
          <w:szCs w:val="24"/>
          <w:lang w:eastAsia="lv-LV"/>
        </w:rPr>
        <w:t>norādītās kontaktpersonas elektroniskā</w:t>
      </w:r>
      <w:r w:rsidRPr="00DD7A55">
        <w:rPr>
          <w:rFonts w:ascii="Times New Roman" w:eastAsia="Times New Roman" w:hAnsi="Times New Roman"/>
          <w:bCs/>
          <w:color w:val="000000"/>
          <w:sz w:val="24"/>
          <w:szCs w:val="24"/>
          <w:lang w:eastAsia="lv-LV"/>
        </w:rPr>
        <w:t xml:space="preserve"> pasta adresi vai </w:t>
      </w:r>
      <w:hyperlink r:id="rId24" w:history="1">
        <w:r w:rsidR="009E55B3" w:rsidRPr="00652C45">
          <w:rPr>
            <w:rStyle w:val="Hyperlink"/>
            <w:rFonts w:ascii="Times New Roman" w:eastAsia="Times New Roman" w:hAnsi="Times New Roman"/>
            <w:bCs/>
            <w:sz w:val="24"/>
            <w:szCs w:val="24"/>
            <w:lang w:eastAsia="lv-LV"/>
          </w:rPr>
          <w:t>pasts@cfla.gov.lv</w:t>
        </w:r>
      </w:hyperlink>
      <w:r w:rsidR="001F712E">
        <w:rPr>
          <w:rFonts w:ascii="Times New Roman" w:eastAsia="Times New Roman" w:hAnsi="Times New Roman"/>
          <w:bCs/>
          <w:color w:val="000000"/>
          <w:sz w:val="24"/>
          <w:szCs w:val="24"/>
          <w:lang w:eastAsia="lv-LV"/>
        </w:rPr>
        <w:t>,</w:t>
      </w:r>
      <w:r w:rsidRPr="00DD7A55">
        <w:rPr>
          <w:rFonts w:ascii="Times New Roman" w:eastAsia="Times New Roman" w:hAnsi="Times New Roman"/>
          <w:bCs/>
          <w:color w:val="000000"/>
          <w:sz w:val="24"/>
          <w:szCs w:val="24"/>
          <w:lang w:eastAsia="lv-LV"/>
        </w:rPr>
        <w:t xml:space="preserve"> vai </w:t>
      </w:r>
    </w:p>
    <w:p w14:paraId="20DC5702" w14:textId="01F47139" w:rsidR="00402A7F" w:rsidRDefault="00402A7F" w:rsidP="00951F2E">
      <w:pPr>
        <w:pStyle w:val="ListParagraph"/>
        <w:numPr>
          <w:ilvl w:val="1"/>
          <w:numId w:val="3"/>
        </w:numPr>
        <w:spacing w:before="0"/>
        <w:contextualSpacing w:val="0"/>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v</w:t>
      </w:r>
      <w:r w:rsidRPr="00DD7A55">
        <w:rPr>
          <w:rFonts w:ascii="Times New Roman" w:eastAsia="Times New Roman" w:hAnsi="Times New Roman"/>
          <w:bCs/>
          <w:color w:val="000000"/>
          <w:sz w:val="24"/>
          <w:szCs w:val="24"/>
          <w:lang w:eastAsia="lv-LV"/>
        </w:rPr>
        <w:t xml:space="preserve">ērsties </w:t>
      </w:r>
      <w:r w:rsidR="009E5AFF">
        <w:rPr>
          <w:rFonts w:ascii="Times New Roman" w:eastAsia="Times New Roman" w:hAnsi="Times New Roman"/>
          <w:bCs/>
          <w:color w:val="000000"/>
          <w:sz w:val="24"/>
          <w:szCs w:val="24"/>
          <w:lang w:eastAsia="lv-LV"/>
        </w:rPr>
        <w:t>sadarbības iestādes</w:t>
      </w:r>
      <w:r w:rsidRPr="00DD7A55">
        <w:rPr>
          <w:rFonts w:ascii="Times New Roman" w:eastAsia="Times New Roman" w:hAnsi="Times New Roman"/>
          <w:bCs/>
          <w:color w:val="000000"/>
          <w:sz w:val="24"/>
          <w:szCs w:val="24"/>
          <w:lang w:eastAsia="lv-LV"/>
        </w:rPr>
        <w:t xml:space="preserve"> </w:t>
      </w:r>
      <w:r>
        <w:rPr>
          <w:rFonts w:ascii="Times New Roman" w:eastAsia="Times New Roman" w:hAnsi="Times New Roman"/>
          <w:bCs/>
          <w:color w:val="000000"/>
          <w:sz w:val="24"/>
          <w:szCs w:val="24"/>
          <w:lang w:eastAsia="lv-LV"/>
        </w:rPr>
        <w:t>K</w:t>
      </w:r>
      <w:r w:rsidRPr="00DD7A55">
        <w:rPr>
          <w:rFonts w:ascii="Times New Roman" w:eastAsia="Times New Roman" w:hAnsi="Times New Roman"/>
          <w:bCs/>
          <w:color w:val="000000"/>
          <w:sz w:val="24"/>
          <w:szCs w:val="24"/>
          <w:lang w:eastAsia="lv-LV"/>
        </w:rPr>
        <w:t xml:space="preserve">lientu apkalpošanas centrā (Meistaru ielā 10, Rīgā, vai zvanot pa tālruni </w:t>
      </w:r>
      <w:r w:rsidR="008F79A4">
        <w:rPr>
          <w:rFonts w:ascii="Times New Roman" w:eastAsia="Times New Roman" w:hAnsi="Times New Roman"/>
          <w:bCs/>
          <w:color w:val="000000"/>
          <w:sz w:val="24"/>
          <w:szCs w:val="24"/>
          <w:lang w:eastAsia="lv-LV"/>
        </w:rPr>
        <w:t>22099777</w:t>
      </w:r>
      <w:r w:rsidRPr="00DD7A55">
        <w:rPr>
          <w:rFonts w:ascii="Times New Roman" w:eastAsia="Times New Roman" w:hAnsi="Times New Roman"/>
          <w:bCs/>
          <w:color w:val="000000"/>
          <w:sz w:val="24"/>
          <w:szCs w:val="24"/>
          <w:lang w:eastAsia="lv-LV"/>
        </w:rPr>
        <w:t xml:space="preserve">). </w:t>
      </w:r>
    </w:p>
    <w:p w14:paraId="4002B2F4" w14:textId="33B0A296" w:rsidR="00402A7F" w:rsidRPr="004C7CD6" w:rsidRDefault="00402A7F" w:rsidP="00951F2E">
      <w:pPr>
        <w:pStyle w:val="ListParagraph"/>
        <w:numPr>
          <w:ilvl w:val="0"/>
          <w:numId w:val="3"/>
        </w:numPr>
        <w:spacing w:before="0"/>
        <w:contextualSpacing w:val="0"/>
        <w:outlineLvl w:val="3"/>
        <w:rPr>
          <w:rFonts w:ascii="Times New Roman" w:eastAsia="Times New Roman" w:hAnsi="Times New Roman"/>
          <w:bCs/>
          <w:color w:val="000000"/>
          <w:sz w:val="24"/>
          <w:szCs w:val="24"/>
          <w:lang w:eastAsia="lv-LV"/>
        </w:rPr>
      </w:pPr>
      <w:r w:rsidRPr="7EFE3AD0">
        <w:rPr>
          <w:rFonts w:ascii="Times New Roman" w:eastAsia="Times New Roman" w:hAnsi="Times New Roman"/>
          <w:color w:val="000000" w:themeColor="text1"/>
          <w:sz w:val="24"/>
          <w:szCs w:val="24"/>
          <w:lang w:eastAsia="lv-LV"/>
        </w:rPr>
        <w:t>Projekta iesniedzējs jautājumus par konkrēto projektu iesniegumu atlasi iesniedz ne vēlāk kā 2 darbdienas līdz projektu iesniegumu iesniegšanas beigu termiņam.</w:t>
      </w:r>
    </w:p>
    <w:p w14:paraId="42982291" w14:textId="77777777" w:rsidR="00402A7F" w:rsidRDefault="00402A7F" w:rsidP="00951F2E">
      <w:pPr>
        <w:pStyle w:val="ListParagraph"/>
        <w:numPr>
          <w:ilvl w:val="0"/>
          <w:numId w:val="3"/>
        </w:numPr>
        <w:spacing w:before="0"/>
        <w:contextualSpacing w:val="0"/>
        <w:outlineLvl w:val="3"/>
        <w:rPr>
          <w:rFonts w:ascii="Times New Roman" w:eastAsia="Times New Roman" w:hAnsi="Times New Roman"/>
          <w:bCs/>
          <w:color w:val="000000"/>
          <w:sz w:val="24"/>
          <w:szCs w:val="24"/>
          <w:lang w:eastAsia="lv-LV"/>
        </w:rPr>
      </w:pPr>
      <w:r w:rsidRPr="7EFE3AD0">
        <w:rPr>
          <w:rFonts w:ascii="Times New Roman" w:hAnsi="Times New Roman"/>
          <w:sz w:val="24"/>
          <w:szCs w:val="24"/>
        </w:rPr>
        <w:t>Atbildes</w:t>
      </w:r>
      <w:r w:rsidRPr="7EFE3AD0">
        <w:rPr>
          <w:rFonts w:ascii="Times New Roman" w:eastAsia="Times New Roman" w:hAnsi="Times New Roman"/>
          <w:color w:val="000000" w:themeColor="text1"/>
          <w:sz w:val="24"/>
          <w:szCs w:val="24"/>
          <w:lang w:eastAsia="lv-LV"/>
        </w:rPr>
        <w:t xml:space="preserve"> uz iesūtītajiem jautājumiem tiks nosūtītas elektroniski jautājuma uzdevējam.</w:t>
      </w:r>
    </w:p>
    <w:p w14:paraId="6172EC0A" w14:textId="4049A542" w:rsidR="00402A7F" w:rsidRPr="00CE1577" w:rsidRDefault="00402A7F" w:rsidP="00951F2E">
      <w:pPr>
        <w:pStyle w:val="ListParagraph"/>
        <w:numPr>
          <w:ilvl w:val="0"/>
          <w:numId w:val="3"/>
        </w:numPr>
        <w:spacing w:before="0"/>
        <w:contextualSpacing w:val="0"/>
        <w:outlineLvl w:val="3"/>
        <w:rPr>
          <w:rFonts w:ascii="Times New Roman" w:eastAsia="Times New Roman" w:hAnsi="Times New Roman" w:cs="Times New Roman"/>
          <w:bCs/>
          <w:color w:val="000000"/>
          <w:sz w:val="24"/>
          <w:szCs w:val="24"/>
          <w:lang w:eastAsia="lv-LV"/>
        </w:rPr>
      </w:pPr>
      <w:r w:rsidRPr="7EFE3AD0">
        <w:rPr>
          <w:rFonts w:ascii="Times New Roman" w:hAnsi="Times New Roman"/>
          <w:sz w:val="24"/>
          <w:szCs w:val="24"/>
        </w:rPr>
        <w:t xml:space="preserve">Tehniskais atbalsts par projekta iesnieguma aizpildīšanu KPVIS e-vidē tiek sniegts </w:t>
      </w:r>
      <w:r w:rsidR="000E31F7" w:rsidRPr="7EFE3AD0">
        <w:rPr>
          <w:rFonts w:ascii="Times New Roman" w:hAnsi="Times New Roman"/>
          <w:sz w:val="24"/>
          <w:szCs w:val="24"/>
        </w:rPr>
        <w:t>sadarbības iestādes</w:t>
      </w:r>
      <w:r w:rsidRPr="7EFE3AD0">
        <w:rPr>
          <w:rFonts w:ascii="Times New Roman" w:hAnsi="Times New Roman"/>
          <w:sz w:val="24"/>
          <w:szCs w:val="24"/>
        </w:rPr>
        <w:t xml:space="preserve"> oficiālajā darba laikā, aizpildot sistēmas pieteikumu </w:t>
      </w:r>
      <w:r w:rsidR="009E55B3">
        <w:rPr>
          <w:noProof/>
        </w:rPr>
        <w:drawing>
          <wp:inline distT="0" distB="0" distL="0" distR="0" wp14:anchorId="7E8125BC" wp14:editId="214FC6D7">
            <wp:extent cx="190500" cy="1807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a:extLst>
                        <a:ext uri="{28A0092B-C50C-407E-A947-70E740481C1C}">
                          <a14:useLocalDpi xmlns:a14="http://schemas.microsoft.com/office/drawing/2010/main" val="0"/>
                        </a:ext>
                      </a:extLst>
                    </a:blip>
                    <a:stretch>
                      <a:fillRect/>
                    </a:stretch>
                  </pic:blipFill>
                  <pic:spPr>
                    <a:xfrm>
                      <a:off x="0" y="0"/>
                      <a:ext cx="190500" cy="180731"/>
                    </a:xfrm>
                    <a:prstGeom prst="rect">
                      <a:avLst/>
                    </a:prstGeom>
                  </pic:spPr>
                </pic:pic>
              </a:graphicData>
            </a:graphic>
          </wp:inline>
        </w:drawing>
      </w:r>
      <w:r w:rsidRPr="7EFE3AD0">
        <w:rPr>
          <w:rFonts w:ascii="Times New Roman" w:hAnsi="Times New Roman"/>
          <w:sz w:val="24"/>
          <w:szCs w:val="24"/>
        </w:rPr>
        <w:t xml:space="preserve">, rakstot uz </w:t>
      </w:r>
      <w:hyperlink r:id="rId26">
        <w:r w:rsidRPr="7EFE3AD0">
          <w:rPr>
            <w:rStyle w:val="Hyperlink"/>
            <w:rFonts w:ascii="Times New Roman" w:hAnsi="Times New Roman"/>
            <w:sz w:val="24"/>
            <w:szCs w:val="24"/>
          </w:rPr>
          <w:t>vis@cfla.gov.lv</w:t>
        </w:r>
      </w:hyperlink>
      <w:r w:rsidRPr="7EFE3AD0">
        <w:rPr>
          <w:rFonts w:ascii="Times New Roman" w:hAnsi="Times New Roman"/>
          <w:sz w:val="24"/>
          <w:szCs w:val="24"/>
        </w:rPr>
        <w:t xml:space="preserve"> vai zvanot uz 20003306.</w:t>
      </w:r>
    </w:p>
    <w:p w14:paraId="10D633E5" w14:textId="39D27D98" w:rsidR="00402A7F" w:rsidRPr="00CE1577" w:rsidRDefault="00402A7F" w:rsidP="00951F2E">
      <w:pPr>
        <w:pStyle w:val="ListParagraph"/>
        <w:numPr>
          <w:ilvl w:val="0"/>
          <w:numId w:val="3"/>
        </w:numPr>
        <w:spacing w:before="0"/>
        <w:contextualSpacing w:val="0"/>
        <w:rPr>
          <w:rStyle w:val="Hyperlink"/>
          <w:rFonts w:ascii="Times New Roman" w:eastAsia="Times New Roman" w:hAnsi="Times New Roman" w:cs="Times New Roman"/>
          <w:bCs/>
          <w:lang w:eastAsia="lv-LV"/>
        </w:rPr>
      </w:pPr>
      <w:r w:rsidRPr="00CE1577">
        <w:rPr>
          <w:rFonts w:ascii="Times New Roman" w:hAnsi="Times New Roman" w:cs="Times New Roman"/>
          <w:sz w:val="24"/>
          <w:szCs w:val="24"/>
        </w:rPr>
        <w:t xml:space="preserve">Atbildes uz </w:t>
      </w:r>
      <w:r w:rsidR="00200C1B" w:rsidRPr="00CE1577">
        <w:rPr>
          <w:rFonts w:ascii="Times New Roman" w:hAnsi="Times New Roman" w:cs="Times New Roman"/>
          <w:sz w:val="24"/>
          <w:szCs w:val="24"/>
        </w:rPr>
        <w:t xml:space="preserve">biežāk </w:t>
      </w:r>
      <w:r w:rsidRPr="00CE1577">
        <w:rPr>
          <w:rFonts w:ascii="Times New Roman" w:hAnsi="Times New Roman" w:cs="Times New Roman"/>
          <w:sz w:val="24"/>
          <w:szCs w:val="24"/>
        </w:rPr>
        <w:t>uzdotajiem jautājumiem ir pieejamas tīmekļa vietnē</w:t>
      </w:r>
      <w:r w:rsidR="004D68EF" w:rsidRPr="00CE1577">
        <w:rPr>
          <w:rFonts w:ascii="Times New Roman" w:hAnsi="Times New Roman" w:cs="Times New Roman"/>
          <w:sz w:val="24"/>
          <w:szCs w:val="24"/>
        </w:rPr>
        <w:t xml:space="preserve"> </w:t>
      </w:r>
      <w:hyperlink r:id="rId27" w:history="1">
        <w:r w:rsidR="003115DF" w:rsidRPr="00CE1577">
          <w:rPr>
            <w:rStyle w:val="Hyperlink"/>
            <w:rFonts w:ascii="Times New Roman" w:hAnsi="Times New Roman" w:cs="Times New Roman"/>
          </w:rPr>
          <w:t>https://www.cfla.gov.lv/lv/4-1-1-1-k-1</w:t>
        </w:r>
      </w:hyperlink>
      <w:r w:rsidR="003115DF" w:rsidRPr="00CE1577">
        <w:rPr>
          <w:rFonts w:ascii="Times New Roman" w:hAnsi="Times New Roman" w:cs="Times New Roman"/>
        </w:rPr>
        <w:t xml:space="preserve"> .</w:t>
      </w:r>
    </w:p>
    <w:p w14:paraId="0491A020" w14:textId="3C1E5A48" w:rsidR="00402A7F" w:rsidRPr="009C6DBB" w:rsidRDefault="00402A7F" w:rsidP="00951F2E">
      <w:pPr>
        <w:pStyle w:val="ListParagraph"/>
        <w:numPr>
          <w:ilvl w:val="0"/>
          <w:numId w:val="3"/>
        </w:numPr>
        <w:spacing w:before="0"/>
        <w:contextualSpacing w:val="0"/>
        <w:rPr>
          <w:rFonts w:eastAsia="Times New Roman"/>
          <w:bCs/>
          <w:color w:val="0000FF" w:themeColor="hyperlink"/>
          <w:u w:val="single"/>
          <w:lang w:eastAsia="lv-LV"/>
        </w:rPr>
      </w:pPr>
      <w:r w:rsidRPr="7EFE3AD0">
        <w:rPr>
          <w:rFonts w:ascii="Times New Roman" w:hAnsi="Times New Roman"/>
          <w:sz w:val="24"/>
          <w:szCs w:val="24"/>
        </w:rPr>
        <w:t xml:space="preserve">Aktuālā informācija par projektu iesniegumu atlasi ir pieejama </w:t>
      </w:r>
      <w:r w:rsidR="008F5316">
        <w:rPr>
          <w:rFonts w:ascii="Times New Roman" w:hAnsi="Times New Roman"/>
          <w:sz w:val="24"/>
          <w:szCs w:val="24"/>
        </w:rPr>
        <w:t xml:space="preserve">sadarbības </w:t>
      </w:r>
      <w:r w:rsidR="00930DD0">
        <w:rPr>
          <w:rFonts w:ascii="Times New Roman" w:hAnsi="Times New Roman"/>
          <w:sz w:val="24"/>
          <w:szCs w:val="24"/>
        </w:rPr>
        <w:t>iestādes</w:t>
      </w:r>
      <w:r w:rsidRPr="7EFE3AD0">
        <w:rPr>
          <w:rFonts w:ascii="Times New Roman" w:hAnsi="Times New Roman"/>
          <w:sz w:val="24"/>
          <w:szCs w:val="24"/>
        </w:rPr>
        <w:t xml:space="preserve"> tīmekļa vietn</w:t>
      </w:r>
      <w:r w:rsidR="007B0B2C" w:rsidRPr="7EFE3AD0">
        <w:rPr>
          <w:rFonts w:ascii="Times New Roman" w:hAnsi="Times New Roman"/>
          <w:sz w:val="24"/>
          <w:szCs w:val="24"/>
        </w:rPr>
        <w:t xml:space="preserve">ē </w:t>
      </w:r>
      <w:hyperlink r:id="rId28" w:history="1">
        <w:r w:rsidR="003115DF" w:rsidRPr="00CE1577">
          <w:rPr>
            <w:rStyle w:val="Hyperlink"/>
            <w:rFonts w:ascii="Times New Roman" w:hAnsi="Times New Roman" w:cs="Times New Roman"/>
          </w:rPr>
          <w:t>https://www.cfla.gov.lv/lv/4-1-1-1-k-1</w:t>
        </w:r>
      </w:hyperlink>
      <w:r w:rsidR="003115DF" w:rsidRPr="00CE1577">
        <w:rPr>
          <w:rFonts w:ascii="Times New Roman" w:hAnsi="Times New Roman" w:cs="Times New Roman"/>
        </w:rPr>
        <w:t xml:space="preserve"> .</w:t>
      </w:r>
    </w:p>
    <w:p w14:paraId="61B8AD7C" w14:textId="4E15896F" w:rsidR="00402A7F" w:rsidRPr="00132874" w:rsidRDefault="00402A7F" w:rsidP="00951F2E">
      <w:pPr>
        <w:pStyle w:val="ListParagraph"/>
        <w:numPr>
          <w:ilvl w:val="0"/>
          <w:numId w:val="3"/>
        </w:numPr>
        <w:spacing w:before="0"/>
        <w:contextualSpacing w:val="0"/>
        <w:rPr>
          <w:rFonts w:ascii="Times New Roman" w:hAnsi="Times New Roman"/>
          <w:sz w:val="24"/>
          <w:szCs w:val="24"/>
        </w:rPr>
      </w:pPr>
      <w:r w:rsidRPr="009C6DBB">
        <w:rPr>
          <w:rFonts w:ascii="Times New Roman" w:hAnsi="Times New Roman"/>
          <w:sz w:val="24"/>
          <w:szCs w:val="24"/>
        </w:rPr>
        <w:t>Līguma</w:t>
      </w:r>
      <w:r w:rsidR="00A5655F" w:rsidRPr="009C6DBB">
        <w:rPr>
          <w:rFonts w:ascii="Times New Roman" w:hAnsi="Times New Roman"/>
          <w:sz w:val="24"/>
          <w:szCs w:val="24"/>
        </w:rPr>
        <w:t xml:space="preserve"> </w:t>
      </w:r>
      <w:r w:rsidRPr="7EFE3AD0">
        <w:rPr>
          <w:rFonts w:ascii="Times New Roman" w:hAnsi="Times New Roman"/>
          <w:sz w:val="24"/>
          <w:szCs w:val="24"/>
        </w:rPr>
        <w:t xml:space="preserve">par projekta īstenošanu projekta teksts </w:t>
      </w:r>
      <w:r w:rsidRPr="009C6DBB">
        <w:rPr>
          <w:rFonts w:ascii="Times New Roman" w:hAnsi="Times New Roman"/>
          <w:sz w:val="24"/>
          <w:szCs w:val="24"/>
        </w:rPr>
        <w:t>līguma</w:t>
      </w:r>
      <w:r w:rsidR="00A5655F">
        <w:rPr>
          <w:rFonts w:ascii="Times New Roman" w:hAnsi="Times New Roman"/>
          <w:color w:val="FF0000"/>
          <w:sz w:val="24"/>
          <w:szCs w:val="24"/>
        </w:rPr>
        <w:t xml:space="preserve"> </w:t>
      </w:r>
      <w:r w:rsidRPr="7EFE3AD0">
        <w:rPr>
          <w:rFonts w:ascii="Times New Roman" w:hAnsi="Times New Roman"/>
          <w:sz w:val="24"/>
          <w:szCs w:val="24"/>
        </w:rPr>
        <w:t xml:space="preserve">slēgšanas procesā var tikt precizēts atbilstoši projekta specifikai. </w:t>
      </w:r>
    </w:p>
    <w:p w14:paraId="397D67ED" w14:textId="629CAB27" w:rsidR="001C2119" w:rsidRPr="00BC022F" w:rsidRDefault="00EE455A" w:rsidP="00951F2E">
      <w:pPr>
        <w:pStyle w:val="ListParagraph"/>
        <w:numPr>
          <w:ilvl w:val="0"/>
          <w:numId w:val="3"/>
        </w:numPr>
        <w:spacing w:before="0"/>
        <w:contextualSpacing w:val="0"/>
        <w:rPr>
          <w:rFonts w:ascii="Times New Roman" w:hAnsi="Times New Roman" w:cs="Times New Roman"/>
          <w:sz w:val="24"/>
          <w:szCs w:val="24"/>
        </w:rPr>
      </w:pPr>
      <w:r w:rsidRPr="7EFE3AD0">
        <w:rPr>
          <w:rFonts w:ascii="Times New Roman" w:hAnsi="Times New Roman" w:cs="Times New Roman"/>
          <w:sz w:val="24"/>
          <w:szCs w:val="24"/>
        </w:rPr>
        <w:t xml:space="preserve">Saskaņā ar </w:t>
      </w:r>
      <w:r w:rsidR="009946CB" w:rsidRPr="7EFE3AD0">
        <w:rPr>
          <w:rFonts w:ascii="Times New Roman" w:hAnsi="Times New Roman" w:cs="Times New Roman"/>
          <w:sz w:val="24"/>
          <w:szCs w:val="24"/>
        </w:rPr>
        <w:t>L</w:t>
      </w:r>
      <w:r w:rsidRPr="7EFE3AD0">
        <w:rPr>
          <w:rFonts w:ascii="Times New Roman" w:hAnsi="Times New Roman" w:cs="Times New Roman"/>
          <w:sz w:val="24"/>
          <w:szCs w:val="24"/>
        </w:rPr>
        <w:t>ikuma 2</w:t>
      </w:r>
      <w:r w:rsidR="008D7FDE" w:rsidRPr="7EFE3AD0">
        <w:rPr>
          <w:rFonts w:ascii="Times New Roman" w:hAnsi="Times New Roman" w:cs="Times New Roman"/>
          <w:sz w:val="24"/>
          <w:szCs w:val="24"/>
        </w:rPr>
        <w:t>6</w:t>
      </w:r>
      <w:r w:rsidRPr="7EFE3AD0">
        <w:rPr>
          <w:rFonts w:ascii="Times New Roman" w:hAnsi="Times New Roman" w:cs="Times New Roman"/>
          <w:sz w:val="24"/>
          <w:szCs w:val="24"/>
        </w:rPr>
        <w:t>.</w:t>
      </w:r>
      <w:r w:rsidR="008D7FDE" w:rsidRPr="7EFE3AD0">
        <w:rPr>
          <w:rFonts w:ascii="Times New Roman" w:hAnsi="Times New Roman" w:cs="Times New Roman"/>
          <w:sz w:val="24"/>
          <w:szCs w:val="24"/>
        </w:rPr>
        <w:t> </w:t>
      </w:r>
      <w:r w:rsidRPr="7EFE3AD0">
        <w:rPr>
          <w:rFonts w:ascii="Times New Roman" w:hAnsi="Times New Roman" w:cs="Times New Roman"/>
          <w:sz w:val="24"/>
          <w:szCs w:val="24"/>
        </w:rPr>
        <w:t xml:space="preserve">pantu, </w:t>
      </w:r>
      <w:r w:rsidR="001C2119" w:rsidRPr="7EFE3AD0">
        <w:rPr>
          <w:rFonts w:ascii="Times New Roman" w:hAnsi="Times New Roman" w:cs="Times New Roman"/>
          <w:sz w:val="24"/>
          <w:szCs w:val="24"/>
        </w:rPr>
        <w:t>sadarbības iestāde ir tiesīga pieņemt lēmumu, ar kuru nosaka aizliegumu fiziskajai vai juridiskajai personai</w:t>
      </w:r>
      <w:r w:rsidR="0042287E">
        <w:rPr>
          <w:rFonts w:ascii="Times New Roman" w:hAnsi="Times New Roman" w:cs="Times New Roman"/>
          <w:sz w:val="24"/>
          <w:szCs w:val="24"/>
        </w:rPr>
        <w:t>,</w:t>
      </w:r>
      <w:r w:rsidR="001C2119" w:rsidRPr="7EFE3AD0">
        <w:rPr>
          <w:rFonts w:ascii="Times New Roman" w:hAnsi="Times New Roman" w:cs="Times New Roman"/>
          <w:sz w:val="24"/>
          <w:szCs w:val="24"/>
        </w:rPr>
        <w:t xml:space="preserve"> vai personai, kura ir attiecīgās juridiskās personas valdes vai padomes loceklis</w:t>
      </w:r>
      <w:r w:rsidR="00517A76">
        <w:rPr>
          <w:rFonts w:ascii="Times New Roman" w:hAnsi="Times New Roman" w:cs="Times New Roman"/>
          <w:sz w:val="24"/>
          <w:szCs w:val="24"/>
        </w:rPr>
        <w:t>,</w:t>
      </w:r>
      <w:r w:rsidR="001C2119" w:rsidRPr="7EFE3AD0">
        <w:rPr>
          <w:rFonts w:ascii="Times New Roman" w:hAnsi="Times New Roman" w:cs="Times New Roman"/>
          <w:sz w:val="24"/>
          <w:szCs w:val="24"/>
        </w:rPr>
        <w:t xml:space="preserve">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951F2E">
      <w:pPr>
        <w:pStyle w:val="ListParagraph"/>
        <w:numPr>
          <w:ilvl w:val="1"/>
          <w:numId w:val="3"/>
        </w:numPr>
        <w:spacing w:before="0"/>
        <w:contextualSpacing w:val="0"/>
        <w:rPr>
          <w:rFonts w:ascii="Times New Roman" w:hAnsi="Times New Roman" w:cs="Times New Roman"/>
          <w:sz w:val="24"/>
          <w:szCs w:val="24"/>
        </w:rPr>
      </w:pPr>
      <w:r w:rsidRPr="00BC022F">
        <w:rPr>
          <w:rFonts w:ascii="Times New Roman" w:hAnsi="Times New Roman" w:cs="Times New Roman"/>
          <w:sz w:val="24"/>
          <w:szCs w:val="24"/>
        </w:rPr>
        <w:t>apzināti sniegusi nepatiesu informāciju, kas ir būtiska projekta iesnieguma novērtēšanai;</w:t>
      </w:r>
    </w:p>
    <w:p w14:paraId="3A12DAF3" w14:textId="77777777" w:rsidR="001C2119" w:rsidRPr="00BC022F" w:rsidRDefault="001C2119" w:rsidP="00951F2E">
      <w:pPr>
        <w:pStyle w:val="ListParagraph"/>
        <w:numPr>
          <w:ilvl w:val="1"/>
          <w:numId w:val="3"/>
        </w:numPr>
        <w:spacing w:before="0"/>
        <w:contextualSpacing w:val="0"/>
        <w:rPr>
          <w:rFonts w:ascii="Times New Roman" w:eastAsia="Times New Roman" w:hAnsi="Times New Roman" w:cs="Times New Roman"/>
          <w:sz w:val="24"/>
          <w:szCs w:val="24"/>
          <w:lang w:eastAsia="lv-LV"/>
        </w:rPr>
      </w:pPr>
      <w:r w:rsidRPr="00BC022F">
        <w:rPr>
          <w:rFonts w:ascii="Times New Roman" w:hAnsi="Times New Roman" w:cs="Times New Roman"/>
          <w:sz w:val="24"/>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001C2119" w:rsidP="00951F2E">
      <w:pPr>
        <w:pStyle w:val="ListParagraph"/>
        <w:numPr>
          <w:ilvl w:val="1"/>
          <w:numId w:val="3"/>
        </w:numPr>
        <w:spacing w:before="0"/>
        <w:contextualSpacing w:val="0"/>
        <w:rPr>
          <w:rFonts w:ascii="Times New Roman" w:eastAsia="Times New Roman" w:hAnsi="Times New Roman" w:cs="Times New Roman"/>
          <w:sz w:val="24"/>
          <w:szCs w:val="24"/>
          <w:lang w:eastAsia="lv-LV"/>
        </w:rPr>
      </w:pPr>
      <w:r w:rsidRPr="00BC022F">
        <w:rPr>
          <w:rFonts w:ascii="Times New Roman" w:hAnsi="Times New Roman" w:cs="Times New Roman"/>
          <w:sz w:val="24"/>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Default="00A43B5E" w:rsidP="001C2119">
      <w:pPr>
        <w:spacing w:before="0"/>
        <w:ind w:left="0" w:firstLine="0"/>
        <w:rPr>
          <w:rFonts w:ascii="Times New Roman" w:hAnsi="Times New Roman" w:cs="Times New Roman"/>
          <w:sz w:val="24"/>
          <w:szCs w:val="24"/>
        </w:rPr>
      </w:pPr>
    </w:p>
    <w:p w14:paraId="3971461F" w14:textId="77777777" w:rsidR="00895969" w:rsidRDefault="00895969" w:rsidP="001C2119">
      <w:pPr>
        <w:spacing w:before="0"/>
        <w:ind w:left="0" w:firstLine="0"/>
        <w:rPr>
          <w:rFonts w:ascii="Times New Roman" w:hAnsi="Times New Roman" w:cs="Times New Roman"/>
          <w:sz w:val="24"/>
          <w:szCs w:val="24"/>
        </w:rPr>
      </w:pPr>
    </w:p>
    <w:p w14:paraId="01F13204" w14:textId="77777777" w:rsidR="00895969" w:rsidRPr="00BC022F" w:rsidRDefault="00895969" w:rsidP="001C2119">
      <w:pPr>
        <w:spacing w:before="0"/>
        <w:ind w:left="0" w:firstLine="0"/>
        <w:rPr>
          <w:rFonts w:ascii="Times New Roman" w:hAnsi="Times New Roman" w:cs="Times New Roman"/>
          <w:sz w:val="24"/>
          <w:szCs w:val="24"/>
        </w:rPr>
      </w:pPr>
    </w:p>
    <w:p w14:paraId="7B09204A" w14:textId="77777777" w:rsidR="00C70414" w:rsidRPr="00BC022F" w:rsidRDefault="00C70414" w:rsidP="0098459D">
      <w:pPr>
        <w:spacing w:before="0"/>
        <w:rPr>
          <w:rFonts w:ascii="Times New Roman" w:hAnsi="Times New Roman" w:cs="Times New Roman"/>
          <w:b/>
          <w:sz w:val="24"/>
          <w:szCs w:val="24"/>
        </w:rPr>
      </w:pPr>
      <w:r w:rsidRPr="00BC022F">
        <w:rPr>
          <w:rFonts w:ascii="Times New Roman" w:hAnsi="Times New Roman" w:cs="Times New Roman"/>
          <w:b/>
          <w:sz w:val="24"/>
          <w:szCs w:val="24"/>
        </w:rPr>
        <w:lastRenderedPageBreak/>
        <w:t>Pielikumi:</w:t>
      </w:r>
    </w:p>
    <w:p w14:paraId="24215070" w14:textId="4D5D24C5" w:rsidR="0004362D" w:rsidRPr="00F317C7" w:rsidRDefault="0004362D" w:rsidP="0098459D">
      <w:pPr>
        <w:spacing w:before="0"/>
        <w:ind w:left="1560" w:hanging="1276"/>
        <w:rPr>
          <w:rFonts w:ascii="Times New Roman" w:hAnsi="Times New Roman" w:cs="Times New Roman"/>
          <w:color w:val="FF0000"/>
          <w:sz w:val="24"/>
          <w:szCs w:val="24"/>
        </w:rPr>
      </w:pPr>
    </w:p>
    <w:p w14:paraId="601C98F0" w14:textId="561BE6B6" w:rsidR="007302AC" w:rsidRPr="009E4F0F" w:rsidRDefault="00677E5D" w:rsidP="0098459D">
      <w:pPr>
        <w:spacing w:before="0"/>
        <w:ind w:left="1560" w:hanging="1276"/>
        <w:rPr>
          <w:rFonts w:ascii="Times New Roman" w:eastAsia="Times New Roman" w:hAnsi="Times New Roman" w:cs="Times New Roman"/>
          <w:sz w:val="24"/>
          <w:szCs w:val="24"/>
          <w:lang w:eastAsia="lv-LV"/>
        </w:rPr>
      </w:pPr>
      <w:r>
        <w:rPr>
          <w:rFonts w:ascii="Times New Roman" w:hAnsi="Times New Roman" w:cs="Times New Roman"/>
          <w:sz w:val="24"/>
          <w:szCs w:val="24"/>
        </w:rPr>
        <w:t>1</w:t>
      </w:r>
      <w:r w:rsidR="00D71526" w:rsidRPr="00BC022F">
        <w:rPr>
          <w:rFonts w:ascii="Times New Roman" w:hAnsi="Times New Roman" w:cs="Times New Roman"/>
          <w:sz w:val="24"/>
          <w:szCs w:val="24"/>
        </w:rPr>
        <w:t xml:space="preserve">.pielikums. </w:t>
      </w:r>
      <w:r w:rsidR="00D71526" w:rsidRPr="009E4F0F">
        <w:rPr>
          <w:rFonts w:ascii="Times New Roman" w:eastAsia="Times New Roman" w:hAnsi="Times New Roman" w:cs="Times New Roman"/>
          <w:sz w:val="24"/>
          <w:szCs w:val="24"/>
          <w:lang w:eastAsia="lv-LV"/>
        </w:rPr>
        <w:t>Projektu</w:t>
      </w:r>
      <w:r w:rsidR="00CF6E17" w:rsidRPr="009E4F0F">
        <w:rPr>
          <w:rFonts w:ascii="Times New Roman" w:eastAsia="Times New Roman" w:hAnsi="Times New Roman" w:cs="Times New Roman"/>
          <w:sz w:val="24"/>
          <w:szCs w:val="24"/>
          <w:lang w:eastAsia="lv-LV"/>
        </w:rPr>
        <w:t xml:space="preserve"> </w:t>
      </w:r>
      <w:r w:rsidR="00D71526" w:rsidRPr="009E4F0F">
        <w:rPr>
          <w:rFonts w:ascii="Times New Roman" w:eastAsia="Times New Roman" w:hAnsi="Times New Roman" w:cs="Times New Roman"/>
          <w:sz w:val="24"/>
          <w:szCs w:val="24"/>
          <w:lang w:eastAsia="lv-LV"/>
        </w:rPr>
        <w:t>iesniegumu</w:t>
      </w:r>
      <w:r w:rsidR="00CF6E17" w:rsidRPr="009E4F0F">
        <w:rPr>
          <w:rFonts w:ascii="Times New Roman" w:eastAsia="Times New Roman" w:hAnsi="Times New Roman" w:cs="Times New Roman"/>
          <w:sz w:val="24"/>
          <w:szCs w:val="24"/>
          <w:lang w:eastAsia="lv-LV"/>
        </w:rPr>
        <w:t xml:space="preserve"> vērtēšanas kritēriji</w:t>
      </w:r>
      <w:r w:rsidR="0004362D" w:rsidRPr="009E4F0F">
        <w:rPr>
          <w:rFonts w:ascii="Times New Roman" w:eastAsia="Times New Roman" w:hAnsi="Times New Roman" w:cs="Times New Roman"/>
          <w:sz w:val="24"/>
          <w:szCs w:val="24"/>
          <w:lang w:eastAsia="lv-LV"/>
        </w:rPr>
        <w:t xml:space="preserve"> un to</w:t>
      </w:r>
      <w:r w:rsidR="008A35FB" w:rsidRPr="00BC022F">
        <w:rPr>
          <w:rFonts w:ascii="Times New Roman" w:eastAsia="Times New Roman" w:hAnsi="Times New Roman" w:cs="Times New Roman"/>
          <w:sz w:val="24"/>
          <w:szCs w:val="24"/>
          <w:lang w:eastAsia="lv-LV"/>
        </w:rPr>
        <w:t xml:space="preserve"> piemērošanas metodika</w:t>
      </w:r>
      <w:r w:rsidR="00125DA7">
        <w:rPr>
          <w:rFonts w:ascii="Times New Roman" w:eastAsia="Times New Roman" w:hAnsi="Times New Roman" w:cs="Times New Roman"/>
          <w:sz w:val="24"/>
          <w:szCs w:val="24"/>
          <w:lang w:eastAsia="lv-LV"/>
        </w:rPr>
        <w:t xml:space="preserve"> uz </w:t>
      </w:r>
      <w:r w:rsidR="00F4346B" w:rsidRPr="00BC022F">
        <w:rPr>
          <w:rFonts w:ascii="Times New Roman" w:eastAsia="Times New Roman" w:hAnsi="Times New Roman" w:cs="Times New Roman"/>
          <w:sz w:val="24"/>
          <w:szCs w:val="24"/>
          <w:lang w:eastAsia="lv-LV"/>
        </w:rPr>
        <w:t xml:space="preserve"> </w:t>
      </w:r>
      <w:r w:rsidR="006C111E" w:rsidRPr="009E4F0F">
        <w:rPr>
          <w:rFonts w:ascii="Times New Roman" w:eastAsia="Times New Roman" w:hAnsi="Times New Roman" w:cs="Times New Roman"/>
          <w:sz w:val="24"/>
          <w:szCs w:val="24"/>
          <w:lang w:eastAsia="lv-LV"/>
        </w:rPr>
        <w:t>30</w:t>
      </w:r>
      <w:r w:rsidR="001707C5" w:rsidRPr="009E4F0F">
        <w:rPr>
          <w:rFonts w:ascii="Times New Roman" w:eastAsia="Times New Roman" w:hAnsi="Times New Roman" w:cs="Times New Roman"/>
          <w:sz w:val="24"/>
          <w:szCs w:val="24"/>
          <w:lang w:eastAsia="lv-LV"/>
        </w:rPr>
        <w:t xml:space="preserve"> </w:t>
      </w:r>
      <w:r w:rsidR="00A5225F" w:rsidRPr="009E4F0F">
        <w:rPr>
          <w:rFonts w:ascii="Times New Roman" w:eastAsia="Times New Roman" w:hAnsi="Times New Roman" w:cs="Times New Roman"/>
          <w:sz w:val="24"/>
          <w:szCs w:val="24"/>
          <w:lang w:eastAsia="lv-LV"/>
        </w:rPr>
        <w:t>lapām</w:t>
      </w:r>
      <w:r w:rsidR="00AA65F2" w:rsidRPr="009E4F0F">
        <w:rPr>
          <w:rFonts w:ascii="Times New Roman" w:eastAsia="Times New Roman" w:hAnsi="Times New Roman" w:cs="Times New Roman"/>
          <w:sz w:val="24"/>
          <w:szCs w:val="24"/>
          <w:lang w:eastAsia="lv-LV"/>
        </w:rPr>
        <w:t>;</w:t>
      </w:r>
    </w:p>
    <w:p w14:paraId="28C77EFD" w14:textId="076EB800" w:rsidR="004B20D5" w:rsidRPr="009E4F0F" w:rsidRDefault="00677E5D" w:rsidP="00C21109">
      <w:pPr>
        <w:spacing w:before="0"/>
        <w:ind w:left="1560" w:hanging="1276"/>
        <w:rPr>
          <w:rFonts w:ascii="Times New Roman" w:eastAsia="Times New Roman" w:hAnsi="Times New Roman" w:cs="Times New Roman"/>
          <w:sz w:val="24"/>
          <w:szCs w:val="24"/>
          <w:lang w:eastAsia="lv-LV"/>
        </w:rPr>
      </w:pPr>
      <w:r w:rsidRPr="009E4F0F">
        <w:rPr>
          <w:rFonts w:ascii="Times New Roman" w:eastAsia="Times New Roman" w:hAnsi="Times New Roman" w:cs="Times New Roman"/>
          <w:sz w:val="24"/>
          <w:szCs w:val="24"/>
          <w:lang w:eastAsia="lv-LV"/>
        </w:rPr>
        <w:t>2</w:t>
      </w:r>
      <w:r w:rsidR="001F2114" w:rsidRPr="009E4F0F">
        <w:rPr>
          <w:rFonts w:ascii="Times New Roman" w:eastAsia="Times New Roman" w:hAnsi="Times New Roman" w:cs="Times New Roman"/>
          <w:sz w:val="24"/>
          <w:szCs w:val="24"/>
          <w:lang w:eastAsia="lv-LV"/>
        </w:rPr>
        <w:t>.pielikums.</w:t>
      </w:r>
      <w:r w:rsidR="001F2114">
        <w:rPr>
          <w:rFonts w:ascii="Times New Roman" w:eastAsia="Times New Roman" w:hAnsi="Times New Roman" w:cs="Times New Roman"/>
          <w:sz w:val="24"/>
          <w:szCs w:val="24"/>
          <w:lang w:eastAsia="lv-LV"/>
        </w:rPr>
        <w:t xml:space="preserve"> </w:t>
      </w:r>
      <w:r w:rsidR="004B20D5" w:rsidRPr="009E4F0F">
        <w:rPr>
          <w:rFonts w:ascii="Times New Roman" w:eastAsia="Times New Roman" w:hAnsi="Times New Roman" w:cs="Times New Roman"/>
          <w:sz w:val="24"/>
          <w:szCs w:val="24"/>
          <w:lang w:eastAsia="lv-LV"/>
        </w:rPr>
        <w:t xml:space="preserve">Projekta iesnieguma </w:t>
      </w:r>
      <w:r w:rsidR="00944E9A" w:rsidRPr="009E4F0F">
        <w:rPr>
          <w:rFonts w:ascii="Times New Roman" w:eastAsia="Times New Roman" w:hAnsi="Times New Roman" w:cs="Times New Roman"/>
          <w:sz w:val="24"/>
          <w:szCs w:val="24"/>
          <w:lang w:eastAsia="lv-LV"/>
        </w:rPr>
        <w:t xml:space="preserve">veidlapas </w:t>
      </w:r>
      <w:r w:rsidR="004B20D5" w:rsidRPr="009E4F0F">
        <w:rPr>
          <w:rFonts w:ascii="Times New Roman" w:eastAsia="Times New Roman" w:hAnsi="Times New Roman" w:cs="Times New Roman"/>
          <w:sz w:val="24"/>
          <w:szCs w:val="24"/>
          <w:lang w:eastAsia="lv-LV"/>
        </w:rPr>
        <w:t>aizpildīšanas metodika</w:t>
      </w:r>
      <w:r w:rsidR="00125DA7" w:rsidRPr="009E4F0F">
        <w:rPr>
          <w:rFonts w:ascii="Times New Roman" w:eastAsia="Times New Roman" w:hAnsi="Times New Roman" w:cs="Times New Roman"/>
          <w:sz w:val="24"/>
          <w:szCs w:val="24"/>
          <w:lang w:eastAsia="lv-LV"/>
        </w:rPr>
        <w:t xml:space="preserve"> uz</w:t>
      </w:r>
      <w:r w:rsidR="004B20D5" w:rsidRPr="009E4F0F">
        <w:rPr>
          <w:rFonts w:ascii="Times New Roman" w:eastAsia="Times New Roman" w:hAnsi="Times New Roman" w:cs="Times New Roman"/>
          <w:sz w:val="24"/>
          <w:szCs w:val="24"/>
          <w:lang w:eastAsia="lv-LV"/>
        </w:rPr>
        <w:t xml:space="preserve"> </w:t>
      </w:r>
      <w:r w:rsidR="00E64358" w:rsidRPr="009E4F0F">
        <w:rPr>
          <w:rFonts w:ascii="Times New Roman" w:eastAsia="Times New Roman" w:hAnsi="Times New Roman" w:cs="Times New Roman"/>
          <w:sz w:val="24"/>
          <w:szCs w:val="24"/>
          <w:lang w:eastAsia="lv-LV"/>
        </w:rPr>
        <w:t xml:space="preserve">38 </w:t>
      </w:r>
      <w:r w:rsidR="004B20D5" w:rsidRPr="009E4F0F">
        <w:rPr>
          <w:rFonts w:ascii="Times New Roman" w:eastAsia="Times New Roman" w:hAnsi="Times New Roman" w:cs="Times New Roman"/>
          <w:sz w:val="24"/>
          <w:szCs w:val="24"/>
          <w:lang w:eastAsia="lv-LV"/>
        </w:rPr>
        <w:t xml:space="preserve"> lapām</w:t>
      </w:r>
      <w:r w:rsidR="00AA65F2" w:rsidRPr="009E4F0F">
        <w:rPr>
          <w:rFonts w:ascii="Times New Roman" w:eastAsia="Times New Roman" w:hAnsi="Times New Roman" w:cs="Times New Roman"/>
          <w:sz w:val="24"/>
          <w:szCs w:val="24"/>
          <w:lang w:eastAsia="lv-LV"/>
        </w:rPr>
        <w:t>;</w:t>
      </w:r>
    </w:p>
    <w:p w14:paraId="44242580" w14:textId="3D959BD0" w:rsidR="007302AC" w:rsidRPr="009E4F0F" w:rsidRDefault="00392DB9" w:rsidP="0098459D">
      <w:pPr>
        <w:spacing w:before="0"/>
        <w:ind w:left="1560" w:hanging="1276"/>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CF6E17" w:rsidRPr="00BC022F">
        <w:rPr>
          <w:rFonts w:ascii="Times New Roman" w:eastAsia="Times New Roman" w:hAnsi="Times New Roman" w:cs="Times New Roman"/>
          <w:sz w:val="24"/>
          <w:szCs w:val="24"/>
          <w:lang w:eastAsia="lv-LV"/>
        </w:rPr>
        <w:t>.</w:t>
      </w:r>
      <w:r w:rsidR="007302AC" w:rsidRPr="00BC022F">
        <w:rPr>
          <w:rFonts w:ascii="Times New Roman" w:eastAsia="Times New Roman" w:hAnsi="Times New Roman" w:cs="Times New Roman"/>
          <w:sz w:val="24"/>
          <w:szCs w:val="24"/>
          <w:lang w:eastAsia="lv-LV"/>
        </w:rPr>
        <w:t>pielikums</w:t>
      </w:r>
      <w:r w:rsidR="008A35FB" w:rsidRPr="00BC022F">
        <w:rPr>
          <w:rFonts w:ascii="Times New Roman" w:eastAsia="Times New Roman" w:hAnsi="Times New Roman" w:cs="Times New Roman"/>
          <w:sz w:val="24"/>
          <w:szCs w:val="24"/>
          <w:lang w:eastAsia="lv-LV"/>
        </w:rPr>
        <w:t>.</w:t>
      </w:r>
      <w:r w:rsidR="007302AC" w:rsidRPr="00BC022F">
        <w:rPr>
          <w:rFonts w:ascii="Times New Roman" w:eastAsia="Times New Roman" w:hAnsi="Times New Roman" w:cs="Times New Roman"/>
          <w:sz w:val="24"/>
          <w:szCs w:val="24"/>
          <w:lang w:eastAsia="lv-LV"/>
        </w:rPr>
        <w:t xml:space="preserve"> </w:t>
      </w:r>
      <w:r w:rsidR="00A758E0" w:rsidRPr="009C6DBB">
        <w:rPr>
          <w:rFonts w:ascii="Times New Roman" w:eastAsia="Times New Roman" w:hAnsi="Times New Roman" w:cs="Times New Roman"/>
          <w:sz w:val="24"/>
          <w:szCs w:val="24"/>
          <w:lang w:eastAsia="lv-LV"/>
        </w:rPr>
        <w:t>Līguma</w:t>
      </w:r>
      <w:r w:rsidR="00C81A8F">
        <w:rPr>
          <w:rFonts w:ascii="Times New Roman" w:eastAsia="Times New Roman" w:hAnsi="Times New Roman" w:cs="Times New Roman"/>
          <w:sz w:val="24"/>
          <w:szCs w:val="24"/>
          <w:lang w:eastAsia="lv-LV"/>
        </w:rPr>
        <w:t>/vienošanās</w:t>
      </w:r>
      <w:r w:rsidR="00AA65F2" w:rsidRPr="009C6DBB">
        <w:rPr>
          <w:rFonts w:ascii="Times New Roman" w:eastAsia="Times New Roman" w:hAnsi="Times New Roman" w:cs="Times New Roman"/>
          <w:sz w:val="24"/>
          <w:szCs w:val="24"/>
          <w:lang w:eastAsia="lv-LV"/>
        </w:rPr>
        <w:t xml:space="preserve"> </w:t>
      </w:r>
      <w:r w:rsidR="008A35FB" w:rsidRPr="00BC022F">
        <w:rPr>
          <w:rFonts w:ascii="Times New Roman" w:eastAsia="Times New Roman" w:hAnsi="Times New Roman" w:cs="Times New Roman"/>
          <w:sz w:val="24"/>
          <w:szCs w:val="24"/>
          <w:lang w:eastAsia="lv-LV"/>
        </w:rPr>
        <w:t>par projekta īstenošanu projekts</w:t>
      </w:r>
      <w:r w:rsidR="00125DA7">
        <w:rPr>
          <w:rFonts w:ascii="Times New Roman" w:eastAsia="Times New Roman" w:hAnsi="Times New Roman" w:cs="Times New Roman"/>
          <w:sz w:val="24"/>
          <w:szCs w:val="24"/>
          <w:lang w:eastAsia="lv-LV"/>
        </w:rPr>
        <w:t xml:space="preserve"> uz</w:t>
      </w:r>
      <w:r w:rsidR="00F4346B" w:rsidRPr="00BC022F">
        <w:rPr>
          <w:rFonts w:ascii="Times New Roman" w:eastAsia="Times New Roman" w:hAnsi="Times New Roman" w:cs="Times New Roman"/>
          <w:sz w:val="24"/>
          <w:szCs w:val="24"/>
          <w:lang w:eastAsia="lv-LV"/>
        </w:rPr>
        <w:t xml:space="preserve"> </w:t>
      </w:r>
      <w:r w:rsidR="00E64358" w:rsidRPr="009E4F0F">
        <w:rPr>
          <w:rFonts w:ascii="Times New Roman" w:eastAsia="Times New Roman" w:hAnsi="Times New Roman" w:cs="Times New Roman"/>
          <w:sz w:val="24"/>
          <w:szCs w:val="24"/>
          <w:lang w:eastAsia="lv-LV"/>
        </w:rPr>
        <w:t>21</w:t>
      </w:r>
      <w:r w:rsidR="001707C5" w:rsidRPr="009E4F0F">
        <w:rPr>
          <w:rFonts w:ascii="Times New Roman" w:eastAsia="Times New Roman" w:hAnsi="Times New Roman" w:cs="Times New Roman"/>
          <w:sz w:val="24"/>
          <w:szCs w:val="24"/>
          <w:lang w:eastAsia="lv-LV"/>
        </w:rPr>
        <w:t xml:space="preserve"> </w:t>
      </w:r>
      <w:r w:rsidR="00A5225F" w:rsidRPr="009E4F0F">
        <w:rPr>
          <w:rFonts w:ascii="Times New Roman" w:eastAsia="Times New Roman" w:hAnsi="Times New Roman" w:cs="Times New Roman"/>
          <w:sz w:val="24"/>
          <w:szCs w:val="24"/>
          <w:lang w:eastAsia="lv-LV"/>
        </w:rPr>
        <w:t>lap</w:t>
      </w:r>
      <w:r w:rsidR="00E64358" w:rsidRPr="009E4F0F">
        <w:rPr>
          <w:rFonts w:ascii="Times New Roman" w:eastAsia="Times New Roman" w:hAnsi="Times New Roman" w:cs="Times New Roman"/>
          <w:sz w:val="24"/>
          <w:szCs w:val="24"/>
          <w:lang w:eastAsia="lv-LV"/>
        </w:rPr>
        <w:t>as</w:t>
      </w:r>
      <w:r w:rsidR="00AA65F2" w:rsidRPr="009E4F0F">
        <w:rPr>
          <w:rFonts w:ascii="Times New Roman" w:eastAsia="Times New Roman" w:hAnsi="Times New Roman" w:cs="Times New Roman"/>
          <w:sz w:val="24"/>
          <w:szCs w:val="24"/>
          <w:lang w:eastAsia="lv-LV"/>
        </w:rPr>
        <w:t>;</w:t>
      </w:r>
    </w:p>
    <w:p w14:paraId="3FF38986" w14:textId="56086FE4" w:rsidR="00057A83" w:rsidRPr="009E4F0F" w:rsidRDefault="00976203" w:rsidP="009C6DBB">
      <w:pPr>
        <w:ind w:left="1560" w:hanging="1276"/>
        <w:rPr>
          <w:rFonts w:ascii="Times New Roman" w:eastAsia="Times New Roman" w:hAnsi="Times New Roman" w:cs="Times New Roman"/>
          <w:sz w:val="24"/>
          <w:szCs w:val="24"/>
          <w:lang w:eastAsia="lv-LV"/>
        </w:rPr>
      </w:pPr>
      <w:r w:rsidRPr="009E4F0F">
        <w:rPr>
          <w:rFonts w:ascii="Times New Roman" w:eastAsia="Times New Roman" w:hAnsi="Times New Roman" w:cs="Times New Roman"/>
          <w:sz w:val="24"/>
          <w:szCs w:val="24"/>
          <w:lang w:eastAsia="lv-LV"/>
        </w:rPr>
        <w:t>4</w:t>
      </w:r>
      <w:r w:rsidR="00057A83" w:rsidRPr="009E4F0F">
        <w:rPr>
          <w:rFonts w:ascii="Times New Roman" w:eastAsia="Times New Roman" w:hAnsi="Times New Roman" w:cs="Times New Roman"/>
          <w:sz w:val="24"/>
          <w:szCs w:val="24"/>
          <w:lang w:eastAsia="lv-LV"/>
        </w:rPr>
        <w:t xml:space="preserve">.pielikums. Projekta iesnieguma pielikumi uz </w:t>
      </w:r>
      <w:r w:rsidR="00CF0489" w:rsidRPr="009E4F0F">
        <w:rPr>
          <w:rFonts w:ascii="Times New Roman" w:eastAsia="Times New Roman" w:hAnsi="Times New Roman" w:cs="Times New Roman"/>
          <w:sz w:val="24"/>
          <w:szCs w:val="24"/>
          <w:lang w:eastAsia="lv-LV"/>
        </w:rPr>
        <w:t>3</w:t>
      </w:r>
      <w:r w:rsidR="009E72C5" w:rsidRPr="009E4F0F">
        <w:rPr>
          <w:rFonts w:ascii="Times New Roman" w:eastAsia="Times New Roman" w:hAnsi="Times New Roman" w:cs="Times New Roman"/>
          <w:sz w:val="24"/>
          <w:szCs w:val="24"/>
          <w:lang w:eastAsia="lv-LV"/>
        </w:rPr>
        <w:t xml:space="preserve"> </w:t>
      </w:r>
      <w:r w:rsidR="00057A83" w:rsidRPr="009E4F0F">
        <w:rPr>
          <w:rFonts w:ascii="Times New Roman" w:eastAsia="Times New Roman" w:hAnsi="Times New Roman" w:cs="Times New Roman"/>
          <w:sz w:val="24"/>
          <w:szCs w:val="24"/>
          <w:lang w:eastAsia="lv-LV"/>
        </w:rPr>
        <w:t xml:space="preserve"> lap</w:t>
      </w:r>
      <w:r w:rsidR="658C41F8" w:rsidRPr="009E4F0F">
        <w:rPr>
          <w:rFonts w:ascii="Times New Roman" w:eastAsia="Times New Roman" w:hAnsi="Times New Roman" w:cs="Times New Roman"/>
          <w:sz w:val="24"/>
          <w:szCs w:val="24"/>
          <w:lang w:eastAsia="lv-LV"/>
        </w:rPr>
        <w:t>ām</w:t>
      </w:r>
      <w:r w:rsidR="00057A83" w:rsidRPr="009E4F0F">
        <w:rPr>
          <w:rFonts w:ascii="Times New Roman" w:eastAsia="Times New Roman" w:hAnsi="Times New Roman" w:cs="Times New Roman"/>
          <w:sz w:val="24"/>
          <w:szCs w:val="24"/>
          <w:lang w:eastAsia="lv-LV"/>
        </w:rPr>
        <w:t>;</w:t>
      </w:r>
    </w:p>
    <w:p w14:paraId="12A7286A" w14:textId="37569F69" w:rsidR="00057A83" w:rsidRDefault="00976203" w:rsidP="00057A83">
      <w:pPr>
        <w:ind w:left="1560" w:hanging="1276"/>
        <w:rPr>
          <w:rFonts w:ascii="Times New Roman" w:eastAsia="Times New Roman" w:hAnsi="Times New Roman" w:cs="Times New Roman"/>
          <w:sz w:val="24"/>
          <w:szCs w:val="24"/>
          <w:lang w:eastAsia="lv-LV"/>
        </w:rPr>
      </w:pPr>
      <w:r w:rsidRPr="0CF226EF">
        <w:rPr>
          <w:rFonts w:ascii="Times New Roman" w:eastAsia="Times New Roman" w:hAnsi="Times New Roman" w:cs="Times New Roman"/>
          <w:sz w:val="24"/>
          <w:szCs w:val="24"/>
          <w:lang w:eastAsia="lv-LV"/>
        </w:rPr>
        <w:t>5</w:t>
      </w:r>
      <w:r w:rsidR="00057A83" w:rsidRPr="0CF226EF">
        <w:rPr>
          <w:rFonts w:ascii="Times New Roman" w:eastAsia="Times New Roman" w:hAnsi="Times New Roman" w:cs="Times New Roman"/>
          <w:sz w:val="24"/>
          <w:szCs w:val="24"/>
          <w:lang w:eastAsia="lv-LV"/>
        </w:rPr>
        <w:t xml:space="preserve">.pielikums. Infrastruktūras izmantošanas valsts apmaksāto pakalpojumu sniegšanai un citu darbību veikšanai proporcijas aprēķināšanas un aprēķina iekļaušanas projekta iesnieguma veidlapā metodika uz </w:t>
      </w:r>
      <w:r w:rsidR="4257E6DA" w:rsidRPr="009E4F0F">
        <w:rPr>
          <w:rFonts w:ascii="Times New Roman" w:eastAsia="Times New Roman" w:hAnsi="Times New Roman" w:cs="Times New Roman"/>
          <w:sz w:val="24"/>
          <w:szCs w:val="24"/>
          <w:lang w:eastAsia="lv-LV"/>
        </w:rPr>
        <w:t>31</w:t>
      </w:r>
      <w:r w:rsidR="00757748" w:rsidRPr="009E4F0F">
        <w:rPr>
          <w:rFonts w:ascii="Times New Roman" w:eastAsia="Times New Roman" w:hAnsi="Times New Roman" w:cs="Times New Roman"/>
          <w:sz w:val="24"/>
          <w:szCs w:val="24"/>
          <w:lang w:eastAsia="lv-LV"/>
        </w:rPr>
        <w:t xml:space="preserve"> </w:t>
      </w:r>
      <w:r w:rsidR="00057A83" w:rsidRPr="0CF226EF">
        <w:rPr>
          <w:rFonts w:ascii="Times New Roman" w:eastAsia="Times New Roman" w:hAnsi="Times New Roman" w:cs="Times New Roman"/>
          <w:sz w:val="24"/>
          <w:szCs w:val="24"/>
          <w:lang w:eastAsia="lv-LV"/>
        </w:rPr>
        <w:t>lap</w:t>
      </w:r>
      <w:r w:rsidR="641AEF3E" w:rsidRPr="0CF226EF">
        <w:rPr>
          <w:rFonts w:ascii="Times New Roman" w:eastAsia="Times New Roman" w:hAnsi="Times New Roman" w:cs="Times New Roman"/>
          <w:sz w:val="24"/>
          <w:szCs w:val="24"/>
          <w:lang w:eastAsia="lv-LV"/>
        </w:rPr>
        <w:t>as</w:t>
      </w:r>
      <w:r w:rsidR="005D1FE8" w:rsidRPr="0CF226EF">
        <w:rPr>
          <w:rFonts w:ascii="Times New Roman" w:eastAsia="Times New Roman" w:hAnsi="Times New Roman" w:cs="Times New Roman"/>
          <w:sz w:val="24"/>
          <w:szCs w:val="24"/>
          <w:lang w:eastAsia="lv-LV"/>
        </w:rPr>
        <w:t>;</w:t>
      </w:r>
    </w:p>
    <w:p w14:paraId="2233AFA1" w14:textId="1642968F" w:rsidR="00FF31E1" w:rsidRDefault="00976203" w:rsidP="00057A83">
      <w:pPr>
        <w:ind w:left="1560" w:hanging="1276"/>
        <w:rPr>
          <w:rFonts w:ascii="Times New Roman" w:eastAsia="Times New Roman" w:hAnsi="Times New Roman" w:cs="Times New Roman"/>
          <w:sz w:val="24"/>
          <w:szCs w:val="24"/>
          <w:lang w:eastAsia="lv-LV"/>
        </w:rPr>
      </w:pPr>
      <w:r w:rsidRPr="0CF226EF">
        <w:rPr>
          <w:rFonts w:ascii="Times New Roman" w:eastAsia="Times New Roman" w:hAnsi="Times New Roman" w:cs="Times New Roman"/>
          <w:sz w:val="24"/>
          <w:szCs w:val="24"/>
          <w:lang w:eastAsia="lv-LV"/>
        </w:rPr>
        <w:t>6</w:t>
      </w:r>
      <w:r w:rsidR="00FF31E1" w:rsidRPr="0CF226EF">
        <w:rPr>
          <w:rFonts w:ascii="Times New Roman" w:eastAsia="Times New Roman" w:hAnsi="Times New Roman" w:cs="Times New Roman"/>
          <w:sz w:val="24"/>
          <w:szCs w:val="24"/>
          <w:lang w:eastAsia="lv-LV"/>
        </w:rPr>
        <w:t xml:space="preserve">.pielikums. </w:t>
      </w:r>
      <w:r w:rsidR="00AF203C" w:rsidRPr="009E4F0F">
        <w:rPr>
          <w:rFonts w:ascii="Times New Roman" w:eastAsia="Times New Roman" w:hAnsi="Times New Roman" w:cs="Times New Roman"/>
          <w:sz w:val="24"/>
          <w:szCs w:val="24"/>
          <w:lang w:eastAsia="lv-LV"/>
        </w:rPr>
        <w:t>Papildinoš</w:t>
      </w:r>
      <w:r w:rsidR="00C134F3" w:rsidRPr="009E4F0F">
        <w:rPr>
          <w:rFonts w:ascii="Times New Roman" w:eastAsia="Times New Roman" w:hAnsi="Times New Roman" w:cs="Times New Roman"/>
          <w:sz w:val="24"/>
          <w:szCs w:val="24"/>
          <w:lang w:eastAsia="lv-LV"/>
        </w:rPr>
        <w:t>ās saimnieci</w:t>
      </w:r>
      <w:r w:rsidR="007A6EDB" w:rsidRPr="009E4F0F">
        <w:rPr>
          <w:rFonts w:ascii="Times New Roman" w:eastAsia="Times New Roman" w:hAnsi="Times New Roman" w:cs="Times New Roman"/>
          <w:sz w:val="24"/>
          <w:szCs w:val="24"/>
          <w:lang w:eastAsia="lv-LV"/>
        </w:rPr>
        <w:t>skās darbības metodika uz</w:t>
      </w:r>
      <w:r w:rsidR="007A6EDB" w:rsidRPr="0CF226EF">
        <w:rPr>
          <w:rFonts w:ascii="Times New Roman" w:eastAsia="Times New Roman" w:hAnsi="Times New Roman" w:cs="Times New Roman"/>
          <w:sz w:val="24"/>
          <w:szCs w:val="24"/>
          <w:lang w:eastAsia="lv-LV"/>
        </w:rPr>
        <w:t xml:space="preserve"> </w:t>
      </w:r>
      <w:r w:rsidR="009E4F0F" w:rsidRPr="009E4F0F">
        <w:rPr>
          <w:rFonts w:ascii="Times New Roman" w:eastAsia="Times New Roman" w:hAnsi="Times New Roman" w:cs="Times New Roman"/>
          <w:sz w:val="24"/>
          <w:szCs w:val="24"/>
          <w:lang w:eastAsia="lv-LV"/>
        </w:rPr>
        <w:t>15</w:t>
      </w:r>
      <w:r w:rsidR="005D1FE8" w:rsidRPr="009E4F0F">
        <w:rPr>
          <w:rFonts w:ascii="Times New Roman" w:eastAsia="Times New Roman" w:hAnsi="Times New Roman" w:cs="Times New Roman"/>
          <w:sz w:val="24"/>
          <w:szCs w:val="24"/>
          <w:lang w:eastAsia="lv-LV"/>
        </w:rPr>
        <w:t xml:space="preserve"> </w:t>
      </w:r>
      <w:r w:rsidR="005D1FE8" w:rsidRPr="0CF226EF">
        <w:rPr>
          <w:rFonts w:ascii="Times New Roman" w:eastAsia="Times New Roman" w:hAnsi="Times New Roman" w:cs="Times New Roman"/>
          <w:sz w:val="24"/>
          <w:szCs w:val="24"/>
          <w:lang w:eastAsia="lv-LV"/>
        </w:rPr>
        <w:t>lap</w:t>
      </w:r>
      <w:r w:rsidR="7A11D617" w:rsidRPr="0CF226EF">
        <w:rPr>
          <w:rFonts w:ascii="Times New Roman" w:eastAsia="Times New Roman" w:hAnsi="Times New Roman" w:cs="Times New Roman"/>
          <w:sz w:val="24"/>
          <w:szCs w:val="24"/>
          <w:lang w:eastAsia="lv-LV"/>
        </w:rPr>
        <w:t>ām</w:t>
      </w:r>
      <w:r w:rsidR="005D1FE8" w:rsidRPr="0CF226EF">
        <w:rPr>
          <w:rFonts w:ascii="Times New Roman" w:eastAsia="Times New Roman" w:hAnsi="Times New Roman" w:cs="Times New Roman"/>
          <w:sz w:val="24"/>
          <w:szCs w:val="24"/>
          <w:lang w:eastAsia="lv-LV"/>
        </w:rPr>
        <w:t>.</w:t>
      </w:r>
    </w:p>
    <w:p w14:paraId="77B10565" w14:textId="77777777" w:rsidR="00AA65F2" w:rsidRPr="00BC022F" w:rsidRDefault="00AA65F2" w:rsidP="00DE6271">
      <w:pPr>
        <w:spacing w:before="0"/>
        <w:rPr>
          <w:rFonts w:ascii="Times New Roman" w:eastAsia="Times New Roman" w:hAnsi="Times New Roman" w:cs="Times New Roman"/>
          <w:sz w:val="24"/>
          <w:szCs w:val="24"/>
          <w:lang w:eastAsia="lv-LV"/>
        </w:rPr>
      </w:pPr>
    </w:p>
    <w:sectPr w:rsidR="00AA65F2" w:rsidRPr="00BC022F" w:rsidSect="0067326B">
      <w:headerReference w:type="default" r:id="rId29"/>
      <w:pgSz w:w="11906" w:h="16838"/>
      <w:pgMar w:top="567" w:right="127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3C182" w14:textId="77777777" w:rsidR="00E71A18" w:rsidRDefault="00E71A18">
      <w:pPr>
        <w:spacing w:after="0"/>
      </w:pPr>
      <w:r>
        <w:separator/>
      </w:r>
    </w:p>
  </w:endnote>
  <w:endnote w:type="continuationSeparator" w:id="0">
    <w:p w14:paraId="629E56D9" w14:textId="77777777" w:rsidR="00E71A18" w:rsidRDefault="00E71A18">
      <w:pPr>
        <w:spacing w:after="0"/>
      </w:pPr>
      <w:r>
        <w:continuationSeparator/>
      </w:r>
    </w:p>
  </w:endnote>
  <w:endnote w:type="continuationNotice" w:id="1">
    <w:p w14:paraId="36FA666A" w14:textId="77777777" w:rsidR="00E71A18" w:rsidRDefault="00E71A18"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50767" w14:textId="77777777" w:rsidR="00E71A18" w:rsidRDefault="00E71A18" w:rsidP="00F25516">
      <w:pPr>
        <w:spacing w:after="0"/>
      </w:pPr>
      <w:r>
        <w:separator/>
      </w:r>
    </w:p>
  </w:footnote>
  <w:footnote w:type="continuationSeparator" w:id="0">
    <w:p w14:paraId="0D8767C0" w14:textId="77777777" w:rsidR="00E71A18" w:rsidRDefault="00E71A18" w:rsidP="00F25516">
      <w:pPr>
        <w:spacing w:after="0"/>
      </w:pPr>
      <w:r>
        <w:continuationSeparator/>
      </w:r>
    </w:p>
  </w:footnote>
  <w:footnote w:type="continuationNotice" w:id="1">
    <w:p w14:paraId="0EBCAAA9" w14:textId="77777777" w:rsidR="00E71A18" w:rsidRDefault="00E71A18" w:rsidP="00152F67">
      <w:pPr>
        <w:spacing w:before="0" w:after="0"/>
      </w:pPr>
    </w:p>
  </w:footnote>
  <w:footnote w:id="2">
    <w:p w14:paraId="05C8C256" w14:textId="5739751E" w:rsidR="00450C5F" w:rsidRDefault="00450C5F" w:rsidP="00E92E89">
      <w:pPr>
        <w:pStyle w:val="FootnoteText"/>
        <w:ind w:left="0" w:firstLine="284"/>
      </w:pPr>
      <w:ins w:id="87" w:author="Karina Visikovska" w:date="2023-12-13T12:54:00Z">
        <w:r>
          <w:rPr>
            <w:rStyle w:val="FootnoteReference"/>
          </w:rPr>
          <w:footnoteRef/>
        </w:r>
        <w:r>
          <w:t xml:space="preserve"> </w:t>
        </w:r>
        <w:r w:rsidRPr="00A436EF">
          <w:rPr>
            <w:rFonts w:ascii="Times New Roman" w:hAnsi="Times New Roman" w:cs="Times New Roman"/>
            <w:sz w:val="18"/>
            <w:szCs w:val="18"/>
          </w:rPr>
          <w:t xml:space="preserve">Pamatojoties uz Ministru kabineta 2023. gada 12. decembra noteikumu Nr. 739 </w:t>
        </w:r>
        <w:r w:rsidRPr="0047457D">
          <w:rPr>
            <w:rFonts w:ascii="Times New Roman" w:hAnsi="Times New Roman" w:cs="Times New Roman"/>
            <w:i/>
            <w:iCs/>
            <w:sz w:val="18"/>
            <w:szCs w:val="18"/>
          </w:rPr>
          <w:t xml:space="preserve">“Grozījumi Ministru kabineta 2016.gada 20.decembra noteikumos Nr. 870 "Noteikumi par darbības programmas "Izaugsme un nodarbinātība" 9.3.2. specifiskā atbalsta mērķa "Uzlabot kvalitatīvu veselības aprūpes pakalpojumu pieejamību, jo īpaši sociālās, teritoriālās atstumtības un nabadzības riskam pakļautajiem iedzīvotājiem, attīstot veselības aprūpes infrastruktūru" projektu iesniegumu atlases pirmo un otro kārtu un 13.1.5. specifisko atbalsta mērķi "Atveseļošanas pasākumi veselības nozarē”” </w:t>
        </w:r>
        <w:r w:rsidRPr="00A436EF">
          <w:rPr>
            <w:rFonts w:ascii="Times New Roman" w:hAnsi="Times New Roman" w:cs="Times New Roman"/>
            <w:sz w:val="18"/>
            <w:szCs w:val="18"/>
          </w:rPr>
          <w:t xml:space="preserve">4.punktu un </w:t>
        </w:r>
        <w:r>
          <w:rPr>
            <w:rFonts w:ascii="Times New Roman" w:hAnsi="Times New Roman" w:cs="Times New Roman"/>
            <w:sz w:val="18"/>
            <w:szCs w:val="18"/>
          </w:rPr>
          <w:t xml:space="preserve">šo noteikumu </w:t>
        </w:r>
        <w:r w:rsidRPr="00A436EF">
          <w:rPr>
            <w:rFonts w:ascii="Times New Roman" w:hAnsi="Times New Roman" w:cs="Times New Roman"/>
            <w:sz w:val="18"/>
            <w:szCs w:val="18"/>
          </w:rPr>
          <w:t xml:space="preserve"> anotācijā par projektu posmošanu norādīto, proti,  projektu posmošanai  piemērojams Regulas 2021/1060 118.a pants, līdz ar to VSIA “Paula Stradiņa klīniskā universitātes slimnīca” un VSIA “Rīgas Austrumu klīniskā universitātes slimnīca” 2. posma projektiem (2021.-2027. gada plānošanas perioda SAM 4.1.1.) ne</w:t>
        </w:r>
        <w:r>
          <w:rPr>
            <w:rFonts w:ascii="Times New Roman" w:hAnsi="Times New Roman" w:cs="Times New Roman"/>
            <w:sz w:val="18"/>
            <w:szCs w:val="18"/>
          </w:rPr>
          <w:t xml:space="preserve">tiek veikta </w:t>
        </w:r>
        <w:r w:rsidRPr="00A436EF">
          <w:rPr>
            <w:rFonts w:ascii="Times New Roman" w:hAnsi="Times New Roman" w:cs="Times New Roman"/>
            <w:sz w:val="18"/>
            <w:szCs w:val="18"/>
          </w:rPr>
          <w:t>projektu atlas</w:t>
        </w:r>
        <w:r>
          <w:rPr>
            <w:rFonts w:ascii="Times New Roman" w:hAnsi="Times New Roman" w:cs="Times New Roman"/>
            <w:sz w:val="18"/>
            <w:szCs w:val="18"/>
          </w:rPr>
          <w:t>e.</w:t>
        </w:r>
      </w:ins>
    </w:p>
  </w:footnote>
  <w:footnote w:id="3">
    <w:p w14:paraId="321F8AFC" w14:textId="51C3B3A0" w:rsidR="00FB4B0B" w:rsidRPr="004D363E" w:rsidRDefault="00FB4B0B" w:rsidP="00AD70CD">
      <w:pPr>
        <w:spacing w:before="0" w:after="0"/>
        <w:ind w:left="284" w:firstLine="0"/>
        <w:rPr>
          <w:rFonts w:ascii="Times New Roman" w:hAnsi="Times New Roman" w:cs="Times New Roman"/>
          <w:sz w:val="18"/>
          <w:szCs w:val="18"/>
        </w:rPr>
      </w:pPr>
      <w:r w:rsidRPr="006A13A8">
        <w:rPr>
          <w:rStyle w:val="FootnoteReference"/>
          <w:rFonts w:ascii="Times New Roman" w:hAnsi="Times New Roman" w:cs="Times New Roman"/>
          <w:sz w:val="20"/>
          <w:szCs w:val="20"/>
        </w:rPr>
        <w:footnoteRef/>
      </w:r>
      <w:r w:rsidRPr="006A13A8">
        <w:rPr>
          <w:rFonts w:ascii="Times New Roman" w:hAnsi="Times New Roman" w:cs="Times New Roman"/>
          <w:sz w:val="20"/>
          <w:szCs w:val="20"/>
        </w:rPr>
        <w:t xml:space="preserve"> </w:t>
      </w:r>
      <w:hyperlink r:id="rId1" w:history="1">
        <w:r w:rsidRPr="00042744">
          <w:rPr>
            <w:rStyle w:val="Hyperlink"/>
            <w:rFonts w:ascii="Times New Roman" w:hAnsi="Times New Roman" w:cs="Times New Roman"/>
            <w:sz w:val="18"/>
            <w:szCs w:val="18"/>
            <w:shd w:val="clear" w:color="auto" w:fill="FFFFFF"/>
          </w:rPr>
          <w:t>Eiropas Parlamenta un Pado</w:t>
        </w:r>
        <w:r w:rsidRPr="00C1505E">
          <w:rPr>
            <w:rStyle w:val="Hyperlink"/>
            <w:rFonts w:ascii="Times New Roman" w:hAnsi="Times New Roman" w:cs="Times New Roman"/>
            <w:sz w:val="18"/>
            <w:szCs w:val="18"/>
            <w:shd w:val="clear" w:color="auto" w:fill="FFFFFF"/>
          </w:rPr>
          <w:t xml:space="preserve">mes </w:t>
        </w:r>
        <w:r w:rsidR="00DA574A" w:rsidRPr="00C1505E">
          <w:rPr>
            <w:rStyle w:val="Hyperlink"/>
            <w:rFonts w:ascii="Times New Roman" w:hAnsi="Times New Roman" w:cs="Times New Roman"/>
            <w:sz w:val="18"/>
            <w:szCs w:val="18"/>
            <w:shd w:val="clear" w:color="auto" w:fill="FFFFFF"/>
          </w:rPr>
          <w:t xml:space="preserve">2018. gada 18. jūlija </w:t>
        </w:r>
        <w:r w:rsidRPr="00C1505E">
          <w:rPr>
            <w:rStyle w:val="Hyperlink"/>
            <w:rFonts w:ascii="Times New Roman" w:hAnsi="Times New Roman" w:cs="Times New Roman"/>
            <w:sz w:val="18"/>
            <w:szCs w:val="18"/>
            <w:shd w:val="clear" w:color="auto" w:fill="FFFFFF"/>
          </w:rPr>
          <w:t>Reg</w:t>
        </w:r>
        <w:r w:rsidRPr="00042744">
          <w:rPr>
            <w:rStyle w:val="Hyperlink"/>
            <w:rFonts w:ascii="Times New Roman" w:hAnsi="Times New Roman" w:cs="Times New Roman"/>
            <w:sz w:val="18"/>
            <w:szCs w:val="18"/>
            <w:shd w:val="clear" w:color="auto" w:fill="FFFFFF"/>
          </w:rPr>
          <w:t>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hyperlink>
      <w:r w:rsidR="00284027">
        <w:rPr>
          <w:rStyle w:val="normaltextrun"/>
          <w:rFonts w:ascii="Times New Roman" w:hAnsi="Times New Roman" w:cs="Times New Roman"/>
          <w:color w:val="000000"/>
          <w:sz w:val="18"/>
          <w:szCs w:val="18"/>
        </w:rPr>
        <w:t>.</w:t>
      </w:r>
    </w:p>
  </w:footnote>
  <w:footnote w:id="4">
    <w:p w14:paraId="0BFEB0D0" w14:textId="1C19840D" w:rsidR="00502C96" w:rsidRPr="00042744" w:rsidRDefault="00502C96" w:rsidP="00AD70CD">
      <w:pPr>
        <w:pStyle w:val="FootnoteText"/>
        <w:spacing w:before="0"/>
        <w:ind w:left="284" w:firstLine="0"/>
        <w:rPr>
          <w:rFonts w:ascii="Times New Roman" w:hAnsi="Times New Roman" w:cs="Times New Roman"/>
          <w:sz w:val="18"/>
          <w:szCs w:val="18"/>
        </w:rPr>
      </w:pPr>
      <w:r w:rsidRPr="00042744">
        <w:rPr>
          <w:rStyle w:val="FootnoteReference"/>
          <w:rFonts w:ascii="Times New Roman" w:hAnsi="Times New Roman" w:cs="Times New Roman"/>
          <w:sz w:val="18"/>
          <w:szCs w:val="18"/>
        </w:rPr>
        <w:footnoteRef/>
      </w:r>
      <w:r w:rsidRPr="00042744">
        <w:rPr>
          <w:rFonts w:ascii="Times New Roman" w:hAnsi="Times New Roman" w:cs="Times New Roman"/>
          <w:sz w:val="18"/>
          <w:szCs w:val="18"/>
        </w:rPr>
        <w:t xml:space="preserve"> </w:t>
      </w:r>
      <w:hyperlink r:id="rId2" w:history="1">
        <w:r w:rsidRPr="00042744">
          <w:rPr>
            <w:rStyle w:val="Hyperlink"/>
            <w:rFonts w:ascii="Times New Roman" w:hAnsi="Times New Roman" w:cs="Times New Roman"/>
            <w:sz w:val="18"/>
            <w:szCs w:val="18"/>
          </w:rPr>
          <w:t xml:space="preserve">Ministru kabineta </w:t>
        </w:r>
        <w:r w:rsidRPr="00042744">
          <w:rPr>
            <w:rStyle w:val="Hyperlink"/>
            <w:rFonts w:ascii="Times New Roman" w:eastAsia="Times New Roman" w:hAnsi="Times New Roman" w:cs="Times New Roman"/>
            <w:sz w:val="18"/>
            <w:szCs w:val="18"/>
            <w:lang w:eastAsia="lv-LV"/>
          </w:rPr>
          <w:t xml:space="preserve">2023. gada </w:t>
        </w:r>
        <w:r w:rsidR="008636EE" w:rsidRPr="00042744">
          <w:rPr>
            <w:rStyle w:val="Hyperlink"/>
            <w:rFonts w:ascii="Times New Roman" w:eastAsia="Times New Roman" w:hAnsi="Times New Roman" w:cs="Times New Roman"/>
            <w:sz w:val="18"/>
            <w:szCs w:val="18"/>
            <w:lang w:eastAsia="lv-LV"/>
          </w:rPr>
          <w:t>13.</w:t>
        </w:r>
        <w:r w:rsidR="00CE1AB4" w:rsidRPr="00042744">
          <w:rPr>
            <w:rStyle w:val="Hyperlink"/>
            <w:rFonts w:ascii="Times New Roman" w:eastAsia="Times New Roman" w:hAnsi="Times New Roman" w:cs="Times New Roman"/>
            <w:sz w:val="18"/>
            <w:szCs w:val="18"/>
            <w:lang w:eastAsia="lv-LV"/>
          </w:rPr>
          <w:t>jūlija</w:t>
        </w:r>
        <w:r w:rsidRPr="00042744">
          <w:rPr>
            <w:rStyle w:val="Hyperlink"/>
            <w:rFonts w:ascii="Times New Roman" w:eastAsia="Times New Roman" w:hAnsi="Times New Roman" w:cs="Times New Roman"/>
            <w:sz w:val="18"/>
            <w:szCs w:val="18"/>
            <w:lang w:eastAsia="lv-LV"/>
          </w:rPr>
          <w:t xml:space="preserve"> noteikumi Nr. </w:t>
        </w:r>
        <w:r w:rsidR="00CE1AB4" w:rsidRPr="00042744">
          <w:rPr>
            <w:rStyle w:val="Hyperlink"/>
            <w:rFonts w:ascii="Times New Roman" w:eastAsia="Times New Roman" w:hAnsi="Times New Roman" w:cs="Times New Roman"/>
            <w:sz w:val="18"/>
            <w:szCs w:val="18"/>
            <w:lang w:eastAsia="lv-LV"/>
          </w:rPr>
          <w:t xml:space="preserve">408 </w:t>
        </w:r>
        <w:r w:rsidRPr="00042744">
          <w:rPr>
            <w:rStyle w:val="Hyperlink"/>
            <w:rFonts w:ascii="Times New Roman" w:eastAsia="Times New Roman" w:hAnsi="Times New Roman" w:cs="Times New Roman"/>
            <w:sz w:val="18"/>
            <w:szCs w:val="18"/>
            <w:lang w:eastAsia="lv-LV"/>
          </w:rPr>
          <w:t>“Kārtība, kādā Eiropas Savienības fondu vadībā iesaistītās institūcijas nodrošina šo fondu ieviešanu 2021.–2027. gada plānošanas periodā”</w:t>
        </w:r>
      </w:hyperlink>
      <w:r w:rsidR="00284027">
        <w:rPr>
          <w:rFonts w:ascii="Times New Roman" w:hAnsi="Times New Roman" w:cs="Times New Roman"/>
          <w:sz w:val="18"/>
          <w:szCs w:val="18"/>
        </w:rPr>
        <w:t>.</w:t>
      </w:r>
      <w:r w:rsidRPr="00042744">
        <w:rPr>
          <w:rFonts w:ascii="Times New Roman" w:eastAsia="Times New Roman" w:hAnsi="Times New Roman" w:cs="Times New Roman"/>
          <w:sz w:val="18"/>
          <w:szCs w:val="18"/>
          <w:lang w:eastAsia="lv-LV"/>
        </w:rPr>
        <w:t xml:space="preserve"> </w:t>
      </w:r>
    </w:p>
  </w:footnote>
  <w:footnote w:id="5">
    <w:p w14:paraId="44D1DEA0" w14:textId="77777777" w:rsidR="00502C96" w:rsidRPr="00042744" w:rsidRDefault="00502C96" w:rsidP="00502C96">
      <w:pPr>
        <w:pStyle w:val="FootnoteText"/>
        <w:rPr>
          <w:rFonts w:ascii="Times New Roman" w:hAnsi="Times New Roman" w:cs="Times New Roman"/>
          <w:sz w:val="18"/>
          <w:szCs w:val="18"/>
        </w:rPr>
      </w:pPr>
      <w:r w:rsidRPr="00042744">
        <w:rPr>
          <w:rStyle w:val="FootnoteReference"/>
          <w:rFonts w:ascii="Times New Roman" w:hAnsi="Times New Roman" w:cs="Times New Roman"/>
          <w:sz w:val="18"/>
          <w:szCs w:val="18"/>
        </w:rPr>
        <w:footnoteRef/>
      </w:r>
      <w:r w:rsidRPr="00042744">
        <w:rPr>
          <w:rFonts w:ascii="Times New Roman" w:hAnsi="Times New Roman" w:cs="Times New Roman"/>
          <w:sz w:val="18"/>
          <w:szCs w:val="18"/>
        </w:rPr>
        <w:t xml:space="preserve"> </w:t>
      </w:r>
      <w:r w:rsidRPr="00042744">
        <w:rPr>
          <w:rStyle w:val="normaltextrun"/>
          <w:rFonts w:ascii="Times New Roman" w:hAnsi="Times New Roman" w:cs="Times New Roman"/>
          <w:color w:val="000000"/>
          <w:sz w:val="18"/>
          <w:szCs w:val="18"/>
          <w:shd w:val="clear" w:color="auto" w:fill="FFFFFF"/>
        </w:rPr>
        <w:t>Pieejams </w:t>
      </w:r>
      <w:hyperlink r:id="rId3" w:tgtFrame="_blank" w:history="1">
        <w:r w:rsidRPr="00042744">
          <w:rPr>
            <w:rStyle w:val="normaltextrun"/>
            <w:rFonts w:ascii="Times New Roman" w:hAnsi="Times New Roman" w:cs="Times New Roman"/>
            <w:color w:val="0000FF"/>
            <w:sz w:val="18"/>
            <w:szCs w:val="18"/>
            <w:u w:val="single"/>
            <w:shd w:val="clear" w:color="auto" w:fill="FFFFFF"/>
          </w:rPr>
          <w:t>https://likumi.lv/ta/id/280278-starptautisko-un-latvijas-republikas-nacionalo-sankciju-likums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ascii="Times New Roman" w:hAnsi="Times New Roman" w:cs="Times New Roman"/>
        <w:noProof/>
      </w:rPr>
    </w:sdtEndPr>
    <w:sdtContent>
      <w:p w14:paraId="6F35D30E" w14:textId="0704FAF5" w:rsidR="00763C7B" w:rsidRPr="00880274" w:rsidRDefault="00763C7B">
        <w:pPr>
          <w:pStyle w:val="Header"/>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0E2D63">
          <w:rPr>
            <w:rFonts w:ascii="Times New Roman" w:hAnsi="Times New Roman" w:cs="Times New Roman"/>
            <w:noProof/>
          </w:rPr>
          <w:t>10</w:t>
        </w:r>
        <w:r w:rsidRPr="00880274">
          <w:rPr>
            <w:rFonts w:ascii="Times New Roman" w:hAnsi="Times New Roman" w:cs="Times New Roman"/>
            <w:noProof/>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4575"/>
    <w:multiLevelType w:val="hybridMultilevel"/>
    <w:tmpl w:val="1B5AA88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28516672"/>
    <w:multiLevelType w:val="hybridMultilevel"/>
    <w:tmpl w:val="E26A81F2"/>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4BA96771"/>
    <w:multiLevelType w:val="multilevel"/>
    <w:tmpl w:val="17686C3A"/>
    <w:lvl w:ilvl="0">
      <w:start w:val="1"/>
      <w:numFmt w:val="decimal"/>
      <w:lvlText w:val="%1."/>
      <w:lvlJc w:val="left"/>
      <w:pPr>
        <w:ind w:left="454" w:hanging="454"/>
      </w:pPr>
      <w:rPr>
        <w:rFonts w:ascii="Times New Roman" w:hAnsi="Times New Roman" w:cs="Times New Roman" w:hint="default"/>
        <w:b w:val="0"/>
        <w:color w:val="auto"/>
        <w:sz w:val="24"/>
        <w:szCs w:val="24"/>
      </w:rPr>
    </w:lvl>
    <w:lvl w:ilvl="1">
      <w:start w:val="1"/>
      <w:numFmt w:val="decimal"/>
      <w:lvlText w:val="%1.%2."/>
      <w:lvlJc w:val="left"/>
      <w:pPr>
        <w:ind w:left="1077" w:hanging="567"/>
      </w:pPr>
      <w:rPr>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353505437">
    <w:abstractNumId w:val="1"/>
  </w:num>
  <w:num w:numId="2" w16cid:durableId="937326553">
    <w:abstractNumId w:val="3"/>
  </w:num>
  <w:num w:numId="3" w16cid:durableId="403066133">
    <w:abstractNumId w:val="4"/>
  </w:num>
  <w:num w:numId="4" w16cid:durableId="2056810416">
    <w:abstractNumId w:val="0"/>
  </w:num>
  <w:num w:numId="5" w16cid:durableId="256406042">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ina Visikovska">
    <w15:presenceInfo w15:providerId="AD" w15:userId="S::karina.visikovska@cfla.gov.lv::be67ce49-6954-4256-ad51-4848704c1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2133"/>
    <w:rsid w:val="000023E6"/>
    <w:rsid w:val="00002C78"/>
    <w:rsid w:val="000032A1"/>
    <w:rsid w:val="00003FBC"/>
    <w:rsid w:val="00004E9F"/>
    <w:rsid w:val="000072B0"/>
    <w:rsid w:val="00007933"/>
    <w:rsid w:val="00007ED0"/>
    <w:rsid w:val="000109CD"/>
    <w:rsid w:val="00012854"/>
    <w:rsid w:val="00012A2A"/>
    <w:rsid w:val="000132DD"/>
    <w:rsid w:val="00013645"/>
    <w:rsid w:val="00015244"/>
    <w:rsid w:val="00015B54"/>
    <w:rsid w:val="00015E6F"/>
    <w:rsid w:val="00016DD2"/>
    <w:rsid w:val="000203A1"/>
    <w:rsid w:val="000206BC"/>
    <w:rsid w:val="0002328E"/>
    <w:rsid w:val="000233BE"/>
    <w:rsid w:val="00023927"/>
    <w:rsid w:val="000241DD"/>
    <w:rsid w:val="00024585"/>
    <w:rsid w:val="00024845"/>
    <w:rsid w:val="00024BE0"/>
    <w:rsid w:val="00024EE3"/>
    <w:rsid w:val="00025592"/>
    <w:rsid w:val="000256DE"/>
    <w:rsid w:val="0002685D"/>
    <w:rsid w:val="00027937"/>
    <w:rsid w:val="0002795C"/>
    <w:rsid w:val="000302C3"/>
    <w:rsid w:val="00030AA6"/>
    <w:rsid w:val="00030D64"/>
    <w:rsid w:val="000318EF"/>
    <w:rsid w:val="00035776"/>
    <w:rsid w:val="000409B3"/>
    <w:rsid w:val="00040A30"/>
    <w:rsid w:val="00040F24"/>
    <w:rsid w:val="00041330"/>
    <w:rsid w:val="000419FA"/>
    <w:rsid w:val="00042744"/>
    <w:rsid w:val="00042E34"/>
    <w:rsid w:val="0004362D"/>
    <w:rsid w:val="00043D97"/>
    <w:rsid w:val="00043E14"/>
    <w:rsid w:val="0004459A"/>
    <w:rsid w:val="00044E13"/>
    <w:rsid w:val="00045BF2"/>
    <w:rsid w:val="000471FC"/>
    <w:rsid w:val="00050BE1"/>
    <w:rsid w:val="00051445"/>
    <w:rsid w:val="00051815"/>
    <w:rsid w:val="00051983"/>
    <w:rsid w:val="00052998"/>
    <w:rsid w:val="0005305E"/>
    <w:rsid w:val="00053A8B"/>
    <w:rsid w:val="00055741"/>
    <w:rsid w:val="0005607E"/>
    <w:rsid w:val="000560D4"/>
    <w:rsid w:val="0005668D"/>
    <w:rsid w:val="00056B69"/>
    <w:rsid w:val="00057117"/>
    <w:rsid w:val="00057A83"/>
    <w:rsid w:val="00060FFB"/>
    <w:rsid w:val="00061AB8"/>
    <w:rsid w:val="000622CC"/>
    <w:rsid w:val="00063D44"/>
    <w:rsid w:val="000643EE"/>
    <w:rsid w:val="00064C94"/>
    <w:rsid w:val="00066496"/>
    <w:rsid w:val="00066E40"/>
    <w:rsid w:val="00067BB2"/>
    <w:rsid w:val="000705AC"/>
    <w:rsid w:val="00071395"/>
    <w:rsid w:val="00071EBA"/>
    <w:rsid w:val="000726F3"/>
    <w:rsid w:val="0007275C"/>
    <w:rsid w:val="000734DA"/>
    <w:rsid w:val="00074B5E"/>
    <w:rsid w:val="00075151"/>
    <w:rsid w:val="000762A0"/>
    <w:rsid w:val="00076B6C"/>
    <w:rsid w:val="00076B8E"/>
    <w:rsid w:val="0007792D"/>
    <w:rsid w:val="00077AE3"/>
    <w:rsid w:val="00077DC8"/>
    <w:rsid w:val="00080D8C"/>
    <w:rsid w:val="00081E54"/>
    <w:rsid w:val="0008339D"/>
    <w:rsid w:val="0008516B"/>
    <w:rsid w:val="000851DB"/>
    <w:rsid w:val="0008639D"/>
    <w:rsid w:val="00090039"/>
    <w:rsid w:val="0009003C"/>
    <w:rsid w:val="000910DF"/>
    <w:rsid w:val="0009116C"/>
    <w:rsid w:val="00091927"/>
    <w:rsid w:val="00092804"/>
    <w:rsid w:val="00093D5F"/>
    <w:rsid w:val="00093D69"/>
    <w:rsid w:val="00094A65"/>
    <w:rsid w:val="00094D89"/>
    <w:rsid w:val="0009522D"/>
    <w:rsid w:val="00095981"/>
    <w:rsid w:val="00095F91"/>
    <w:rsid w:val="00096389"/>
    <w:rsid w:val="00096B3D"/>
    <w:rsid w:val="00097651"/>
    <w:rsid w:val="000A08CC"/>
    <w:rsid w:val="000A0BC7"/>
    <w:rsid w:val="000A3D2C"/>
    <w:rsid w:val="000A4536"/>
    <w:rsid w:val="000A4B9F"/>
    <w:rsid w:val="000A5453"/>
    <w:rsid w:val="000A584F"/>
    <w:rsid w:val="000A6640"/>
    <w:rsid w:val="000A6B93"/>
    <w:rsid w:val="000A6CAB"/>
    <w:rsid w:val="000A6EF9"/>
    <w:rsid w:val="000A7232"/>
    <w:rsid w:val="000A76DC"/>
    <w:rsid w:val="000B008C"/>
    <w:rsid w:val="000B02F4"/>
    <w:rsid w:val="000B0D5B"/>
    <w:rsid w:val="000B1291"/>
    <w:rsid w:val="000B2919"/>
    <w:rsid w:val="000B3E05"/>
    <w:rsid w:val="000B4CFC"/>
    <w:rsid w:val="000B6C07"/>
    <w:rsid w:val="000B716B"/>
    <w:rsid w:val="000B7448"/>
    <w:rsid w:val="000B7612"/>
    <w:rsid w:val="000C191A"/>
    <w:rsid w:val="000C1BCC"/>
    <w:rsid w:val="000C1BF5"/>
    <w:rsid w:val="000C1FDE"/>
    <w:rsid w:val="000C32CD"/>
    <w:rsid w:val="000C3CE5"/>
    <w:rsid w:val="000C4537"/>
    <w:rsid w:val="000C50B7"/>
    <w:rsid w:val="000C537B"/>
    <w:rsid w:val="000C5512"/>
    <w:rsid w:val="000C5BEF"/>
    <w:rsid w:val="000C692F"/>
    <w:rsid w:val="000C6A49"/>
    <w:rsid w:val="000C6A60"/>
    <w:rsid w:val="000D0649"/>
    <w:rsid w:val="000D1BA9"/>
    <w:rsid w:val="000D1BDE"/>
    <w:rsid w:val="000D282A"/>
    <w:rsid w:val="000D2A71"/>
    <w:rsid w:val="000D3278"/>
    <w:rsid w:val="000D3289"/>
    <w:rsid w:val="000D3D7B"/>
    <w:rsid w:val="000D41B1"/>
    <w:rsid w:val="000D4B09"/>
    <w:rsid w:val="000D500A"/>
    <w:rsid w:val="000D50DF"/>
    <w:rsid w:val="000D590C"/>
    <w:rsid w:val="000D5DCC"/>
    <w:rsid w:val="000D6F02"/>
    <w:rsid w:val="000D72BB"/>
    <w:rsid w:val="000D7736"/>
    <w:rsid w:val="000D7D1C"/>
    <w:rsid w:val="000E10EB"/>
    <w:rsid w:val="000E2D63"/>
    <w:rsid w:val="000E2DB3"/>
    <w:rsid w:val="000E3050"/>
    <w:rsid w:val="000E31F7"/>
    <w:rsid w:val="000E34D1"/>
    <w:rsid w:val="000E38A2"/>
    <w:rsid w:val="000E4B6C"/>
    <w:rsid w:val="000E6058"/>
    <w:rsid w:val="000E6404"/>
    <w:rsid w:val="000E66B4"/>
    <w:rsid w:val="000E66EB"/>
    <w:rsid w:val="000E6D39"/>
    <w:rsid w:val="000E71B7"/>
    <w:rsid w:val="000F07BB"/>
    <w:rsid w:val="000F28D3"/>
    <w:rsid w:val="000F3124"/>
    <w:rsid w:val="000F39A4"/>
    <w:rsid w:val="000F414C"/>
    <w:rsid w:val="000F4732"/>
    <w:rsid w:val="000F51BE"/>
    <w:rsid w:val="000F586E"/>
    <w:rsid w:val="000F7D48"/>
    <w:rsid w:val="00101F04"/>
    <w:rsid w:val="00103090"/>
    <w:rsid w:val="00104EC7"/>
    <w:rsid w:val="001064F0"/>
    <w:rsid w:val="0010714F"/>
    <w:rsid w:val="001073E6"/>
    <w:rsid w:val="0010773C"/>
    <w:rsid w:val="001115F5"/>
    <w:rsid w:val="00111EFD"/>
    <w:rsid w:val="00112308"/>
    <w:rsid w:val="00112952"/>
    <w:rsid w:val="001137F2"/>
    <w:rsid w:val="00113CA9"/>
    <w:rsid w:val="001144F7"/>
    <w:rsid w:val="00114608"/>
    <w:rsid w:val="00114B82"/>
    <w:rsid w:val="00114E1A"/>
    <w:rsid w:val="001150D2"/>
    <w:rsid w:val="001158A3"/>
    <w:rsid w:val="00115A49"/>
    <w:rsid w:val="00116252"/>
    <w:rsid w:val="00116C47"/>
    <w:rsid w:val="00117ABF"/>
    <w:rsid w:val="001215AE"/>
    <w:rsid w:val="0012201D"/>
    <w:rsid w:val="00123632"/>
    <w:rsid w:val="0012412B"/>
    <w:rsid w:val="00125DA7"/>
    <w:rsid w:val="00125F6A"/>
    <w:rsid w:val="00126ACD"/>
    <w:rsid w:val="001306D9"/>
    <w:rsid w:val="00130DEE"/>
    <w:rsid w:val="0013188F"/>
    <w:rsid w:val="00132867"/>
    <w:rsid w:val="00132A4A"/>
    <w:rsid w:val="00133A2C"/>
    <w:rsid w:val="00133DA8"/>
    <w:rsid w:val="00134340"/>
    <w:rsid w:val="00136D14"/>
    <w:rsid w:val="00140787"/>
    <w:rsid w:val="00140F12"/>
    <w:rsid w:val="0014177A"/>
    <w:rsid w:val="00141A2C"/>
    <w:rsid w:val="00141AF6"/>
    <w:rsid w:val="001422B6"/>
    <w:rsid w:val="001423B1"/>
    <w:rsid w:val="0014261A"/>
    <w:rsid w:val="00142E8E"/>
    <w:rsid w:val="00143592"/>
    <w:rsid w:val="0014518C"/>
    <w:rsid w:val="00145544"/>
    <w:rsid w:val="00145B94"/>
    <w:rsid w:val="00146620"/>
    <w:rsid w:val="00146810"/>
    <w:rsid w:val="00147531"/>
    <w:rsid w:val="0015005F"/>
    <w:rsid w:val="0015119B"/>
    <w:rsid w:val="00151897"/>
    <w:rsid w:val="00151EFA"/>
    <w:rsid w:val="00152F67"/>
    <w:rsid w:val="00153078"/>
    <w:rsid w:val="00153C4C"/>
    <w:rsid w:val="00155476"/>
    <w:rsid w:val="00156AA0"/>
    <w:rsid w:val="00157013"/>
    <w:rsid w:val="00161469"/>
    <w:rsid w:val="00164119"/>
    <w:rsid w:val="00164915"/>
    <w:rsid w:val="00165689"/>
    <w:rsid w:val="001661BA"/>
    <w:rsid w:val="00166AB9"/>
    <w:rsid w:val="00167064"/>
    <w:rsid w:val="00167134"/>
    <w:rsid w:val="00167BFE"/>
    <w:rsid w:val="00167D77"/>
    <w:rsid w:val="00170385"/>
    <w:rsid w:val="001707C5"/>
    <w:rsid w:val="00171059"/>
    <w:rsid w:val="00172CF3"/>
    <w:rsid w:val="0017435E"/>
    <w:rsid w:val="0017471F"/>
    <w:rsid w:val="001750E0"/>
    <w:rsid w:val="0017579D"/>
    <w:rsid w:val="001775DB"/>
    <w:rsid w:val="0018099F"/>
    <w:rsid w:val="001813F9"/>
    <w:rsid w:val="0018140E"/>
    <w:rsid w:val="00182082"/>
    <w:rsid w:val="001820C1"/>
    <w:rsid w:val="00184F21"/>
    <w:rsid w:val="0018550D"/>
    <w:rsid w:val="0018628F"/>
    <w:rsid w:val="00186AEC"/>
    <w:rsid w:val="001871BD"/>
    <w:rsid w:val="00187DDB"/>
    <w:rsid w:val="0019069A"/>
    <w:rsid w:val="001916D7"/>
    <w:rsid w:val="0019264A"/>
    <w:rsid w:val="001931FB"/>
    <w:rsid w:val="00193DC6"/>
    <w:rsid w:val="001943B6"/>
    <w:rsid w:val="00195776"/>
    <w:rsid w:val="001969DD"/>
    <w:rsid w:val="00196D30"/>
    <w:rsid w:val="001A02AF"/>
    <w:rsid w:val="001A1FDA"/>
    <w:rsid w:val="001A2736"/>
    <w:rsid w:val="001A309E"/>
    <w:rsid w:val="001A31D7"/>
    <w:rsid w:val="001A3840"/>
    <w:rsid w:val="001A43FB"/>
    <w:rsid w:val="001A7B4D"/>
    <w:rsid w:val="001B00EC"/>
    <w:rsid w:val="001B0BC2"/>
    <w:rsid w:val="001B1DE3"/>
    <w:rsid w:val="001B228C"/>
    <w:rsid w:val="001B2689"/>
    <w:rsid w:val="001B28A9"/>
    <w:rsid w:val="001B2C8B"/>
    <w:rsid w:val="001B2DE0"/>
    <w:rsid w:val="001B3422"/>
    <w:rsid w:val="001B38AC"/>
    <w:rsid w:val="001B57D6"/>
    <w:rsid w:val="001B5AB1"/>
    <w:rsid w:val="001B62D3"/>
    <w:rsid w:val="001B77E9"/>
    <w:rsid w:val="001B7BC7"/>
    <w:rsid w:val="001C09A9"/>
    <w:rsid w:val="001C1A87"/>
    <w:rsid w:val="001C1D57"/>
    <w:rsid w:val="001C2119"/>
    <w:rsid w:val="001C2BA7"/>
    <w:rsid w:val="001C3905"/>
    <w:rsid w:val="001C3D7E"/>
    <w:rsid w:val="001C490F"/>
    <w:rsid w:val="001C4A28"/>
    <w:rsid w:val="001C4DE6"/>
    <w:rsid w:val="001C5868"/>
    <w:rsid w:val="001C5A2D"/>
    <w:rsid w:val="001C6A65"/>
    <w:rsid w:val="001C7471"/>
    <w:rsid w:val="001D10C6"/>
    <w:rsid w:val="001D2898"/>
    <w:rsid w:val="001D28A9"/>
    <w:rsid w:val="001D2AEB"/>
    <w:rsid w:val="001D3021"/>
    <w:rsid w:val="001D31CA"/>
    <w:rsid w:val="001D3D12"/>
    <w:rsid w:val="001D3F6B"/>
    <w:rsid w:val="001D5901"/>
    <w:rsid w:val="001D6920"/>
    <w:rsid w:val="001D69FF"/>
    <w:rsid w:val="001E04A9"/>
    <w:rsid w:val="001E0CDA"/>
    <w:rsid w:val="001E1167"/>
    <w:rsid w:val="001E1E89"/>
    <w:rsid w:val="001E23A6"/>
    <w:rsid w:val="001E2963"/>
    <w:rsid w:val="001E44BF"/>
    <w:rsid w:val="001E4627"/>
    <w:rsid w:val="001E480A"/>
    <w:rsid w:val="001E5F3E"/>
    <w:rsid w:val="001E61D1"/>
    <w:rsid w:val="001E67B6"/>
    <w:rsid w:val="001E68DA"/>
    <w:rsid w:val="001E7424"/>
    <w:rsid w:val="001F0168"/>
    <w:rsid w:val="001F02C0"/>
    <w:rsid w:val="001F15DF"/>
    <w:rsid w:val="001F2114"/>
    <w:rsid w:val="001F220D"/>
    <w:rsid w:val="001F2335"/>
    <w:rsid w:val="001F3BE2"/>
    <w:rsid w:val="001F3C84"/>
    <w:rsid w:val="001F4729"/>
    <w:rsid w:val="001F4CBA"/>
    <w:rsid w:val="001F518A"/>
    <w:rsid w:val="001F5218"/>
    <w:rsid w:val="001F587A"/>
    <w:rsid w:val="001F6058"/>
    <w:rsid w:val="001F712E"/>
    <w:rsid w:val="001F7BAD"/>
    <w:rsid w:val="00200420"/>
    <w:rsid w:val="00200C1B"/>
    <w:rsid w:val="00200DC5"/>
    <w:rsid w:val="00201161"/>
    <w:rsid w:val="0020208A"/>
    <w:rsid w:val="0020379A"/>
    <w:rsid w:val="00203925"/>
    <w:rsid w:val="0020412F"/>
    <w:rsid w:val="00204E40"/>
    <w:rsid w:val="002064F9"/>
    <w:rsid w:val="00207091"/>
    <w:rsid w:val="002106EB"/>
    <w:rsid w:val="002119D5"/>
    <w:rsid w:val="00211AC1"/>
    <w:rsid w:val="00211D41"/>
    <w:rsid w:val="00211EB0"/>
    <w:rsid w:val="00212004"/>
    <w:rsid w:val="0021269A"/>
    <w:rsid w:val="00212937"/>
    <w:rsid w:val="00214952"/>
    <w:rsid w:val="002155FF"/>
    <w:rsid w:val="00215BE8"/>
    <w:rsid w:val="00215E6B"/>
    <w:rsid w:val="00215EF3"/>
    <w:rsid w:val="002163D5"/>
    <w:rsid w:val="00216E56"/>
    <w:rsid w:val="00216F98"/>
    <w:rsid w:val="00220151"/>
    <w:rsid w:val="0022237E"/>
    <w:rsid w:val="002225F1"/>
    <w:rsid w:val="00223A1F"/>
    <w:rsid w:val="00225AF4"/>
    <w:rsid w:val="0022622C"/>
    <w:rsid w:val="002274D6"/>
    <w:rsid w:val="002274F6"/>
    <w:rsid w:val="00230300"/>
    <w:rsid w:val="002313C7"/>
    <w:rsid w:val="00232393"/>
    <w:rsid w:val="00233682"/>
    <w:rsid w:val="002336CA"/>
    <w:rsid w:val="0023491B"/>
    <w:rsid w:val="0023565B"/>
    <w:rsid w:val="002359B1"/>
    <w:rsid w:val="00237A62"/>
    <w:rsid w:val="002447DC"/>
    <w:rsid w:val="0024493F"/>
    <w:rsid w:val="00245A0D"/>
    <w:rsid w:val="00246158"/>
    <w:rsid w:val="002461A8"/>
    <w:rsid w:val="0024679D"/>
    <w:rsid w:val="00247EE0"/>
    <w:rsid w:val="00250B8A"/>
    <w:rsid w:val="00250E1E"/>
    <w:rsid w:val="00251D01"/>
    <w:rsid w:val="00252A22"/>
    <w:rsid w:val="00254159"/>
    <w:rsid w:val="00254E27"/>
    <w:rsid w:val="0025521C"/>
    <w:rsid w:val="00256F0E"/>
    <w:rsid w:val="0025754F"/>
    <w:rsid w:val="00257D4C"/>
    <w:rsid w:val="002607BA"/>
    <w:rsid w:val="00261387"/>
    <w:rsid w:val="00262096"/>
    <w:rsid w:val="00264C06"/>
    <w:rsid w:val="0026560A"/>
    <w:rsid w:val="00265F6E"/>
    <w:rsid w:val="002662A0"/>
    <w:rsid w:val="00266A93"/>
    <w:rsid w:val="0026728E"/>
    <w:rsid w:val="00267FAE"/>
    <w:rsid w:val="002722CC"/>
    <w:rsid w:val="00275639"/>
    <w:rsid w:val="00277321"/>
    <w:rsid w:val="0027762C"/>
    <w:rsid w:val="0027767F"/>
    <w:rsid w:val="002815A6"/>
    <w:rsid w:val="00281ED6"/>
    <w:rsid w:val="00282730"/>
    <w:rsid w:val="00282DA4"/>
    <w:rsid w:val="00282F37"/>
    <w:rsid w:val="002836DA"/>
    <w:rsid w:val="00283CBD"/>
    <w:rsid w:val="00283D9C"/>
    <w:rsid w:val="00284027"/>
    <w:rsid w:val="002862F7"/>
    <w:rsid w:val="00286E79"/>
    <w:rsid w:val="00287997"/>
    <w:rsid w:val="00290A2A"/>
    <w:rsid w:val="00290B97"/>
    <w:rsid w:val="00290F6D"/>
    <w:rsid w:val="002919A5"/>
    <w:rsid w:val="00291DFA"/>
    <w:rsid w:val="002927C4"/>
    <w:rsid w:val="002928EA"/>
    <w:rsid w:val="00292EA6"/>
    <w:rsid w:val="0029301D"/>
    <w:rsid w:val="00293783"/>
    <w:rsid w:val="00293FAD"/>
    <w:rsid w:val="00294760"/>
    <w:rsid w:val="0029511F"/>
    <w:rsid w:val="00295ABE"/>
    <w:rsid w:val="0029640F"/>
    <w:rsid w:val="002969F2"/>
    <w:rsid w:val="00297792"/>
    <w:rsid w:val="002A03E2"/>
    <w:rsid w:val="002A1178"/>
    <w:rsid w:val="002A205D"/>
    <w:rsid w:val="002A2569"/>
    <w:rsid w:val="002A3226"/>
    <w:rsid w:val="002A34A9"/>
    <w:rsid w:val="002A370A"/>
    <w:rsid w:val="002A550E"/>
    <w:rsid w:val="002A616A"/>
    <w:rsid w:val="002A62BA"/>
    <w:rsid w:val="002A7855"/>
    <w:rsid w:val="002B0E98"/>
    <w:rsid w:val="002B10E0"/>
    <w:rsid w:val="002B2C8E"/>
    <w:rsid w:val="002B3398"/>
    <w:rsid w:val="002B5332"/>
    <w:rsid w:val="002B58B0"/>
    <w:rsid w:val="002B5E9C"/>
    <w:rsid w:val="002B6657"/>
    <w:rsid w:val="002B66A8"/>
    <w:rsid w:val="002B67AC"/>
    <w:rsid w:val="002B6B33"/>
    <w:rsid w:val="002B717C"/>
    <w:rsid w:val="002B791B"/>
    <w:rsid w:val="002B7C24"/>
    <w:rsid w:val="002C16D3"/>
    <w:rsid w:val="002C2105"/>
    <w:rsid w:val="002C28C4"/>
    <w:rsid w:val="002C4E10"/>
    <w:rsid w:val="002C546C"/>
    <w:rsid w:val="002C60B4"/>
    <w:rsid w:val="002C7289"/>
    <w:rsid w:val="002C7F2B"/>
    <w:rsid w:val="002D1663"/>
    <w:rsid w:val="002D1B7C"/>
    <w:rsid w:val="002D2736"/>
    <w:rsid w:val="002D28EE"/>
    <w:rsid w:val="002D6E8B"/>
    <w:rsid w:val="002D780F"/>
    <w:rsid w:val="002E0052"/>
    <w:rsid w:val="002E04BD"/>
    <w:rsid w:val="002E1A52"/>
    <w:rsid w:val="002E2502"/>
    <w:rsid w:val="002E2B51"/>
    <w:rsid w:val="002E2F62"/>
    <w:rsid w:val="002E48BF"/>
    <w:rsid w:val="002E5CE7"/>
    <w:rsid w:val="002E5E94"/>
    <w:rsid w:val="002E6DA0"/>
    <w:rsid w:val="002E6EFF"/>
    <w:rsid w:val="002F0CEA"/>
    <w:rsid w:val="002F1707"/>
    <w:rsid w:val="002F28B6"/>
    <w:rsid w:val="002F3C5F"/>
    <w:rsid w:val="002F4019"/>
    <w:rsid w:val="002F4468"/>
    <w:rsid w:val="002F4E45"/>
    <w:rsid w:val="002F63F5"/>
    <w:rsid w:val="002F7C7C"/>
    <w:rsid w:val="003006B8"/>
    <w:rsid w:val="0030261A"/>
    <w:rsid w:val="00302E9F"/>
    <w:rsid w:val="003034F4"/>
    <w:rsid w:val="003042E9"/>
    <w:rsid w:val="0030483C"/>
    <w:rsid w:val="00305567"/>
    <w:rsid w:val="0030747F"/>
    <w:rsid w:val="00307878"/>
    <w:rsid w:val="00307FDA"/>
    <w:rsid w:val="003115DF"/>
    <w:rsid w:val="003120AF"/>
    <w:rsid w:val="00312314"/>
    <w:rsid w:val="00312DF7"/>
    <w:rsid w:val="00313F21"/>
    <w:rsid w:val="003141CB"/>
    <w:rsid w:val="00314915"/>
    <w:rsid w:val="0031540C"/>
    <w:rsid w:val="00315E0A"/>
    <w:rsid w:val="003160DA"/>
    <w:rsid w:val="003162E9"/>
    <w:rsid w:val="00316716"/>
    <w:rsid w:val="00316A97"/>
    <w:rsid w:val="00316BE8"/>
    <w:rsid w:val="00317191"/>
    <w:rsid w:val="00317356"/>
    <w:rsid w:val="003174E2"/>
    <w:rsid w:val="003201F5"/>
    <w:rsid w:val="00320F68"/>
    <w:rsid w:val="00321077"/>
    <w:rsid w:val="003211D4"/>
    <w:rsid w:val="003214DE"/>
    <w:rsid w:val="00321CE7"/>
    <w:rsid w:val="003226F0"/>
    <w:rsid w:val="00322767"/>
    <w:rsid w:val="003242AE"/>
    <w:rsid w:val="00324E42"/>
    <w:rsid w:val="003255B2"/>
    <w:rsid w:val="00326B24"/>
    <w:rsid w:val="00327553"/>
    <w:rsid w:val="00327999"/>
    <w:rsid w:val="003309DA"/>
    <w:rsid w:val="0033153B"/>
    <w:rsid w:val="0033161B"/>
    <w:rsid w:val="00332D7D"/>
    <w:rsid w:val="00333109"/>
    <w:rsid w:val="0033343D"/>
    <w:rsid w:val="00336338"/>
    <w:rsid w:val="00336389"/>
    <w:rsid w:val="00341097"/>
    <w:rsid w:val="00342250"/>
    <w:rsid w:val="00342CEB"/>
    <w:rsid w:val="00343EEA"/>
    <w:rsid w:val="003442C1"/>
    <w:rsid w:val="00344CCE"/>
    <w:rsid w:val="00344D94"/>
    <w:rsid w:val="00345C2D"/>
    <w:rsid w:val="00346120"/>
    <w:rsid w:val="0034632C"/>
    <w:rsid w:val="00346DA5"/>
    <w:rsid w:val="00350979"/>
    <w:rsid w:val="00350CB2"/>
    <w:rsid w:val="00350CE0"/>
    <w:rsid w:val="00350E7D"/>
    <w:rsid w:val="00350EBC"/>
    <w:rsid w:val="0035108A"/>
    <w:rsid w:val="00351A65"/>
    <w:rsid w:val="00352C0B"/>
    <w:rsid w:val="0035344E"/>
    <w:rsid w:val="003535C8"/>
    <w:rsid w:val="00353EFF"/>
    <w:rsid w:val="00354347"/>
    <w:rsid w:val="00354CCB"/>
    <w:rsid w:val="00355F4C"/>
    <w:rsid w:val="00356BEC"/>
    <w:rsid w:val="00357050"/>
    <w:rsid w:val="003574AD"/>
    <w:rsid w:val="003575A7"/>
    <w:rsid w:val="00357CB0"/>
    <w:rsid w:val="00360C19"/>
    <w:rsid w:val="00360E0F"/>
    <w:rsid w:val="003623CC"/>
    <w:rsid w:val="00362416"/>
    <w:rsid w:val="003628BB"/>
    <w:rsid w:val="00362EE1"/>
    <w:rsid w:val="003632CC"/>
    <w:rsid w:val="0036396F"/>
    <w:rsid w:val="00363A0A"/>
    <w:rsid w:val="00364F6C"/>
    <w:rsid w:val="00365B60"/>
    <w:rsid w:val="00373546"/>
    <w:rsid w:val="00373D6A"/>
    <w:rsid w:val="00374A23"/>
    <w:rsid w:val="00374C9A"/>
    <w:rsid w:val="003754B9"/>
    <w:rsid w:val="0037586E"/>
    <w:rsid w:val="003759BF"/>
    <w:rsid w:val="00375AF7"/>
    <w:rsid w:val="00375DD8"/>
    <w:rsid w:val="00375DFB"/>
    <w:rsid w:val="00375E39"/>
    <w:rsid w:val="00377117"/>
    <w:rsid w:val="00377902"/>
    <w:rsid w:val="00380588"/>
    <w:rsid w:val="003809B8"/>
    <w:rsid w:val="003842C3"/>
    <w:rsid w:val="00384684"/>
    <w:rsid w:val="00384D0E"/>
    <w:rsid w:val="00384FE0"/>
    <w:rsid w:val="00386963"/>
    <w:rsid w:val="003870B3"/>
    <w:rsid w:val="00387379"/>
    <w:rsid w:val="00387464"/>
    <w:rsid w:val="00390387"/>
    <w:rsid w:val="00390A92"/>
    <w:rsid w:val="00392A96"/>
    <w:rsid w:val="00392DB9"/>
    <w:rsid w:val="003947B6"/>
    <w:rsid w:val="00394CEF"/>
    <w:rsid w:val="00395410"/>
    <w:rsid w:val="003969AC"/>
    <w:rsid w:val="003A0169"/>
    <w:rsid w:val="003A0199"/>
    <w:rsid w:val="003A02DD"/>
    <w:rsid w:val="003A0394"/>
    <w:rsid w:val="003A0EBC"/>
    <w:rsid w:val="003A2CD1"/>
    <w:rsid w:val="003A3B93"/>
    <w:rsid w:val="003A4590"/>
    <w:rsid w:val="003A4B5C"/>
    <w:rsid w:val="003A4FBD"/>
    <w:rsid w:val="003A52C9"/>
    <w:rsid w:val="003A5783"/>
    <w:rsid w:val="003A5C2A"/>
    <w:rsid w:val="003A6982"/>
    <w:rsid w:val="003A6F0C"/>
    <w:rsid w:val="003A7A92"/>
    <w:rsid w:val="003A7BDD"/>
    <w:rsid w:val="003B099F"/>
    <w:rsid w:val="003B1017"/>
    <w:rsid w:val="003B2CA4"/>
    <w:rsid w:val="003B31A9"/>
    <w:rsid w:val="003B3EA9"/>
    <w:rsid w:val="003B4913"/>
    <w:rsid w:val="003B727A"/>
    <w:rsid w:val="003B7399"/>
    <w:rsid w:val="003B7A41"/>
    <w:rsid w:val="003C1A47"/>
    <w:rsid w:val="003C1A77"/>
    <w:rsid w:val="003C1C54"/>
    <w:rsid w:val="003C1F8C"/>
    <w:rsid w:val="003C2265"/>
    <w:rsid w:val="003C27D7"/>
    <w:rsid w:val="003C2E47"/>
    <w:rsid w:val="003C2F8A"/>
    <w:rsid w:val="003C31D0"/>
    <w:rsid w:val="003C3AC7"/>
    <w:rsid w:val="003C3BC7"/>
    <w:rsid w:val="003C3CE9"/>
    <w:rsid w:val="003C3CF3"/>
    <w:rsid w:val="003C4CF7"/>
    <w:rsid w:val="003C5073"/>
    <w:rsid w:val="003C675D"/>
    <w:rsid w:val="003C7DD0"/>
    <w:rsid w:val="003D03B5"/>
    <w:rsid w:val="003D03B8"/>
    <w:rsid w:val="003D0418"/>
    <w:rsid w:val="003D1CCA"/>
    <w:rsid w:val="003D2528"/>
    <w:rsid w:val="003D270C"/>
    <w:rsid w:val="003D2F9A"/>
    <w:rsid w:val="003D3E38"/>
    <w:rsid w:val="003D4091"/>
    <w:rsid w:val="003D4336"/>
    <w:rsid w:val="003D6C17"/>
    <w:rsid w:val="003D7034"/>
    <w:rsid w:val="003D7C86"/>
    <w:rsid w:val="003E0B09"/>
    <w:rsid w:val="003E0F25"/>
    <w:rsid w:val="003E0F47"/>
    <w:rsid w:val="003E43EE"/>
    <w:rsid w:val="003E5E2E"/>
    <w:rsid w:val="003E5EBA"/>
    <w:rsid w:val="003E7D44"/>
    <w:rsid w:val="003F010B"/>
    <w:rsid w:val="003F0738"/>
    <w:rsid w:val="003F16EF"/>
    <w:rsid w:val="003F1C3C"/>
    <w:rsid w:val="003F2B2B"/>
    <w:rsid w:val="003F3809"/>
    <w:rsid w:val="003F3995"/>
    <w:rsid w:val="003F42A0"/>
    <w:rsid w:val="003F4B13"/>
    <w:rsid w:val="003F6173"/>
    <w:rsid w:val="003F63A7"/>
    <w:rsid w:val="003F6E3F"/>
    <w:rsid w:val="003F6F86"/>
    <w:rsid w:val="003F7117"/>
    <w:rsid w:val="003F7181"/>
    <w:rsid w:val="003F7725"/>
    <w:rsid w:val="003F7ED7"/>
    <w:rsid w:val="0040006D"/>
    <w:rsid w:val="00400399"/>
    <w:rsid w:val="0040085E"/>
    <w:rsid w:val="00400ED1"/>
    <w:rsid w:val="00401194"/>
    <w:rsid w:val="00401EC8"/>
    <w:rsid w:val="00402A7F"/>
    <w:rsid w:val="00402EBB"/>
    <w:rsid w:val="004040F9"/>
    <w:rsid w:val="0040495C"/>
    <w:rsid w:val="004057A7"/>
    <w:rsid w:val="00405898"/>
    <w:rsid w:val="00405BAD"/>
    <w:rsid w:val="004068DB"/>
    <w:rsid w:val="004078BE"/>
    <w:rsid w:val="00407EBB"/>
    <w:rsid w:val="004101F8"/>
    <w:rsid w:val="004108D8"/>
    <w:rsid w:val="00410AE1"/>
    <w:rsid w:val="00410E3E"/>
    <w:rsid w:val="004113B3"/>
    <w:rsid w:val="00411490"/>
    <w:rsid w:val="00411F36"/>
    <w:rsid w:val="00412360"/>
    <w:rsid w:val="004136FE"/>
    <w:rsid w:val="00413905"/>
    <w:rsid w:val="0041408B"/>
    <w:rsid w:val="0041485E"/>
    <w:rsid w:val="00414C2A"/>
    <w:rsid w:val="00415305"/>
    <w:rsid w:val="00415600"/>
    <w:rsid w:val="004201C9"/>
    <w:rsid w:val="00421071"/>
    <w:rsid w:val="0042287E"/>
    <w:rsid w:val="00422E4D"/>
    <w:rsid w:val="0042371D"/>
    <w:rsid w:val="00424049"/>
    <w:rsid w:val="00424481"/>
    <w:rsid w:val="00425A5A"/>
    <w:rsid w:val="00425ABD"/>
    <w:rsid w:val="00425EA9"/>
    <w:rsid w:val="00426550"/>
    <w:rsid w:val="0042748D"/>
    <w:rsid w:val="00431326"/>
    <w:rsid w:val="0043137A"/>
    <w:rsid w:val="0043264E"/>
    <w:rsid w:val="00432E56"/>
    <w:rsid w:val="0043374A"/>
    <w:rsid w:val="0043459A"/>
    <w:rsid w:val="0043465C"/>
    <w:rsid w:val="0043516C"/>
    <w:rsid w:val="00435889"/>
    <w:rsid w:val="00435D57"/>
    <w:rsid w:val="0043778E"/>
    <w:rsid w:val="00437D66"/>
    <w:rsid w:val="004401C5"/>
    <w:rsid w:val="004461C7"/>
    <w:rsid w:val="0044681D"/>
    <w:rsid w:val="00446954"/>
    <w:rsid w:val="004469DA"/>
    <w:rsid w:val="00446BFB"/>
    <w:rsid w:val="00446CC4"/>
    <w:rsid w:val="004476D5"/>
    <w:rsid w:val="00447C4F"/>
    <w:rsid w:val="00447D3D"/>
    <w:rsid w:val="0045004E"/>
    <w:rsid w:val="00450599"/>
    <w:rsid w:val="00450C5F"/>
    <w:rsid w:val="004543AD"/>
    <w:rsid w:val="00454D7D"/>
    <w:rsid w:val="00454FD9"/>
    <w:rsid w:val="00456A0F"/>
    <w:rsid w:val="00456DC1"/>
    <w:rsid w:val="00456F24"/>
    <w:rsid w:val="004573E7"/>
    <w:rsid w:val="0046125E"/>
    <w:rsid w:val="0046166F"/>
    <w:rsid w:val="00461A3D"/>
    <w:rsid w:val="00461C89"/>
    <w:rsid w:val="004623F3"/>
    <w:rsid w:val="00465AD0"/>
    <w:rsid w:val="004661BA"/>
    <w:rsid w:val="004662E0"/>
    <w:rsid w:val="00467879"/>
    <w:rsid w:val="00467970"/>
    <w:rsid w:val="00470818"/>
    <w:rsid w:val="00471FFC"/>
    <w:rsid w:val="0047457D"/>
    <w:rsid w:val="00475595"/>
    <w:rsid w:val="00475FF9"/>
    <w:rsid w:val="0047692B"/>
    <w:rsid w:val="00476E1F"/>
    <w:rsid w:val="0048209A"/>
    <w:rsid w:val="004826F8"/>
    <w:rsid w:val="00482B38"/>
    <w:rsid w:val="00482C98"/>
    <w:rsid w:val="00482D63"/>
    <w:rsid w:val="00483250"/>
    <w:rsid w:val="004836A3"/>
    <w:rsid w:val="00484753"/>
    <w:rsid w:val="00485091"/>
    <w:rsid w:val="004857B6"/>
    <w:rsid w:val="00490302"/>
    <w:rsid w:val="00490637"/>
    <w:rsid w:val="00492CCA"/>
    <w:rsid w:val="00494350"/>
    <w:rsid w:val="004960A9"/>
    <w:rsid w:val="004960CA"/>
    <w:rsid w:val="00497048"/>
    <w:rsid w:val="004A1305"/>
    <w:rsid w:val="004A3B57"/>
    <w:rsid w:val="004A3EAA"/>
    <w:rsid w:val="004A4B09"/>
    <w:rsid w:val="004A4B64"/>
    <w:rsid w:val="004A4DCC"/>
    <w:rsid w:val="004A764E"/>
    <w:rsid w:val="004B1E14"/>
    <w:rsid w:val="004B1F56"/>
    <w:rsid w:val="004B20D5"/>
    <w:rsid w:val="004B20FA"/>
    <w:rsid w:val="004B2BD0"/>
    <w:rsid w:val="004B2FEB"/>
    <w:rsid w:val="004B3C4A"/>
    <w:rsid w:val="004B453C"/>
    <w:rsid w:val="004B56A5"/>
    <w:rsid w:val="004B72F0"/>
    <w:rsid w:val="004B788C"/>
    <w:rsid w:val="004B79A6"/>
    <w:rsid w:val="004C1F9C"/>
    <w:rsid w:val="004C2582"/>
    <w:rsid w:val="004C2856"/>
    <w:rsid w:val="004C2AE4"/>
    <w:rsid w:val="004C2D89"/>
    <w:rsid w:val="004C37AF"/>
    <w:rsid w:val="004C3C94"/>
    <w:rsid w:val="004C743D"/>
    <w:rsid w:val="004D0A8D"/>
    <w:rsid w:val="004D2B24"/>
    <w:rsid w:val="004D363E"/>
    <w:rsid w:val="004D387C"/>
    <w:rsid w:val="004D45A8"/>
    <w:rsid w:val="004D46FF"/>
    <w:rsid w:val="004D5026"/>
    <w:rsid w:val="004D68EF"/>
    <w:rsid w:val="004D6C1B"/>
    <w:rsid w:val="004D72E9"/>
    <w:rsid w:val="004D7AF0"/>
    <w:rsid w:val="004D7C6B"/>
    <w:rsid w:val="004E0922"/>
    <w:rsid w:val="004E0B13"/>
    <w:rsid w:val="004E10E2"/>
    <w:rsid w:val="004E3E56"/>
    <w:rsid w:val="004E3EDA"/>
    <w:rsid w:val="004E402D"/>
    <w:rsid w:val="004E40CC"/>
    <w:rsid w:val="004E4113"/>
    <w:rsid w:val="004E47DF"/>
    <w:rsid w:val="004E6ED8"/>
    <w:rsid w:val="004F015B"/>
    <w:rsid w:val="004F061C"/>
    <w:rsid w:val="004F0D37"/>
    <w:rsid w:val="004F1B0A"/>
    <w:rsid w:val="004F1F7C"/>
    <w:rsid w:val="004F38C3"/>
    <w:rsid w:val="004F451B"/>
    <w:rsid w:val="004F4B51"/>
    <w:rsid w:val="004F5A73"/>
    <w:rsid w:val="004F73A6"/>
    <w:rsid w:val="004F759B"/>
    <w:rsid w:val="005008ED"/>
    <w:rsid w:val="00500DA3"/>
    <w:rsid w:val="00501EF4"/>
    <w:rsid w:val="00502C96"/>
    <w:rsid w:val="005032DE"/>
    <w:rsid w:val="005034E2"/>
    <w:rsid w:val="00505B91"/>
    <w:rsid w:val="00506153"/>
    <w:rsid w:val="00507148"/>
    <w:rsid w:val="00507F14"/>
    <w:rsid w:val="00510653"/>
    <w:rsid w:val="00511539"/>
    <w:rsid w:val="00511DAB"/>
    <w:rsid w:val="005120D7"/>
    <w:rsid w:val="00512995"/>
    <w:rsid w:val="00513BCE"/>
    <w:rsid w:val="00513E6C"/>
    <w:rsid w:val="005150C3"/>
    <w:rsid w:val="005154CC"/>
    <w:rsid w:val="00517A76"/>
    <w:rsid w:val="00517E2E"/>
    <w:rsid w:val="005201C9"/>
    <w:rsid w:val="0052180D"/>
    <w:rsid w:val="005218F7"/>
    <w:rsid w:val="00521BB3"/>
    <w:rsid w:val="00521E95"/>
    <w:rsid w:val="00522975"/>
    <w:rsid w:val="005243CE"/>
    <w:rsid w:val="005246B9"/>
    <w:rsid w:val="00525794"/>
    <w:rsid w:val="00525CAD"/>
    <w:rsid w:val="00526058"/>
    <w:rsid w:val="00527926"/>
    <w:rsid w:val="005301F2"/>
    <w:rsid w:val="00530488"/>
    <w:rsid w:val="00530E51"/>
    <w:rsid w:val="0053179D"/>
    <w:rsid w:val="00531F24"/>
    <w:rsid w:val="00532A98"/>
    <w:rsid w:val="00533221"/>
    <w:rsid w:val="0053468D"/>
    <w:rsid w:val="00534FD3"/>
    <w:rsid w:val="00535A0A"/>
    <w:rsid w:val="00535D69"/>
    <w:rsid w:val="00535F93"/>
    <w:rsid w:val="0053706B"/>
    <w:rsid w:val="0054051C"/>
    <w:rsid w:val="005408A0"/>
    <w:rsid w:val="00541886"/>
    <w:rsid w:val="005449C7"/>
    <w:rsid w:val="00544CBC"/>
    <w:rsid w:val="005454B8"/>
    <w:rsid w:val="00546640"/>
    <w:rsid w:val="00547D4E"/>
    <w:rsid w:val="00550453"/>
    <w:rsid w:val="005504B0"/>
    <w:rsid w:val="005504B5"/>
    <w:rsid w:val="00550B5F"/>
    <w:rsid w:val="005510DD"/>
    <w:rsid w:val="005527C1"/>
    <w:rsid w:val="00552B37"/>
    <w:rsid w:val="00552EB8"/>
    <w:rsid w:val="00553415"/>
    <w:rsid w:val="00553458"/>
    <w:rsid w:val="00553F1D"/>
    <w:rsid w:val="00554D83"/>
    <w:rsid w:val="00555151"/>
    <w:rsid w:val="0055666A"/>
    <w:rsid w:val="005577C6"/>
    <w:rsid w:val="00560343"/>
    <w:rsid w:val="00560402"/>
    <w:rsid w:val="005672CD"/>
    <w:rsid w:val="00567495"/>
    <w:rsid w:val="005703CB"/>
    <w:rsid w:val="00571CF0"/>
    <w:rsid w:val="0057212D"/>
    <w:rsid w:val="00572588"/>
    <w:rsid w:val="00572B05"/>
    <w:rsid w:val="005737D9"/>
    <w:rsid w:val="00574DB5"/>
    <w:rsid w:val="00574F14"/>
    <w:rsid w:val="005759E4"/>
    <w:rsid w:val="0057605A"/>
    <w:rsid w:val="00576215"/>
    <w:rsid w:val="0057690F"/>
    <w:rsid w:val="00576FB1"/>
    <w:rsid w:val="00577D27"/>
    <w:rsid w:val="00577D70"/>
    <w:rsid w:val="00577DF3"/>
    <w:rsid w:val="00577F74"/>
    <w:rsid w:val="00580A5A"/>
    <w:rsid w:val="00582061"/>
    <w:rsid w:val="005826AD"/>
    <w:rsid w:val="00583BA5"/>
    <w:rsid w:val="00584996"/>
    <w:rsid w:val="00584C43"/>
    <w:rsid w:val="00584E4A"/>
    <w:rsid w:val="00584E6D"/>
    <w:rsid w:val="00584F0B"/>
    <w:rsid w:val="005857C8"/>
    <w:rsid w:val="00586587"/>
    <w:rsid w:val="00586819"/>
    <w:rsid w:val="00587D77"/>
    <w:rsid w:val="005903E2"/>
    <w:rsid w:val="0059268A"/>
    <w:rsid w:val="00593460"/>
    <w:rsid w:val="00593A0F"/>
    <w:rsid w:val="00594244"/>
    <w:rsid w:val="00594D3D"/>
    <w:rsid w:val="00595021"/>
    <w:rsid w:val="005954AE"/>
    <w:rsid w:val="005A1C4D"/>
    <w:rsid w:val="005A1DE9"/>
    <w:rsid w:val="005A2519"/>
    <w:rsid w:val="005A2556"/>
    <w:rsid w:val="005A2566"/>
    <w:rsid w:val="005A2F9B"/>
    <w:rsid w:val="005A3434"/>
    <w:rsid w:val="005A5B87"/>
    <w:rsid w:val="005A65DD"/>
    <w:rsid w:val="005B0831"/>
    <w:rsid w:val="005B153C"/>
    <w:rsid w:val="005B19A3"/>
    <w:rsid w:val="005B235F"/>
    <w:rsid w:val="005B363D"/>
    <w:rsid w:val="005B3E80"/>
    <w:rsid w:val="005B4DBA"/>
    <w:rsid w:val="005B4F3E"/>
    <w:rsid w:val="005B727F"/>
    <w:rsid w:val="005B730C"/>
    <w:rsid w:val="005B79D7"/>
    <w:rsid w:val="005C0366"/>
    <w:rsid w:val="005C1703"/>
    <w:rsid w:val="005C2085"/>
    <w:rsid w:val="005C3100"/>
    <w:rsid w:val="005C34DD"/>
    <w:rsid w:val="005C36A3"/>
    <w:rsid w:val="005C39A4"/>
    <w:rsid w:val="005C4725"/>
    <w:rsid w:val="005C47BB"/>
    <w:rsid w:val="005C5A9C"/>
    <w:rsid w:val="005D07FB"/>
    <w:rsid w:val="005D135F"/>
    <w:rsid w:val="005D1567"/>
    <w:rsid w:val="005D1FE8"/>
    <w:rsid w:val="005D2D4E"/>
    <w:rsid w:val="005D2DA3"/>
    <w:rsid w:val="005D3C85"/>
    <w:rsid w:val="005D3FA9"/>
    <w:rsid w:val="005D5616"/>
    <w:rsid w:val="005D6B57"/>
    <w:rsid w:val="005D7DA1"/>
    <w:rsid w:val="005D7EEF"/>
    <w:rsid w:val="005E2C22"/>
    <w:rsid w:val="005E3E69"/>
    <w:rsid w:val="005E4108"/>
    <w:rsid w:val="005E48EA"/>
    <w:rsid w:val="005E570F"/>
    <w:rsid w:val="005E5F1A"/>
    <w:rsid w:val="005E6A52"/>
    <w:rsid w:val="005E6C68"/>
    <w:rsid w:val="005E7BE0"/>
    <w:rsid w:val="005F0401"/>
    <w:rsid w:val="005F1111"/>
    <w:rsid w:val="005F2FFD"/>
    <w:rsid w:val="005F33B1"/>
    <w:rsid w:val="005F39FE"/>
    <w:rsid w:val="005F41A0"/>
    <w:rsid w:val="005F7FD8"/>
    <w:rsid w:val="00600C91"/>
    <w:rsid w:val="00601335"/>
    <w:rsid w:val="00601969"/>
    <w:rsid w:val="0060303F"/>
    <w:rsid w:val="006034EC"/>
    <w:rsid w:val="00603B89"/>
    <w:rsid w:val="00603C85"/>
    <w:rsid w:val="00604091"/>
    <w:rsid w:val="00605007"/>
    <w:rsid w:val="006057A3"/>
    <w:rsid w:val="00605E4C"/>
    <w:rsid w:val="00606136"/>
    <w:rsid w:val="00606AE2"/>
    <w:rsid w:val="00607601"/>
    <w:rsid w:val="00607E8A"/>
    <w:rsid w:val="00610DCA"/>
    <w:rsid w:val="0061118D"/>
    <w:rsid w:val="00611246"/>
    <w:rsid w:val="00612A05"/>
    <w:rsid w:val="0061309B"/>
    <w:rsid w:val="006136CE"/>
    <w:rsid w:val="006142F5"/>
    <w:rsid w:val="00614668"/>
    <w:rsid w:val="00616428"/>
    <w:rsid w:val="006171EB"/>
    <w:rsid w:val="00620219"/>
    <w:rsid w:val="0062023F"/>
    <w:rsid w:val="006204AD"/>
    <w:rsid w:val="00622BC3"/>
    <w:rsid w:val="0062331D"/>
    <w:rsid w:val="00624C26"/>
    <w:rsid w:val="00625AEA"/>
    <w:rsid w:val="006279A4"/>
    <w:rsid w:val="00632330"/>
    <w:rsid w:val="00632A3D"/>
    <w:rsid w:val="00632DEC"/>
    <w:rsid w:val="00633C03"/>
    <w:rsid w:val="006341B6"/>
    <w:rsid w:val="00634B9E"/>
    <w:rsid w:val="0063568F"/>
    <w:rsid w:val="00635E32"/>
    <w:rsid w:val="00636A89"/>
    <w:rsid w:val="00636DC7"/>
    <w:rsid w:val="00640CE6"/>
    <w:rsid w:val="00641E68"/>
    <w:rsid w:val="006429D4"/>
    <w:rsid w:val="006429F0"/>
    <w:rsid w:val="0064385A"/>
    <w:rsid w:val="00643FB9"/>
    <w:rsid w:val="00644923"/>
    <w:rsid w:val="00645C5B"/>
    <w:rsid w:val="00646089"/>
    <w:rsid w:val="006460BC"/>
    <w:rsid w:val="00646D84"/>
    <w:rsid w:val="00646DC6"/>
    <w:rsid w:val="0064721C"/>
    <w:rsid w:val="006507F9"/>
    <w:rsid w:val="00651913"/>
    <w:rsid w:val="006523D6"/>
    <w:rsid w:val="00652D3A"/>
    <w:rsid w:val="0065316E"/>
    <w:rsid w:val="00653245"/>
    <w:rsid w:val="00653EFA"/>
    <w:rsid w:val="0065418E"/>
    <w:rsid w:val="0065445B"/>
    <w:rsid w:val="006560BE"/>
    <w:rsid w:val="00657063"/>
    <w:rsid w:val="006578DB"/>
    <w:rsid w:val="00660F1D"/>
    <w:rsid w:val="006622A0"/>
    <w:rsid w:val="00662403"/>
    <w:rsid w:val="00667C79"/>
    <w:rsid w:val="00670B1F"/>
    <w:rsid w:val="00670CCB"/>
    <w:rsid w:val="006713B1"/>
    <w:rsid w:val="006721FB"/>
    <w:rsid w:val="0067326B"/>
    <w:rsid w:val="00673807"/>
    <w:rsid w:val="00675383"/>
    <w:rsid w:val="00675725"/>
    <w:rsid w:val="00675E7C"/>
    <w:rsid w:val="00675F59"/>
    <w:rsid w:val="00676661"/>
    <w:rsid w:val="00676AF8"/>
    <w:rsid w:val="00677B83"/>
    <w:rsid w:val="00677DF7"/>
    <w:rsid w:val="00677E5D"/>
    <w:rsid w:val="00680444"/>
    <w:rsid w:val="00680C49"/>
    <w:rsid w:val="00681D7C"/>
    <w:rsid w:val="006821A5"/>
    <w:rsid w:val="00682333"/>
    <w:rsid w:val="006823DC"/>
    <w:rsid w:val="00682E80"/>
    <w:rsid w:val="006839E8"/>
    <w:rsid w:val="006855FB"/>
    <w:rsid w:val="00685623"/>
    <w:rsid w:val="00690461"/>
    <w:rsid w:val="00690AC3"/>
    <w:rsid w:val="00691AF2"/>
    <w:rsid w:val="00692139"/>
    <w:rsid w:val="00693D91"/>
    <w:rsid w:val="00693EE8"/>
    <w:rsid w:val="0069481A"/>
    <w:rsid w:val="006974D7"/>
    <w:rsid w:val="006A0832"/>
    <w:rsid w:val="006A0ADD"/>
    <w:rsid w:val="006A0B96"/>
    <w:rsid w:val="006A0C96"/>
    <w:rsid w:val="006A13A8"/>
    <w:rsid w:val="006A23B6"/>
    <w:rsid w:val="006A2790"/>
    <w:rsid w:val="006A5DCA"/>
    <w:rsid w:val="006A69E0"/>
    <w:rsid w:val="006A7E89"/>
    <w:rsid w:val="006B268B"/>
    <w:rsid w:val="006B2B25"/>
    <w:rsid w:val="006B2B8C"/>
    <w:rsid w:val="006B308D"/>
    <w:rsid w:val="006B345F"/>
    <w:rsid w:val="006B34ED"/>
    <w:rsid w:val="006B36BF"/>
    <w:rsid w:val="006B3987"/>
    <w:rsid w:val="006B3B18"/>
    <w:rsid w:val="006B40BE"/>
    <w:rsid w:val="006B57B7"/>
    <w:rsid w:val="006B59AE"/>
    <w:rsid w:val="006B6B91"/>
    <w:rsid w:val="006B7322"/>
    <w:rsid w:val="006C0056"/>
    <w:rsid w:val="006C0FAC"/>
    <w:rsid w:val="006C111E"/>
    <w:rsid w:val="006C25CA"/>
    <w:rsid w:val="006C2A5A"/>
    <w:rsid w:val="006C346C"/>
    <w:rsid w:val="006C3A5C"/>
    <w:rsid w:val="006C490C"/>
    <w:rsid w:val="006C6544"/>
    <w:rsid w:val="006C673D"/>
    <w:rsid w:val="006C7F90"/>
    <w:rsid w:val="006D0CF5"/>
    <w:rsid w:val="006D1A78"/>
    <w:rsid w:val="006D2D4B"/>
    <w:rsid w:val="006D377B"/>
    <w:rsid w:val="006D4D37"/>
    <w:rsid w:val="006D5E82"/>
    <w:rsid w:val="006D628E"/>
    <w:rsid w:val="006D62C5"/>
    <w:rsid w:val="006D7302"/>
    <w:rsid w:val="006D7DB4"/>
    <w:rsid w:val="006E1557"/>
    <w:rsid w:val="006E2038"/>
    <w:rsid w:val="006E2365"/>
    <w:rsid w:val="006E3911"/>
    <w:rsid w:val="006E476F"/>
    <w:rsid w:val="006E689A"/>
    <w:rsid w:val="006E6DC8"/>
    <w:rsid w:val="006E6EF0"/>
    <w:rsid w:val="006E70F8"/>
    <w:rsid w:val="006F2964"/>
    <w:rsid w:val="006F3A5D"/>
    <w:rsid w:val="006F4A5B"/>
    <w:rsid w:val="006F679F"/>
    <w:rsid w:val="006F6DD2"/>
    <w:rsid w:val="006F7692"/>
    <w:rsid w:val="007002D3"/>
    <w:rsid w:val="00700F0A"/>
    <w:rsid w:val="00701999"/>
    <w:rsid w:val="00701AEB"/>
    <w:rsid w:val="00701CB3"/>
    <w:rsid w:val="00702951"/>
    <w:rsid w:val="00702F3D"/>
    <w:rsid w:val="00704B8B"/>
    <w:rsid w:val="00705EEE"/>
    <w:rsid w:val="00707C1A"/>
    <w:rsid w:val="0071048C"/>
    <w:rsid w:val="00711EC7"/>
    <w:rsid w:val="0071311F"/>
    <w:rsid w:val="00713BB0"/>
    <w:rsid w:val="00715521"/>
    <w:rsid w:val="00716975"/>
    <w:rsid w:val="00716C22"/>
    <w:rsid w:val="007208FD"/>
    <w:rsid w:val="007218AC"/>
    <w:rsid w:val="0072213C"/>
    <w:rsid w:val="00722B67"/>
    <w:rsid w:val="007230A4"/>
    <w:rsid w:val="0072341A"/>
    <w:rsid w:val="00723560"/>
    <w:rsid w:val="00723567"/>
    <w:rsid w:val="00723777"/>
    <w:rsid w:val="007238BF"/>
    <w:rsid w:val="00724763"/>
    <w:rsid w:val="00724CE8"/>
    <w:rsid w:val="00725C62"/>
    <w:rsid w:val="00725CC8"/>
    <w:rsid w:val="007302AC"/>
    <w:rsid w:val="007309C3"/>
    <w:rsid w:val="00731543"/>
    <w:rsid w:val="00732275"/>
    <w:rsid w:val="00732ED1"/>
    <w:rsid w:val="00733BA7"/>
    <w:rsid w:val="00734269"/>
    <w:rsid w:val="0073458D"/>
    <w:rsid w:val="007361E1"/>
    <w:rsid w:val="007367AD"/>
    <w:rsid w:val="00736CCD"/>
    <w:rsid w:val="00736DAD"/>
    <w:rsid w:val="00736DDB"/>
    <w:rsid w:val="00740F71"/>
    <w:rsid w:val="00741266"/>
    <w:rsid w:val="00742043"/>
    <w:rsid w:val="00743768"/>
    <w:rsid w:val="00743791"/>
    <w:rsid w:val="00744FF4"/>
    <w:rsid w:val="00745483"/>
    <w:rsid w:val="007454FE"/>
    <w:rsid w:val="00746A32"/>
    <w:rsid w:val="00746F73"/>
    <w:rsid w:val="007470A2"/>
    <w:rsid w:val="00750727"/>
    <w:rsid w:val="00751AF3"/>
    <w:rsid w:val="0075234E"/>
    <w:rsid w:val="007531F2"/>
    <w:rsid w:val="007534B6"/>
    <w:rsid w:val="0075352A"/>
    <w:rsid w:val="0075371E"/>
    <w:rsid w:val="00754A17"/>
    <w:rsid w:val="007550E4"/>
    <w:rsid w:val="007560D7"/>
    <w:rsid w:val="0075637E"/>
    <w:rsid w:val="00756434"/>
    <w:rsid w:val="007565EA"/>
    <w:rsid w:val="00756CF1"/>
    <w:rsid w:val="0075706C"/>
    <w:rsid w:val="00757748"/>
    <w:rsid w:val="007607E5"/>
    <w:rsid w:val="00761517"/>
    <w:rsid w:val="00762468"/>
    <w:rsid w:val="00763955"/>
    <w:rsid w:val="00763C7B"/>
    <w:rsid w:val="00763CBA"/>
    <w:rsid w:val="00763FCE"/>
    <w:rsid w:val="00764822"/>
    <w:rsid w:val="00764E55"/>
    <w:rsid w:val="007654F9"/>
    <w:rsid w:val="0076598E"/>
    <w:rsid w:val="00767405"/>
    <w:rsid w:val="00767AAC"/>
    <w:rsid w:val="00767B59"/>
    <w:rsid w:val="00770455"/>
    <w:rsid w:val="0077066E"/>
    <w:rsid w:val="00770B26"/>
    <w:rsid w:val="00770E12"/>
    <w:rsid w:val="007731BE"/>
    <w:rsid w:val="00773945"/>
    <w:rsid w:val="00774218"/>
    <w:rsid w:val="00774A73"/>
    <w:rsid w:val="00774C57"/>
    <w:rsid w:val="0077757A"/>
    <w:rsid w:val="00781BFB"/>
    <w:rsid w:val="00782546"/>
    <w:rsid w:val="00783042"/>
    <w:rsid w:val="007833D7"/>
    <w:rsid w:val="00783CB7"/>
    <w:rsid w:val="00784C2E"/>
    <w:rsid w:val="00784CE6"/>
    <w:rsid w:val="00786059"/>
    <w:rsid w:val="007864AE"/>
    <w:rsid w:val="007877D7"/>
    <w:rsid w:val="00787D1C"/>
    <w:rsid w:val="00790A97"/>
    <w:rsid w:val="00791427"/>
    <w:rsid w:val="00791620"/>
    <w:rsid w:val="00791C1B"/>
    <w:rsid w:val="00792F17"/>
    <w:rsid w:val="00795B0C"/>
    <w:rsid w:val="00795D94"/>
    <w:rsid w:val="00795EB9"/>
    <w:rsid w:val="00796C8C"/>
    <w:rsid w:val="00797480"/>
    <w:rsid w:val="00797776"/>
    <w:rsid w:val="007A12FD"/>
    <w:rsid w:val="007A32AA"/>
    <w:rsid w:val="007A32E2"/>
    <w:rsid w:val="007A36DA"/>
    <w:rsid w:val="007A390F"/>
    <w:rsid w:val="007A3E26"/>
    <w:rsid w:val="007A3EF9"/>
    <w:rsid w:val="007A5937"/>
    <w:rsid w:val="007A5B6F"/>
    <w:rsid w:val="007A6511"/>
    <w:rsid w:val="007A68DE"/>
    <w:rsid w:val="007A6EDB"/>
    <w:rsid w:val="007B076A"/>
    <w:rsid w:val="007B0B2C"/>
    <w:rsid w:val="007B1EDB"/>
    <w:rsid w:val="007B271D"/>
    <w:rsid w:val="007B2812"/>
    <w:rsid w:val="007B29B3"/>
    <w:rsid w:val="007B2A0E"/>
    <w:rsid w:val="007B2B5A"/>
    <w:rsid w:val="007B40CE"/>
    <w:rsid w:val="007B46DC"/>
    <w:rsid w:val="007B497D"/>
    <w:rsid w:val="007B5D99"/>
    <w:rsid w:val="007B667F"/>
    <w:rsid w:val="007B671B"/>
    <w:rsid w:val="007B76CE"/>
    <w:rsid w:val="007B76F8"/>
    <w:rsid w:val="007C003D"/>
    <w:rsid w:val="007C072D"/>
    <w:rsid w:val="007C2284"/>
    <w:rsid w:val="007C335E"/>
    <w:rsid w:val="007C3868"/>
    <w:rsid w:val="007C3F5E"/>
    <w:rsid w:val="007C52F9"/>
    <w:rsid w:val="007C716C"/>
    <w:rsid w:val="007C730C"/>
    <w:rsid w:val="007C7602"/>
    <w:rsid w:val="007D065F"/>
    <w:rsid w:val="007D16A6"/>
    <w:rsid w:val="007D1747"/>
    <w:rsid w:val="007D1CE0"/>
    <w:rsid w:val="007D22D0"/>
    <w:rsid w:val="007D2E8F"/>
    <w:rsid w:val="007D412F"/>
    <w:rsid w:val="007D4233"/>
    <w:rsid w:val="007D4494"/>
    <w:rsid w:val="007D5EF6"/>
    <w:rsid w:val="007D6BC6"/>
    <w:rsid w:val="007D70F7"/>
    <w:rsid w:val="007E089D"/>
    <w:rsid w:val="007E3406"/>
    <w:rsid w:val="007E3B91"/>
    <w:rsid w:val="007E3FBB"/>
    <w:rsid w:val="007E3FF6"/>
    <w:rsid w:val="007E50D1"/>
    <w:rsid w:val="007E5686"/>
    <w:rsid w:val="007E633F"/>
    <w:rsid w:val="007E6F70"/>
    <w:rsid w:val="007F06CF"/>
    <w:rsid w:val="007F12AC"/>
    <w:rsid w:val="007F1477"/>
    <w:rsid w:val="007F263F"/>
    <w:rsid w:val="007F2CC0"/>
    <w:rsid w:val="007F357A"/>
    <w:rsid w:val="007F4839"/>
    <w:rsid w:val="007F5F93"/>
    <w:rsid w:val="007F65FC"/>
    <w:rsid w:val="007F7320"/>
    <w:rsid w:val="0080064E"/>
    <w:rsid w:val="00800E44"/>
    <w:rsid w:val="00802697"/>
    <w:rsid w:val="00802832"/>
    <w:rsid w:val="00803D3A"/>
    <w:rsid w:val="00803F23"/>
    <w:rsid w:val="00804692"/>
    <w:rsid w:val="00804CF2"/>
    <w:rsid w:val="00805BA7"/>
    <w:rsid w:val="0080603A"/>
    <w:rsid w:val="008066C6"/>
    <w:rsid w:val="00806836"/>
    <w:rsid w:val="00806E02"/>
    <w:rsid w:val="00807FAF"/>
    <w:rsid w:val="0081015E"/>
    <w:rsid w:val="00810350"/>
    <w:rsid w:val="0081041C"/>
    <w:rsid w:val="00810745"/>
    <w:rsid w:val="0081093E"/>
    <w:rsid w:val="00811589"/>
    <w:rsid w:val="008127C6"/>
    <w:rsid w:val="00812885"/>
    <w:rsid w:val="00815ECF"/>
    <w:rsid w:val="0081696C"/>
    <w:rsid w:val="00816DE6"/>
    <w:rsid w:val="00816E21"/>
    <w:rsid w:val="008173C9"/>
    <w:rsid w:val="00817441"/>
    <w:rsid w:val="0082081C"/>
    <w:rsid w:val="00820B74"/>
    <w:rsid w:val="00821628"/>
    <w:rsid w:val="0082382B"/>
    <w:rsid w:val="00823881"/>
    <w:rsid w:val="00823A19"/>
    <w:rsid w:val="00824933"/>
    <w:rsid w:val="008258ED"/>
    <w:rsid w:val="00825EA0"/>
    <w:rsid w:val="00825F2F"/>
    <w:rsid w:val="0082798D"/>
    <w:rsid w:val="0082799F"/>
    <w:rsid w:val="00830CBC"/>
    <w:rsid w:val="00830F0F"/>
    <w:rsid w:val="008318BC"/>
    <w:rsid w:val="00831B71"/>
    <w:rsid w:val="00831C5F"/>
    <w:rsid w:val="00831F13"/>
    <w:rsid w:val="008321D5"/>
    <w:rsid w:val="0083260B"/>
    <w:rsid w:val="00832CA4"/>
    <w:rsid w:val="00833C34"/>
    <w:rsid w:val="00835139"/>
    <w:rsid w:val="0083552C"/>
    <w:rsid w:val="00835D63"/>
    <w:rsid w:val="0084031A"/>
    <w:rsid w:val="008429D0"/>
    <w:rsid w:val="00843329"/>
    <w:rsid w:val="008434FA"/>
    <w:rsid w:val="00843672"/>
    <w:rsid w:val="008437E8"/>
    <w:rsid w:val="00844AA5"/>
    <w:rsid w:val="008455C0"/>
    <w:rsid w:val="008455D7"/>
    <w:rsid w:val="008462C8"/>
    <w:rsid w:val="00847019"/>
    <w:rsid w:val="00847422"/>
    <w:rsid w:val="00847788"/>
    <w:rsid w:val="00850B53"/>
    <w:rsid w:val="00850C5E"/>
    <w:rsid w:val="0085130D"/>
    <w:rsid w:val="00852364"/>
    <w:rsid w:val="0085473B"/>
    <w:rsid w:val="00856795"/>
    <w:rsid w:val="00857113"/>
    <w:rsid w:val="0085720D"/>
    <w:rsid w:val="00860818"/>
    <w:rsid w:val="00861992"/>
    <w:rsid w:val="00861D77"/>
    <w:rsid w:val="0086249A"/>
    <w:rsid w:val="0086367C"/>
    <w:rsid w:val="008636EE"/>
    <w:rsid w:val="0086393A"/>
    <w:rsid w:val="00863CA7"/>
    <w:rsid w:val="008648A7"/>
    <w:rsid w:val="00866D46"/>
    <w:rsid w:val="0087008D"/>
    <w:rsid w:val="0087168E"/>
    <w:rsid w:val="00873E0A"/>
    <w:rsid w:val="00874380"/>
    <w:rsid w:val="00874530"/>
    <w:rsid w:val="00875621"/>
    <w:rsid w:val="00875720"/>
    <w:rsid w:val="0087595B"/>
    <w:rsid w:val="00875D7C"/>
    <w:rsid w:val="0087633C"/>
    <w:rsid w:val="008769F8"/>
    <w:rsid w:val="00880274"/>
    <w:rsid w:val="008806B0"/>
    <w:rsid w:val="00881E1A"/>
    <w:rsid w:val="00882A40"/>
    <w:rsid w:val="00883605"/>
    <w:rsid w:val="00883DD2"/>
    <w:rsid w:val="00884C7E"/>
    <w:rsid w:val="00886C91"/>
    <w:rsid w:val="00890912"/>
    <w:rsid w:val="00890AFA"/>
    <w:rsid w:val="00891E0D"/>
    <w:rsid w:val="00891FFD"/>
    <w:rsid w:val="00893200"/>
    <w:rsid w:val="008945CD"/>
    <w:rsid w:val="00895969"/>
    <w:rsid w:val="00895FA3"/>
    <w:rsid w:val="00896952"/>
    <w:rsid w:val="00897C04"/>
    <w:rsid w:val="00897CF0"/>
    <w:rsid w:val="00897E5A"/>
    <w:rsid w:val="008A065F"/>
    <w:rsid w:val="008A201F"/>
    <w:rsid w:val="008A29A8"/>
    <w:rsid w:val="008A35FB"/>
    <w:rsid w:val="008A38AE"/>
    <w:rsid w:val="008A3D68"/>
    <w:rsid w:val="008A4AE1"/>
    <w:rsid w:val="008A4D09"/>
    <w:rsid w:val="008A618F"/>
    <w:rsid w:val="008B0008"/>
    <w:rsid w:val="008B117C"/>
    <w:rsid w:val="008B1741"/>
    <w:rsid w:val="008B1B73"/>
    <w:rsid w:val="008B202C"/>
    <w:rsid w:val="008B23E4"/>
    <w:rsid w:val="008B321E"/>
    <w:rsid w:val="008B40D7"/>
    <w:rsid w:val="008B6097"/>
    <w:rsid w:val="008B722A"/>
    <w:rsid w:val="008B7436"/>
    <w:rsid w:val="008C0530"/>
    <w:rsid w:val="008C128B"/>
    <w:rsid w:val="008C1644"/>
    <w:rsid w:val="008C3121"/>
    <w:rsid w:val="008C3447"/>
    <w:rsid w:val="008C5A23"/>
    <w:rsid w:val="008C6C65"/>
    <w:rsid w:val="008C76AE"/>
    <w:rsid w:val="008C7F90"/>
    <w:rsid w:val="008C7FDA"/>
    <w:rsid w:val="008D1C8E"/>
    <w:rsid w:val="008D2A55"/>
    <w:rsid w:val="008D37EA"/>
    <w:rsid w:val="008D3892"/>
    <w:rsid w:val="008D45F7"/>
    <w:rsid w:val="008D7FDE"/>
    <w:rsid w:val="008E10BF"/>
    <w:rsid w:val="008E16A3"/>
    <w:rsid w:val="008E1CDD"/>
    <w:rsid w:val="008E28F4"/>
    <w:rsid w:val="008E2DC5"/>
    <w:rsid w:val="008E33AE"/>
    <w:rsid w:val="008E372B"/>
    <w:rsid w:val="008E56A9"/>
    <w:rsid w:val="008E6F2E"/>
    <w:rsid w:val="008E7776"/>
    <w:rsid w:val="008F1318"/>
    <w:rsid w:val="008F1F96"/>
    <w:rsid w:val="008F341C"/>
    <w:rsid w:val="008F418C"/>
    <w:rsid w:val="008F4771"/>
    <w:rsid w:val="008F5011"/>
    <w:rsid w:val="008F5316"/>
    <w:rsid w:val="008F54F9"/>
    <w:rsid w:val="008F57B0"/>
    <w:rsid w:val="008F6A2A"/>
    <w:rsid w:val="008F6A2C"/>
    <w:rsid w:val="008F740A"/>
    <w:rsid w:val="008F79A4"/>
    <w:rsid w:val="009000F7"/>
    <w:rsid w:val="00901224"/>
    <w:rsid w:val="00901E23"/>
    <w:rsid w:val="009032AC"/>
    <w:rsid w:val="00903565"/>
    <w:rsid w:val="00904895"/>
    <w:rsid w:val="00905111"/>
    <w:rsid w:val="009052BD"/>
    <w:rsid w:val="00905C58"/>
    <w:rsid w:val="00906A9D"/>
    <w:rsid w:val="009077C4"/>
    <w:rsid w:val="009119DB"/>
    <w:rsid w:val="0091256D"/>
    <w:rsid w:val="00912EA6"/>
    <w:rsid w:val="009153EE"/>
    <w:rsid w:val="00916EB5"/>
    <w:rsid w:val="00916ED5"/>
    <w:rsid w:val="00920415"/>
    <w:rsid w:val="00920691"/>
    <w:rsid w:val="00920E91"/>
    <w:rsid w:val="00921E1E"/>
    <w:rsid w:val="00921E8C"/>
    <w:rsid w:val="00921F75"/>
    <w:rsid w:val="00923075"/>
    <w:rsid w:val="009234E0"/>
    <w:rsid w:val="00924CE6"/>
    <w:rsid w:val="00924E24"/>
    <w:rsid w:val="00926A84"/>
    <w:rsid w:val="00926B80"/>
    <w:rsid w:val="009272C2"/>
    <w:rsid w:val="00927526"/>
    <w:rsid w:val="00927DB7"/>
    <w:rsid w:val="009301BC"/>
    <w:rsid w:val="00930969"/>
    <w:rsid w:val="00930DD0"/>
    <w:rsid w:val="009319CE"/>
    <w:rsid w:val="00931EA7"/>
    <w:rsid w:val="00931F3E"/>
    <w:rsid w:val="00932234"/>
    <w:rsid w:val="00934100"/>
    <w:rsid w:val="009344CC"/>
    <w:rsid w:val="00934B59"/>
    <w:rsid w:val="0093766F"/>
    <w:rsid w:val="00940316"/>
    <w:rsid w:val="009405FA"/>
    <w:rsid w:val="00940771"/>
    <w:rsid w:val="00940DA7"/>
    <w:rsid w:val="00943126"/>
    <w:rsid w:val="00943415"/>
    <w:rsid w:val="00943418"/>
    <w:rsid w:val="00943F65"/>
    <w:rsid w:val="00944E9A"/>
    <w:rsid w:val="009458F8"/>
    <w:rsid w:val="00945D73"/>
    <w:rsid w:val="00946F71"/>
    <w:rsid w:val="00951578"/>
    <w:rsid w:val="00951F2E"/>
    <w:rsid w:val="00952879"/>
    <w:rsid w:val="00953F5E"/>
    <w:rsid w:val="00954207"/>
    <w:rsid w:val="00954834"/>
    <w:rsid w:val="00954AE4"/>
    <w:rsid w:val="009556FF"/>
    <w:rsid w:val="0095584B"/>
    <w:rsid w:val="00955BB4"/>
    <w:rsid w:val="00961024"/>
    <w:rsid w:val="00961FF7"/>
    <w:rsid w:val="00963AC8"/>
    <w:rsid w:val="00963CB3"/>
    <w:rsid w:val="0096530C"/>
    <w:rsid w:val="00965B65"/>
    <w:rsid w:val="0096739E"/>
    <w:rsid w:val="0096745E"/>
    <w:rsid w:val="00970461"/>
    <w:rsid w:val="00970EA1"/>
    <w:rsid w:val="0097182E"/>
    <w:rsid w:val="00971A88"/>
    <w:rsid w:val="00972FA5"/>
    <w:rsid w:val="009737AF"/>
    <w:rsid w:val="00973FB8"/>
    <w:rsid w:val="00974B69"/>
    <w:rsid w:val="0097519C"/>
    <w:rsid w:val="00976203"/>
    <w:rsid w:val="0097644D"/>
    <w:rsid w:val="00976878"/>
    <w:rsid w:val="00976C92"/>
    <w:rsid w:val="00976E07"/>
    <w:rsid w:val="00981D7D"/>
    <w:rsid w:val="00981E8F"/>
    <w:rsid w:val="00983072"/>
    <w:rsid w:val="009840C8"/>
    <w:rsid w:val="009841BE"/>
    <w:rsid w:val="0098459D"/>
    <w:rsid w:val="00984875"/>
    <w:rsid w:val="00984C50"/>
    <w:rsid w:val="00984F8A"/>
    <w:rsid w:val="00985217"/>
    <w:rsid w:val="009858ED"/>
    <w:rsid w:val="00985BF2"/>
    <w:rsid w:val="00985CBA"/>
    <w:rsid w:val="00986920"/>
    <w:rsid w:val="00986D62"/>
    <w:rsid w:val="00987859"/>
    <w:rsid w:val="00991EB8"/>
    <w:rsid w:val="0099205C"/>
    <w:rsid w:val="0099214B"/>
    <w:rsid w:val="009930F5"/>
    <w:rsid w:val="009946CB"/>
    <w:rsid w:val="00995218"/>
    <w:rsid w:val="00995D52"/>
    <w:rsid w:val="009A0386"/>
    <w:rsid w:val="009A0DDC"/>
    <w:rsid w:val="009A1220"/>
    <w:rsid w:val="009A1D0A"/>
    <w:rsid w:val="009A31DC"/>
    <w:rsid w:val="009A330A"/>
    <w:rsid w:val="009A3B83"/>
    <w:rsid w:val="009A4503"/>
    <w:rsid w:val="009A49AE"/>
    <w:rsid w:val="009A4FFC"/>
    <w:rsid w:val="009A674E"/>
    <w:rsid w:val="009A6979"/>
    <w:rsid w:val="009A73AE"/>
    <w:rsid w:val="009A7530"/>
    <w:rsid w:val="009B08BF"/>
    <w:rsid w:val="009B1683"/>
    <w:rsid w:val="009B3802"/>
    <w:rsid w:val="009B47C4"/>
    <w:rsid w:val="009B48ED"/>
    <w:rsid w:val="009B5CD7"/>
    <w:rsid w:val="009C0244"/>
    <w:rsid w:val="009C0B19"/>
    <w:rsid w:val="009C1751"/>
    <w:rsid w:val="009C2F51"/>
    <w:rsid w:val="009C432F"/>
    <w:rsid w:val="009C4D00"/>
    <w:rsid w:val="009C6DBB"/>
    <w:rsid w:val="009C7501"/>
    <w:rsid w:val="009C764E"/>
    <w:rsid w:val="009D0412"/>
    <w:rsid w:val="009D09C0"/>
    <w:rsid w:val="009D2C7E"/>
    <w:rsid w:val="009D4432"/>
    <w:rsid w:val="009D4ED1"/>
    <w:rsid w:val="009D4F4D"/>
    <w:rsid w:val="009D55CA"/>
    <w:rsid w:val="009D6786"/>
    <w:rsid w:val="009D68F3"/>
    <w:rsid w:val="009E0969"/>
    <w:rsid w:val="009E141D"/>
    <w:rsid w:val="009E1864"/>
    <w:rsid w:val="009E1977"/>
    <w:rsid w:val="009E1E4B"/>
    <w:rsid w:val="009E371A"/>
    <w:rsid w:val="009E421B"/>
    <w:rsid w:val="009E4CCC"/>
    <w:rsid w:val="009E4F0F"/>
    <w:rsid w:val="009E5252"/>
    <w:rsid w:val="009E546B"/>
    <w:rsid w:val="009E55B3"/>
    <w:rsid w:val="009E5AFF"/>
    <w:rsid w:val="009E5B90"/>
    <w:rsid w:val="009E5C6C"/>
    <w:rsid w:val="009E5F44"/>
    <w:rsid w:val="009E6BD5"/>
    <w:rsid w:val="009E71B3"/>
    <w:rsid w:val="009E72C5"/>
    <w:rsid w:val="009E74A0"/>
    <w:rsid w:val="009F05DD"/>
    <w:rsid w:val="009F0A58"/>
    <w:rsid w:val="009F19F0"/>
    <w:rsid w:val="009F31CD"/>
    <w:rsid w:val="009F3475"/>
    <w:rsid w:val="009F41C8"/>
    <w:rsid w:val="009F5D0D"/>
    <w:rsid w:val="009F6024"/>
    <w:rsid w:val="009F676C"/>
    <w:rsid w:val="009F6EF1"/>
    <w:rsid w:val="009F6FDD"/>
    <w:rsid w:val="00A01340"/>
    <w:rsid w:val="00A0176A"/>
    <w:rsid w:val="00A01D52"/>
    <w:rsid w:val="00A02D5A"/>
    <w:rsid w:val="00A02E8E"/>
    <w:rsid w:val="00A035CF"/>
    <w:rsid w:val="00A03FAA"/>
    <w:rsid w:val="00A0475B"/>
    <w:rsid w:val="00A04B72"/>
    <w:rsid w:val="00A053E0"/>
    <w:rsid w:val="00A05AA3"/>
    <w:rsid w:val="00A06133"/>
    <w:rsid w:val="00A06E79"/>
    <w:rsid w:val="00A07BDE"/>
    <w:rsid w:val="00A11013"/>
    <w:rsid w:val="00A111C6"/>
    <w:rsid w:val="00A11967"/>
    <w:rsid w:val="00A125E1"/>
    <w:rsid w:val="00A148FF"/>
    <w:rsid w:val="00A151EE"/>
    <w:rsid w:val="00A2028E"/>
    <w:rsid w:val="00A213EF"/>
    <w:rsid w:val="00A2273A"/>
    <w:rsid w:val="00A24594"/>
    <w:rsid w:val="00A247D1"/>
    <w:rsid w:val="00A26923"/>
    <w:rsid w:val="00A3013D"/>
    <w:rsid w:val="00A3213C"/>
    <w:rsid w:val="00A326C5"/>
    <w:rsid w:val="00A3429A"/>
    <w:rsid w:val="00A34558"/>
    <w:rsid w:val="00A35C02"/>
    <w:rsid w:val="00A36CEB"/>
    <w:rsid w:val="00A407F6"/>
    <w:rsid w:val="00A421EF"/>
    <w:rsid w:val="00A436EF"/>
    <w:rsid w:val="00A43B5E"/>
    <w:rsid w:val="00A43C2C"/>
    <w:rsid w:val="00A44C96"/>
    <w:rsid w:val="00A460C6"/>
    <w:rsid w:val="00A47BBD"/>
    <w:rsid w:val="00A5225F"/>
    <w:rsid w:val="00A5242A"/>
    <w:rsid w:val="00A52FA0"/>
    <w:rsid w:val="00A54454"/>
    <w:rsid w:val="00A552DD"/>
    <w:rsid w:val="00A5655F"/>
    <w:rsid w:val="00A56A9F"/>
    <w:rsid w:val="00A57541"/>
    <w:rsid w:val="00A57CC6"/>
    <w:rsid w:val="00A60F3B"/>
    <w:rsid w:val="00A61A99"/>
    <w:rsid w:val="00A62687"/>
    <w:rsid w:val="00A62E11"/>
    <w:rsid w:val="00A63413"/>
    <w:rsid w:val="00A63CAE"/>
    <w:rsid w:val="00A63CDD"/>
    <w:rsid w:val="00A64995"/>
    <w:rsid w:val="00A66D03"/>
    <w:rsid w:val="00A67002"/>
    <w:rsid w:val="00A7104B"/>
    <w:rsid w:val="00A71168"/>
    <w:rsid w:val="00A713A4"/>
    <w:rsid w:val="00A7190F"/>
    <w:rsid w:val="00A720BF"/>
    <w:rsid w:val="00A72402"/>
    <w:rsid w:val="00A749C2"/>
    <w:rsid w:val="00A74B78"/>
    <w:rsid w:val="00A74CA7"/>
    <w:rsid w:val="00A74E60"/>
    <w:rsid w:val="00A758E0"/>
    <w:rsid w:val="00A75F05"/>
    <w:rsid w:val="00A7641C"/>
    <w:rsid w:val="00A772BB"/>
    <w:rsid w:val="00A775C1"/>
    <w:rsid w:val="00A77B2A"/>
    <w:rsid w:val="00A83847"/>
    <w:rsid w:val="00A85307"/>
    <w:rsid w:val="00A863C3"/>
    <w:rsid w:val="00A870E4"/>
    <w:rsid w:val="00A87197"/>
    <w:rsid w:val="00A87454"/>
    <w:rsid w:val="00A87662"/>
    <w:rsid w:val="00A87B12"/>
    <w:rsid w:val="00A900D0"/>
    <w:rsid w:val="00A91392"/>
    <w:rsid w:val="00A91455"/>
    <w:rsid w:val="00A916BB"/>
    <w:rsid w:val="00A922D1"/>
    <w:rsid w:val="00A92B58"/>
    <w:rsid w:val="00A93DBC"/>
    <w:rsid w:val="00A93E7C"/>
    <w:rsid w:val="00A93EA9"/>
    <w:rsid w:val="00A9451A"/>
    <w:rsid w:val="00A95888"/>
    <w:rsid w:val="00A95F49"/>
    <w:rsid w:val="00A960A5"/>
    <w:rsid w:val="00A96202"/>
    <w:rsid w:val="00A970B3"/>
    <w:rsid w:val="00A9717F"/>
    <w:rsid w:val="00A97E11"/>
    <w:rsid w:val="00AA1076"/>
    <w:rsid w:val="00AA1B48"/>
    <w:rsid w:val="00AA2531"/>
    <w:rsid w:val="00AA3EE4"/>
    <w:rsid w:val="00AA3FB0"/>
    <w:rsid w:val="00AA479D"/>
    <w:rsid w:val="00AA5DF8"/>
    <w:rsid w:val="00AA65F2"/>
    <w:rsid w:val="00AA6727"/>
    <w:rsid w:val="00AA6A32"/>
    <w:rsid w:val="00AA75A7"/>
    <w:rsid w:val="00AB02E3"/>
    <w:rsid w:val="00AB0EFC"/>
    <w:rsid w:val="00AB11AE"/>
    <w:rsid w:val="00AB31A2"/>
    <w:rsid w:val="00AB35B8"/>
    <w:rsid w:val="00AB3D33"/>
    <w:rsid w:val="00AB4068"/>
    <w:rsid w:val="00AB5630"/>
    <w:rsid w:val="00AB6332"/>
    <w:rsid w:val="00AB75AC"/>
    <w:rsid w:val="00AC1F8C"/>
    <w:rsid w:val="00AC3395"/>
    <w:rsid w:val="00AC34AE"/>
    <w:rsid w:val="00AC35FD"/>
    <w:rsid w:val="00AC3737"/>
    <w:rsid w:val="00AC4642"/>
    <w:rsid w:val="00AC5D81"/>
    <w:rsid w:val="00AC67C0"/>
    <w:rsid w:val="00AC6F3E"/>
    <w:rsid w:val="00AD0A1B"/>
    <w:rsid w:val="00AD1393"/>
    <w:rsid w:val="00AD22A0"/>
    <w:rsid w:val="00AD241B"/>
    <w:rsid w:val="00AD3417"/>
    <w:rsid w:val="00AD3F4D"/>
    <w:rsid w:val="00AD3F85"/>
    <w:rsid w:val="00AD45AA"/>
    <w:rsid w:val="00AD6A86"/>
    <w:rsid w:val="00AD6ADB"/>
    <w:rsid w:val="00AD6EA0"/>
    <w:rsid w:val="00AD70CD"/>
    <w:rsid w:val="00AD7299"/>
    <w:rsid w:val="00AD741A"/>
    <w:rsid w:val="00AD74E8"/>
    <w:rsid w:val="00AD76B8"/>
    <w:rsid w:val="00AD7F45"/>
    <w:rsid w:val="00AE133D"/>
    <w:rsid w:val="00AE1A33"/>
    <w:rsid w:val="00AE245A"/>
    <w:rsid w:val="00AE3492"/>
    <w:rsid w:val="00AE50D0"/>
    <w:rsid w:val="00AE51FB"/>
    <w:rsid w:val="00AE6A1D"/>
    <w:rsid w:val="00AE7BA1"/>
    <w:rsid w:val="00AF1109"/>
    <w:rsid w:val="00AF203C"/>
    <w:rsid w:val="00AF21EA"/>
    <w:rsid w:val="00AF29FF"/>
    <w:rsid w:val="00AF2B70"/>
    <w:rsid w:val="00AF34D6"/>
    <w:rsid w:val="00AF44FB"/>
    <w:rsid w:val="00AF4741"/>
    <w:rsid w:val="00AF656B"/>
    <w:rsid w:val="00AF7442"/>
    <w:rsid w:val="00AF76F0"/>
    <w:rsid w:val="00AF7F9E"/>
    <w:rsid w:val="00B00631"/>
    <w:rsid w:val="00B00A8E"/>
    <w:rsid w:val="00B0180A"/>
    <w:rsid w:val="00B02181"/>
    <w:rsid w:val="00B02F6A"/>
    <w:rsid w:val="00B03B56"/>
    <w:rsid w:val="00B0444A"/>
    <w:rsid w:val="00B044DC"/>
    <w:rsid w:val="00B05A0F"/>
    <w:rsid w:val="00B063A2"/>
    <w:rsid w:val="00B063BD"/>
    <w:rsid w:val="00B07354"/>
    <w:rsid w:val="00B102E6"/>
    <w:rsid w:val="00B107F0"/>
    <w:rsid w:val="00B122B5"/>
    <w:rsid w:val="00B12F78"/>
    <w:rsid w:val="00B1631C"/>
    <w:rsid w:val="00B16EB1"/>
    <w:rsid w:val="00B17955"/>
    <w:rsid w:val="00B20DA7"/>
    <w:rsid w:val="00B232AE"/>
    <w:rsid w:val="00B2390D"/>
    <w:rsid w:val="00B23F29"/>
    <w:rsid w:val="00B2478C"/>
    <w:rsid w:val="00B25631"/>
    <w:rsid w:val="00B25C85"/>
    <w:rsid w:val="00B26578"/>
    <w:rsid w:val="00B30F33"/>
    <w:rsid w:val="00B310C6"/>
    <w:rsid w:val="00B3209A"/>
    <w:rsid w:val="00B354F2"/>
    <w:rsid w:val="00B35CEA"/>
    <w:rsid w:val="00B36C62"/>
    <w:rsid w:val="00B376A6"/>
    <w:rsid w:val="00B401F0"/>
    <w:rsid w:val="00B4082F"/>
    <w:rsid w:val="00B40B5B"/>
    <w:rsid w:val="00B42AC5"/>
    <w:rsid w:val="00B4529D"/>
    <w:rsid w:val="00B46074"/>
    <w:rsid w:val="00B46841"/>
    <w:rsid w:val="00B47500"/>
    <w:rsid w:val="00B479C6"/>
    <w:rsid w:val="00B47E94"/>
    <w:rsid w:val="00B50859"/>
    <w:rsid w:val="00B50F59"/>
    <w:rsid w:val="00B511F8"/>
    <w:rsid w:val="00B520C1"/>
    <w:rsid w:val="00B52759"/>
    <w:rsid w:val="00B52CC7"/>
    <w:rsid w:val="00B54A16"/>
    <w:rsid w:val="00B60300"/>
    <w:rsid w:val="00B60437"/>
    <w:rsid w:val="00B604B4"/>
    <w:rsid w:val="00B60AD9"/>
    <w:rsid w:val="00B60E11"/>
    <w:rsid w:val="00B6170E"/>
    <w:rsid w:val="00B61854"/>
    <w:rsid w:val="00B61E0C"/>
    <w:rsid w:val="00B6253E"/>
    <w:rsid w:val="00B638B9"/>
    <w:rsid w:val="00B64A39"/>
    <w:rsid w:val="00B652F5"/>
    <w:rsid w:val="00B701EE"/>
    <w:rsid w:val="00B71763"/>
    <w:rsid w:val="00B73342"/>
    <w:rsid w:val="00B73DE1"/>
    <w:rsid w:val="00B73F38"/>
    <w:rsid w:val="00B75085"/>
    <w:rsid w:val="00B75942"/>
    <w:rsid w:val="00B75F7B"/>
    <w:rsid w:val="00B7659C"/>
    <w:rsid w:val="00B77A26"/>
    <w:rsid w:val="00B77AA5"/>
    <w:rsid w:val="00B80607"/>
    <w:rsid w:val="00B80F7F"/>
    <w:rsid w:val="00B82469"/>
    <w:rsid w:val="00B82A09"/>
    <w:rsid w:val="00B82D7C"/>
    <w:rsid w:val="00B83AFB"/>
    <w:rsid w:val="00B84F0B"/>
    <w:rsid w:val="00B853A7"/>
    <w:rsid w:val="00B907FF"/>
    <w:rsid w:val="00B91C91"/>
    <w:rsid w:val="00B92460"/>
    <w:rsid w:val="00B92C75"/>
    <w:rsid w:val="00B930FA"/>
    <w:rsid w:val="00B93DC7"/>
    <w:rsid w:val="00B95497"/>
    <w:rsid w:val="00B966B5"/>
    <w:rsid w:val="00BA2BCD"/>
    <w:rsid w:val="00BA46ED"/>
    <w:rsid w:val="00BA46EE"/>
    <w:rsid w:val="00BA5409"/>
    <w:rsid w:val="00BA5F49"/>
    <w:rsid w:val="00BA6915"/>
    <w:rsid w:val="00BA6ED0"/>
    <w:rsid w:val="00BA7233"/>
    <w:rsid w:val="00BB032E"/>
    <w:rsid w:val="00BB08A1"/>
    <w:rsid w:val="00BB22A0"/>
    <w:rsid w:val="00BB33A9"/>
    <w:rsid w:val="00BB34D5"/>
    <w:rsid w:val="00BB34E1"/>
    <w:rsid w:val="00BB37CB"/>
    <w:rsid w:val="00BB3E15"/>
    <w:rsid w:val="00BB4B36"/>
    <w:rsid w:val="00BB5140"/>
    <w:rsid w:val="00BB5178"/>
    <w:rsid w:val="00BB6D54"/>
    <w:rsid w:val="00BB7EC0"/>
    <w:rsid w:val="00BC022F"/>
    <w:rsid w:val="00BC201B"/>
    <w:rsid w:val="00BC3562"/>
    <w:rsid w:val="00BC4A8A"/>
    <w:rsid w:val="00BC5DCE"/>
    <w:rsid w:val="00BC61B5"/>
    <w:rsid w:val="00BC64AE"/>
    <w:rsid w:val="00BC6D65"/>
    <w:rsid w:val="00BC707B"/>
    <w:rsid w:val="00BD01B0"/>
    <w:rsid w:val="00BD03F9"/>
    <w:rsid w:val="00BD0847"/>
    <w:rsid w:val="00BD3FE9"/>
    <w:rsid w:val="00BD5148"/>
    <w:rsid w:val="00BD5A30"/>
    <w:rsid w:val="00BD5D8D"/>
    <w:rsid w:val="00BD5E69"/>
    <w:rsid w:val="00BD5EE9"/>
    <w:rsid w:val="00BD66BD"/>
    <w:rsid w:val="00BD6F15"/>
    <w:rsid w:val="00BD7EA4"/>
    <w:rsid w:val="00BE0A27"/>
    <w:rsid w:val="00BE1149"/>
    <w:rsid w:val="00BE2E6F"/>
    <w:rsid w:val="00BE33A7"/>
    <w:rsid w:val="00BE397D"/>
    <w:rsid w:val="00BE3B46"/>
    <w:rsid w:val="00BE3F84"/>
    <w:rsid w:val="00BF0379"/>
    <w:rsid w:val="00BF0F59"/>
    <w:rsid w:val="00BF2018"/>
    <w:rsid w:val="00BF2BD2"/>
    <w:rsid w:val="00BF3077"/>
    <w:rsid w:val="00BF341B"/>
    <w:rsid w:val="00BF4301"/>
    <w:rsid w:val="00BF4ECB"/>
    <w:rsid w:val="00BF5A92"/>
    <w:rsid w:val="00BF5ED1"/>
    <w:rsid w:val="00BF7210"/>
    <w:rsid w:val="00C00026"/>
    <w:rsid w:val="00C016CB"/>
    <w:rsid w:val="00C027C6"/>
    <w:rsid w:val="00C031B8"/>
    <w:rsid w:val="00C032E2"/>
    <w:rsid w:val="00C049BB"/>
    <w:rsid w:val="00C05007"/>
    <w:rsid w:val="00C052ED"/>
    <w:rsid w:val="00C06601"/>
    <w:rsid w:val="00C06833"/>
    <w:rsid w:val="00C07B07"/>
    <w:rsid w:val="00C10ADB"/>
    <w:rsid w:val="00C115AC"/>
    <w:rsid w:val="00C117B3"/>
    <w:rsid w:val="00C11C39"/>
    <w:rsid w:val="00C1298B"/>
    <w:rsid w:val="00C134F3"/>
    <w:rsid w:val="00C13EB3"/>
    <w:rsid w:val="00C146E1"/>
    <w:rsid w:val="00C1505E"/>
    <w:rsid w:val="00C15A36"/>
    <w:rsid w:val="00C15B1B"/>
    <w:rsid w:val="00C1681F"/>
    <w:rsid w:val="00C17901"/>
    <w:rsid w:val="00C17A24"/>
    <w:rsid w:val="00C17AA1"/>
    <w:rsid w:val="00C17EDE"/>
    <w:rsid w:val="00C20589"/>
    <w:rsid w:val="00C20946"/>
    <w:rsid w:val="00C21109"/>
    <w:rsid w:val="00C2235D"/>
    <w:rsid w:val="00C223D6"/>
    <w:rsid w:val="00C22AEF"/>
    <w:rsid w:val="00C265A2"/>
    <w:rsid w:val="00C26D9D"/>
    <w:rsid w:val="00C26F28"/>
    <w:rsid w:val="00C302A2"/>
    <w:rsid w:val="00C31262"/>
    <w:rsid w:val="00C321FC"/>
    <w:rsid w:val="00C322FE"/>
    <w:rsid w:val="00C32D3F"/>
    <w:rsid w:val="00C33C34"/>
    <w:rsid w:val="00C33DD8"/>
    <w:rsid w:val="00C3446D"/>
    <w:rsid w:val="00C345D5"/>
    <w:rsid w:val="00C35A4B"/>
    <w:rsid w:val="00C37D55"/>
    <w:rsid w:val="00C37E94"/>
    <w:rsid w:val="00C41421"/>
    <w:rsid w:val="00C422B2"/>
    <w:rsid w:val="00C42647"/>
    <w:rsid w:val="00C4279C"/>
    <w:rsid w:val="00C43DAB"/>
    <w:rsid w:val="00C44361"/>
    <w:rsid w:val="00C445BA"/>
    <w:rsid w:val="00C44752"/>
    <w:rsid w:val="00C46AA2"/>
    <w:rsid w:val="00C46CAA"/>
    <w:rsid w:val="00C51B96"/>
    <w:rsid w:val="00C53012"/>
    <w:rsid w:val="00C54F08"/>
    <w:rsid w:val="00C5629C"/>
    <w:rsid w:val="00C603FD"/>
    <w:rsid w:val="00C619EA"/>
    <w:rsid w:val="00C61EF3"/>
    <w:rsid w:val="00C62E95"/>
    <w:rsid w:val="00C635AC"/>
    <w:rsid w:val="00C64A8C"/>
    <w:rsid w:val="00C6546F"/>
    <w:rsid w:val="00C66400"/>
    <w:rsid w:val="00C66B69"/>
    <w:rsid w:val="00C67268"/>
    <w:rsid w:val="00C6739E"/>
    <w:rsid w:val="00C70137"/>
    <w:rsid w:val="00C7040E"/>
    <w:rsid w:val="00C70414"/>
    <w:rsid w:val="00C70875"/>
    <w:rsid w:val="00C724F2"/>
    <w:rsid w:val="00C72F40"/>
    <w:rsid w:val="00C736BD"/>
    <w:rsid w:val="00C73ADD"/>
    <w:rsid w:val="00C73E4C"/>
    <w:rsid w:val="00C743D5"/>
    <w:rsid w:val="00C76341"/>
    <w:rsid w:val="00C77E9E"/>
    <w:rsid w:val="00C80314"/>
    <w:rsid w:val="00C81A8F"/>
    <w:rsid w:val="00C82626"/>
    <w:rsid w:val="00C829EA"/>
    <w:rsid w:val="00C83416"/>
    <w:rsid w:val="00C8404B"/>
    <w:rsid w:val="00C84056"/>
    <w:rsid w:val="00C84BF9"/>
    <w:rsid w:val="00C86812"/>
    <w:rsid w:val="00C86871"/>
    <w:rsid w:val="00C87C2E"/>
    <w:rsid w:val="00C90693"/>
    <w:rsid w:val="00C91CA1"/>
    <w:rsid w:val="00C92860"/>
    <w:rsid w:val="00C93079"/>
    <w:rsid w:val="00C93457"/>
    <w:rsid w:val="00C9360A"/>
    <w:rsid w:val="00C94B46"/>
    <w:rsid w:val="00C97317"/>
    <w:rsid w:val="00C97816"/>
    <w:rsid w:val="00CA191E"/>
    <w:rsid w:val="00CA37B3"/>
    <w:rsid w:val="00CA3D24"/>
    <w:rsid w:val="00CA418B"/>
    <w:rsid w:val="00CA4A99"/>
    <w:rsid w:val="00CA584E"/>
    <w:rsid w:val="00CA5F7D"/>
    <w:rsid w:val="00CA702C"/>
    <w:rsid w:val="00CA77E4"/>
    <w:rsid w:val="00CA7ECB"/>
    <w:rsid w:val="00CA7F30"/>
    <w:rsid w:val="00CB0BC8"/>
    <w:rsid w:val="00CB0C40"/>
    <w:rsid w:val="00CB1D57"/>
    <w:rsid w:val="00CB20A6"/>
    <w:rsid w:val="00CB22F2"/>
    <w:rsid w:val="00CB2739"/>
    <w:rsid w:val="00CB2A6A"/>
    <w:rsid w:val="00CB2E93"/>
    <w:rsid w:val="00CB3017"/>
    <w:rsid w:val="00CB323F"/>
    <w:rsid w:val="00CB578C"/>
    <w:rsid w:val="00CB644A"/>
    <w:rsid w:val="00CB7DA0"/>
    <w:rsid w:val="00CC0288"/>
    <w:rsid w:val="00CC10BB"/>
    <w:rsid w:val="00CC2667"/>
    <w:rsid w:val="00CC2A20"/>
    <w:rsid w:val="00CC4142"/>
    <w:rsid w:val="00CC4876"/>
    <w:rsid w:val="00CC5B2E"/>
    <w:rsid w:val="00CC5CBC"/>
    <w:rsid w:val="00CC6E96"/>
    <w:rsid w:val="00CC772F"/>
    <w:rsid w:val="00CC773E"/>
    <w:rsid w:val="00CD05AA"/>
    <w:rsid w:val="00CD2B51"/>
    <w:rsid w:val="00CD3011"/>
    <w:rsid w:val="00CD5330"/>
    <w:rsid w:val="00CD55C2"/>
    <w:rsid w:val="00CD568B"/>
    <w:rsid w:val="00CD72CC"/>
    <w:rsid w:val="00CD7695"/>
    <w:rsid w:val="00CD76A3"/>
    <w:rsid w:val="00CE0CA7"/>
    <w:rsid w:val="00CE1577"/>
    <w:rsid w:val="00CE1A40"/>
    <w:rsid w:val="00CE1AB4"/>
    <w:rsid w:val="00CE1FF7"/>
    <w:rsid w:val="00CE251A"/>
    <w:rsid w:val="00CE371A"/>
    <w:rsid w:val="00CE4097"/>
    <w:rsid w:val="00CE45A4"/>
    <w:rsid w:val="00CE50A4"/>
    <w:rsid w:val="00CE6D45"/>
    <w:rsid w:val="00CF0184"/>
    <w:rsid w:val="00CF0489"/>
    <w:rsid w:val="00CF0829"/>
    <w:rsid w:val="00CF0FA8"/>
    <w:rsid w:val="00CF152F"/>
    <w:rsid w:val="00CF1B26"/>
    <w:rsid w:val="00CF1F3E"/>
    <w:rsid w:val="00CF22BA"/>
    <w:rsid w:val="00CF2F8E"/>
    <w:rsid w:val="00CF36BD"/>
    <w:rsid w:val="00CF6E17"/>
    <w:rsid w:val="00CF7D9D"/>
    <w:rsid w:val="00D0127A"/>
    <w:rsid w:val="00D01C10"/>
    <w:rsid w:val="00D01C6D"/>
    <w:rsid w:val="00D02562"/>
    <w:rsid w:val="00D031E3"/>
    <w:rsid w:val="00D03334"/>
    <w:rsid w:val="00D03AB3"/>
    <w:rsid w:val="00D049C4"/>
    <w:rsid w:val="00D05160"/>
    <w:rsid w:val="00D06C7C"/>
    <w:rsid w:val="00D07B64"/>
    <w:rsid w:val="00D1000E"/>
    <w:rsid w:val="00D11987"/>
    <w:rsid w:val="00D13940"/>
    <w:rsid w:val="00D13DB3"/>
    <w:rsid w:val="00D14918"/>
    <w:rsid w:val="00D14EC5"/>
    <w:rsid w:val="00D153A3"/>
    <w:rsid w:val="00D1595C"/>
    <w:rsid w:val="00D15C57"/>
    <w:rsid w:val="00D1641F"/>
    <w:rsid w:val="00D17312"/>
    <w:rsid w:val="00D201BE"/>
    <w:rsid w:val="00D21416"/>
    <w:rsid w:val="00D2169E"/>
    <w:rsid w:val="00D22393"/>
    <w:rsid w:val="00D23540"/>
    <w:rsid w:val="00D23B0E"/>
    <w:rsid w:val="00D25483"/>
    <w:rsid w:val="00D25678"/>
    <w:rsid w:val="00D258CB"/>
    <w:rsid w:val="00D259AC"/>
    <w:rsid w:val="00D25D08"/>
    <w:rsid w:val="00D25FDB"/>
    <w:rsid w:val="00D262F2"/>
    <w:rsid w:val="00D27F77"/>
    <w:rsid w:val="00D305F1"/>
    <w:rsid w:val="00D30F5A"/>
    <w:rsid w:val="00D32C37"/>
    <w:rsid w:val="00D346E0"/>
    <w:rsid w:val="00D353F2"/>
    <w:rsid w:val="00D36FDA"/>
    <w:rsid w:val="00D40F2B"/>
    <w:rsid w:val="00D41733"/>
    <w:rsid w:val="00D41E4D"/>
    <w:rsid w:val="00D4202A"/>
    <w:rsid w:val="00D42A0B"/>
    <w:rsid w:val="00D42FFD"/>
    <w:rsid w:val="00D43179"/>
    <w:rsid w:val="00D43AE6"/>
    <w:rsid w:val="00D442FC"/>
    <w:rsid w:val="00D4623F"/>
    <w:rsid w:val="00D468D8"/>
    <w:rsid w:val="00D47124"/>
    <w:rsid w:val="00D5008E"/>
    <w:rsid w:val="00D50379"/>
    <w:rsid w:val="00D50475"/>
    <w:rsid w:val="00D536A7"/>
    <w:rsid w:val="00D537C1"/>
    <w:rsid w:val="00D538DA"/>
    <w:rsid w:val="00D5422B"/>
    <w:rsid w:val="00D5477E"/>
    <w:rsid w:val="00D553BC"/>
    <w:rsid w:val="00D56A68"/>
    <w:rsid w:val="00D57F0A"/>
    <w:rsid w:val="00D611F2"/>
    <w:rsid w:val="00D63A3D"/>
    <w:rsid w:val="00D6448A"/>
    <w:rsid w:val="00D644DA"/>
    <w:rsid w:val="00D65029"/>
    <w:rsid w:val="00D656E8"/>
    <w:rsid w:val="00D65B0D"/>
    <w:rsid w:val="00D667C4"/>
    <w:rsid w:val="00D668B6"/>
    <w:rsid w:val="00D66F2D"/>
    <w:rsid w:val="00D67C11"/>
    <w:rsid w:val="00D67E7E"/>
    <w:rsid w:val="00D70723"/>
    <w:rsid w:val="00D71514"/>
    <w:rsid w:val="00D71526"/>
    <w:rsid w:val="00D71E5A"/>
    <w:rsid w:val="00D7255D"/>
    <w:rsid w:val="00D731D0"/>
    <w:rsid w:val="00D741A1"/>
    <w:rsid w:val="00D76D61"/>
    <w:rsid w:val="00D77941"/>
    <w:rsid w:val="00D80BA4"/>
    <w:rsid w:val="00D8149B"/>
    <w:rsid w:val="00D82A81"/>
    <w:rsid w:val="00D84AF0"/>
    <w:rsid w:val="00D85BA7"/>
    <w:rsid w:val="00D86D6A"/>
    <w:rsid w:val="00D87922"/>
    <w:rsid w:val="00D90759"/>
    <w:rsid w:val="00D91262"/>
    <w:rsid w:val="00D917B5"/>
    <w:rsid w:val="00D922BE"/>
    <w:rsid w:val="00D92390"/>
    <w:rsid w:val="00D92712"/>
    <w:rsid w:val="00D9440C"/>
    <w:rsid w:val="00D9488A"/>
    <w:rsid w:val="00D95B84"/>
    <w:rsid w:val="00D95F5A"/>
    <w:rsid w:val="00D961B7"/>
    <w:rsid w:val="00D96259"/>
    <w:rsid w:val="00D96790"/>
    <w:rsid w:val="00D96B0D"/>
    <w:rsid w:val="00D96CCA"/>
    <w:rsid w:val="00D976B6"/>
    <w:rsid w:val="00D97908"/>
    <w:rsid w:val="00DA0A0F"/>
    <w:rsid w:val="00DA1401"/>
    <w:rsid w:val="00DA1429"/>
    <w:rsid w:val="00DA17AF"/>
    <w:rsid w:val="00DA1B66"/>
    <w:rsid w:val="00DA2BD1"/>
    <w:rsid w:val="00DA3480"/>
    <w:rsid w:val="00DA3B19"/>
    <w:rsid w:val="00DA40E5"/>
    <w:rsid w:val="00DA4D38"/>
    <w:rsid w:val="00DA4EC1"/>
    <w:rsid w:val="00DA4EE8"/>
    <w:rsid w:val="00DA501F"/>
    <w:rsid w:val="00DA5355"/>
    <w:rsid w:val="00DA574A"/>
    <w:rsid w:val="00DA5BF2"/>
    <w:rsid w:val="00DA5D72"/>
    <w:rsid w:val="00DA673E"/>
    <w:rsid w:val="00DA69BC"/>
    <w:rsid w:val="00DA7EC7"/>
    <w:rsid w:val="00DB11DB"/>
    <w:rsid w:val="00DB251E"/>
    <w:rsid w:val="00DB2AEA"/>
    <w:rsid w:val="00DB2F8E"/>
    <w:rsid w:val="00DB34EE"/>
    <w:rsid w:val="00DB3B92"/>
    <w:rsid w:val="00DB4436"/>
    <w:rsid w:val="00DB4832"/>
    <w:rsid w:val="00DB492C"/>
    <w:rsid w:val="00DB4DAD"/>
    <w:rsid w:val="00DB59F0"/>
    <w:rsid w:val="00DB6821"/>
    <w:rsid w:val="00DB7D06"/>
    <w:rsid w:val="00DC054D"/>
    <w:rsid w:val="00DC065E"/>
    <w:rsid w:val="00DC0855"/>
    <w:rsid w:val="00DC085E"/>
    <w:rsid w:val="00DC1DDF"/>
    <w:rsid w:val="00DC26C3"/>
    <w:rsid w:val="00DC2A1F"/>
    <w:rsid w:val="00DC3A75"/>
    <w:rsid w:val="00DC41ED"/>
    <w:rsid w:val="00DC5838"/>
    <w:rsid w:val="00DC5FFB"/>
    <w:rsid w:val="00DC6117"/>
    <w:rsid w:val="00DC639B"/>
    <w:rsid w:val="00DC6633"/>
    <w:rsid w:val="00DD1D99"/>
    <w:rsid w:val="00DD2852"/>
    <w:rsid w:val="00DD2EB8"/>
    <w:rsid w:val="00DD524D"/>
    <w:rsid w:val="00DD5789"/>
    <w:rsid w:val="00DD57FF"/>
    <w:rsid w:val="00DD5CE0"/>
    <w:rsid w:val="00DD65EF"/>
    <w:rsid w:val="00DD68EF"/>
    <w:rsid w:val="00DD696E"/>
    <w:rsid w:val="00DD6DAC"/>
    <w:rsid w:val="00DD7AC5"/>
    <w:rsid w:val="00DE06F7"/>
    <w:rsid w:val="00DE1EDA"/>
    <w:rsid w:val="00DE2282"/>
    <w:rsid w:val="00DE23F7"/>
    <w:rsid w:val="00DE3699"/>
    <w:rsid w:val="00DE3D90"/>
    <w:rsid w:val="00DE42B7"/>
    <w:rsid w:val="00DE442F"/>
    <w:rsid w:val="00DE443C"/>
    <w:rsid w:val="00DE4665"/>
    <w:rsid w:val="00DE6271"/>
    <w:rsid w:val="00DE702F"/>
    <w:rsid w:val="00DF0713"/>
    <w:rsid w:val="00DF0B0B"/>
    <w:rsid w:val="00DF1A98"/>
    <w:rsid w:val="00DF2288"/>
    <w:rsid w:val="00DF2D68"/>
    <w:rsid w:val="00DF3B0F"/>
    <w:rsid w:val="00DF4CE0"/>
    <w:rsid w:val="00DF55A2"/>
    <w:rsid w:val="00DF7FDB"/>
    <w:rsid w:val="00E005A2"/>
    <w:rsid w:val="00E00D8D"/>
    <w:rsid w:val="00E02038"/>
    <w:rsid w:val="00E0255F"/>
    <w:rsid w:val="00E0257E"/>
    <w:rsid w:val="00E03DF4"/>
    <w:rsid w:val="00E04914"/>
    <w:rsid w:val="00E04D68"/>
    <w:rsid w:val="00E05195"/>
    <w:rsid w:val="00E07D8E"/>
    <w:rsid w:val="00E10628"/>
    <w:rsid w:val="00E106AA"/>
    <w:rsid w:val="00E10EB1"/>
    <w:rsid w:val="00E10ED1"/>
    <w:rsid w:val="00E11018"/>
    <w:rsid w:val="00E1168C"/>
    <w:rsid w:val="00E11D93"/>
    <w:rsid w:val="00E120ED"/>
    <w:rsid w:val="00E13A8E"/>
    <w:rsid w:val="00E13C58"/>
    <w:rsid w:val="00E14C88"/>
    <w:rsid w:val="00E16110"/>
    <w:rsid w:val="00E16E56"/>
    <w:rsid w:val="00E179B4"/>
    <w:rsid w:val="00E2029A"/>
    <w:rsid w:val="00E2197E"/>
    <w:rsid w:val="00E225A8"/>
    <w:rsid w:val="00E226C0"/>
    <w:rsid w:val="00E22C3F"/>
    <w:rsid w:val="00E2316D"/>
    <w:rsid w:val="00E249E4"/>
    <w:rsid w:val="00E26401"/>
    <w:rsid w:val="00E26E5B"/>
    <w:rsid w:val="00E277CC"/>
    <w:rsid w:val="00E3036F"/>
    <w:rsid w:val="00E32119"/>
    <w:rsid w:val="00E32416"/>
    <w:rsid w:val="00E3369A"/>
    <w:rsid w:val="00E36682"/>
    <w:rsid w:val="00E36987"/>
    <w:rsid w:val="00E37BB4"/>
    <w:rsid w:val="00E37F17"/>
    <w:rsid w:val="00E40CBF"/>
    <w:rsid w:val="00E42B92"/>
    <w:rsid w:val="00E42FF1"/>
    <w:rsid w:val="00E439F9"/>
    <w:rsid w:val="00E4482E"/>
    <w:rsid w:val="00E44B89"/>
    <w:rsid w:val="00E46EA2"/>
    <w:rsid w:val="00E47719"/>
    <w:rsid w:val="00E501BF"/>
    <w:rsid w:val="00E5181E"/>
    <w:rsid w:val="00E521B7"/>
    <w:rsid w:val="00E52A4A"/>
    <w:rsid w:val="00E52E78"/>
    <w:rsid w:val="00E53F0A"/>
    <w:rsid w:val="00E53F48"/>
    <w:rsid w:val="00E56655"/>
    <w:rsid w:val="00E56FD0"/>
    <w:rsid w:val="00E57614"/>
    <w:rsid w:val="00E60B1A"/>
    <w:rsid w:val="00E6123D"/>
    <w:rsid w:val="00E61463"/>
    <w:rsid w:val="00E61B0D"/>
    <w:rsid w:val="00E61DA7"/>
    <w:rsid w:val="00E630B0"/>
    <w:rsid w:val="00E63926"/>
    <w:rsid w:val="00E64358"/>
    <w:rsid w:val="00E64BF9"/>
    <w:rsid w:val="00E70501"/>
    <w:rsid w:val="00E70542"/>
    <w:rsid w:val="00E70785"/>
    <w:rsid w:val="00E70A7A"/>
    <w:rsid w:val="00E70D8A"/>
    <w:rsid w:val="00E71A18"/>
    <w:rsid w:val="00E7299C"/>
    <w:rsid w:val="00E72BFF"/>
    <w:rsid w:val="00E75156"/>
    <w:rsid w:val="00E765BF"/>
    <w:rsid w:val="00E76D1C"/>
    <w:rsid w:val="00E811EA"/>
    <w:rsid w:val="00E823E9"/>
    <w:rsid w:val="00E83381"/>
    <w:rsid w:val="00E847A0"/>
    <w:rsid w:val="00E84BFF"/>
    <w:rsid w:val="00E84E0C"/>
    <w:rsid w:val="00E855FC"/>
    <w:rsid w:val="00E85EC6"/>
    <w:rsid w:val="00E85FBE"/>
    <w:rsid w:val="00E860CF"/>
    <w:rsid w:val="00E8671D"/>
    <w:rsid w:val="00E904FE"/>
    <w:rsid w:val="00E908BC"/>
    <w:rsid w:val="00E911EA"/>
    <w:rsid w:val="00E91257"/>
    <w:rsid w:val="00E92E89"/>
    <w:rsid w:val="00E9415D"/>
    <w:rsid w:val="00E94356"/>
    <w:rsid w:val="00E95168"/>
    <w:rsid w:val="00E96601"/>
    <w:rsid w:val="00EA01BD"/>
    <w:rsid w:val="00EA05FF"/>
    <w:rsid w:val="00EA0DB3"/>
    <w:rsid w:val="00EA14A5"/>
    <w:rsid w:val="00EA24DB"/>
    <w:rsid w:val="00EA28B0"/>
    <w:rsid w:val="00EA2AF0"/>
    <w:rsid w:val="00EA3373"/>
    <w:rsid w:val="00EA3B28"/>
    <w:rsid w:val="00EA552A"/>
    <w:rsid w:val="00EA5A45"/>
    <w:rsid w:val="00EA66C5"/>
    <w:rsid w:val="00EA6F6E"/>
    <w:rsid w:val="00EA75F0"/>
    <w:rsid w:val="00EB1A7B"/>
    <w:rsid w:val="00EB2F71"/>
    <w:rsid w:val="00EB3B6F"/>
    <w:rsid w:val="00EB440C"/>
    <w:rsid w:val="00EB44ED"/>
    <w:rsid w:val="00EB5E3C"/>
    <w:rsid w:val="00EB622A"/>
    <w:rsid w:val="00EB63B3"/>
    <w:rsid w:val="00EB6A3E"/>
    <w:rsid w:val="00EB6FAC"/>
    <w:rsid w:val="00EB7475"/>
    <w:rsid w:val="00EC129C"/>
    <w:rsid w:val="00EC21E6"/>
    <w:rsid w:val="00EC2345"/>
    <w:rsid w:val="00EC290D"/>
    <w:rsid w:val="00EC2FDB"/>
    <w:rsid w:val="00EC4AE6"/>
    <w:rsid w:val="00EC5B89"/>
    <w:rsid w:val="00EC696F"/>
    <w:rsid w:val="00ED0A9D"/>
    <w:rsid w:val="00ED17C5"/>
    <w:rsid w:val="00ED28AE"/>
    <w:rsid w:val="00ED33CD"/>
    <w:rsid w:val="00ED3659"/>
    <w:rsid w:val="00ED3C6F"/>
    <w:rsid w:val="00ED3FE7"/>
    <w:rsid w:val="00ED50C7"/>
    <w:rsid w:val="00ED5AA3"/>
    <w:rsid w:val="00ED6CC8"/>
    <w:rsid w:val="00ED6FD7"/>
    <w:rsid w:val="00ED6FE7"/>
    <w:rsid w:val="00ED73E9"/>
    <w:rsid w:val="00ED7621"/>
    <w:rsid w:val="00ED77C5"/>
    <w:rsid w:val="00EE00FB"/>
    <w:rsid w:val="00EE026A"/>
    <w:rsid w:val="00EE3582"/>
    <w:rsid w:val="00EE455A"/>
    <w:rsid w:val="00EE4570"/>
    <w:rsid w:val="00EE4A27"/>
    <w:rsid w:val="00EE601F"/>
    <w:rsid w:val="00EE618A"/>
    <w:rsid w:val="00EE65CB"/>
    <w:rsid w:val="00EE69D8"/>
    <w:rsid w:val="00EE745C"/>
    <w:rsid w:val="00EE7494"/>
    <w:rsid w:val="00EF02C8"/>
    <w:rsid w:val="00EF056A"/>
    <w:rsid w:val="00EF0F49"/>
    <w:rsid w:val="00EF25E8"/>
    <w:rsid w:val="00EF29D2"/>
    <w:rsid w:val="00EF2F9D"/>
    <w:rsid w:val="00EF3101"/>
    <w:rsid w:val="00EF3315"/>
    <w:rsid w:val="00EF36CA"/>
    <w:rsid w:val="00EF4023"/>
    <w:rsid w:val="00EF4629"/>
    <w:rsid w:val="00EF4DB8"/>
    <w:rsid w:val="00EF50A8"/>
    <w:rsid w:val="00EF5293"/>
    <w:rsid w:val="00EF554B"/>
    <w:rsid w:val="00EF5F94"/>
    <w:rsid w:val="00EF6070"/>
    <w:rsid w:val="00EF6904"/>
    <w:rsid w:val="00EF6D44"/>
    <w:rsid w:val="00EF703A"/>
    <w:rsid w:val="00EF7E67"/>
    <w:rsid w:val="00F0045C"/>
    <w:rsid w:val="00F00C14"/>
    <w:rsid w:val="00F01066"/>
    <w:rsid w:val="00F011D7"/>
    <w:rsid w:val="00F01315"/>
    <w:rsid w:val="00F0173C"/>
    <w:rsid w:val="00F01F1C"/>
    <w:rsid w:val="00F0200E"/>
    <w:rsid w:val="00F034D7"/>
    <w:rsid w:val="00F0364D"/>
    <w:rsid w:val="00F04053"/>
    <w:rsid w:val="00F041A7"/>
    <w:rsid w:val="00F04F28"/>
    <w:rsid w:val="00F05442"/>
    <w:rsid w:val="00F057A9"/>
    <w:rsid w:val="00F06CAF"/>
    <w:rsid w:val="00F070EE"/>
    <w:rsid w:val="00F07B50"/>
    <w:rsid w:val="00F07C02"/>
    <w:rsid w:val="00F11139"/>
    <w:rsid w:val="00F11683"/>
    <w:rsid w:val="00F1363F"/>
    <w:rsid w:val="00F13E85"/>
    <w:rsid w:val="00F16269"/>
    <w:rsid w:val="00F16AA9"/>
    <w:rsid w:val="00F16BD1"/>
    <w:rsid w:val="00F16BEB"/>
    <w:rsid w:val="00F1705A"/>
    <w:rsid w:val="00F17552"/>
    <w:rsid w:val="00F17C61"/>
    <w:rsid w:val="00F17FB7"/>
    <w:rsid w:val="00F201BE"/>
    <w:rsid w:val="00F2052D"/>
    <w:rsid w:val="00F2115F"/>
    <w:rsid w:val="00F213C3"/>
    <w:rsid w:val="00F21F67"/>
    <w:rsid w:val="00F24754"/>
    <w:rsid w:val="00F24EEF"/>
    <w:rsid w:val="00F24F16"/>
    <w:rsid w:val="00F25455"/>
    <w:rsid w:val="00F25516"/>
    <w:rsid w:val="00F25C36"/>
    <w:rsid w:val="00F25DC3"/>
    <w:rsid w:val="00F3016B"/>
    <w:rsid w:val="00F30BE1"/>
    <w:rsid w:val="00F317C7"/>
    <w:rsid w:val="00F31B42"/>
    <w:rsid w:val="00F31BAB"/>
    <w:rsid w:val="00F31EE7"/>
    <w:rsid w:val="00F3222C"/>
    <w:rsid w:val="00F32B14"/>
    <w:rsid w:val="00F32F13"/>
    <w:rsid w:val="00F34F43"/>
    <w:rsid w:val="00F374CE"/>
    <w:rsid w:val="00F37E25"/>
    <w:rsid w:val="00F40466"/>
    <w:rsid w:val="00F40771"/>
    <w:rsid w:val="00F412BB"/>
    <w:rsid w:val="00F414CF"/>
    <w:rsid w:val="00F415B2"/>
    <w:rsid w:val="00F429A4"/>
    <w:rsid w:val="00F4346B"/>
    <w:rsid w:val="00F44417"/>
    <w:rsid w:val="00F444FB"/>
    <w:rsid w:val="00F452C9"/>
    <w:rsid w:val="00F45EFA"/>
    <w:rsid w:val="00F45FBE"/>
    <w:rsid w:val="00F467A5"/>
    <w:rsid w:val="00F46E52"/>
    <w:rsid w:val="00F52790"/>
    <w:rsid w:val="00F54E0E"/>
    <w:rsid w:val="00F55825"/>
    <w:rsid w:val="00F559E8"/>
    <w:rsid w:val="00F57699"/>
    <w:rsid w:val="00F61530"/>
    <w:rsid w:val="00F61C83"/>
    <w:rsid w:val="00F62213"/>
    <w:rsid w:val="00F6365C"/>
    <w:rsid w:val="00F63828"/>
    <w:rsid w:val="00F63D05"/>
    <w:rsid w:val="00F63FB6"/>
    <w:rsid w:val="00F645ED"/>
    <w:rsid w:val="00F6548A"/>
    <w:rsid w:val="00F65986"/>
    <w:rsid w:val="00F65CD7"/>
    <w:rsid w:val="00F65F83"/>
    <w:rsid w:val="00F661A5"/>
    <w:rsid w:val="00F669BC"/>
    <w:rsid w:val="00F66AA5"/>
    <w:rsid w:val="00F6728C"/>
    <w:rsid w:val="00F67318"/>
    <w:rsid w:val="00F673CF"/>
    <w:rsid w:val="00F714F3"/>
    <w:rsid w:val="00F71A52"/>
    <w:rsid w:val="00F71ADD"/>
    <w:rsid w:val="00F724D0"/>
    <w:rsid w:val="00F72D68"/>
    <w:rsid w:val="00F737A3"/>
    <w:rsid w:val="00F73CAE"/>
    <w:rsid w:val="00F74443"/>
    <w:rsid w:val="00F75443"/>
    <w:rsid w:val="00F75712"/>
    <w:rsid w:val="00F76BE1"/>
    <w:rsid w:val="00F814A8"/>
    <w:rsid w:val="00F839DD"/>
    <w:rsid w:val="00F83A87"/>
    <w:rsid w:val="00F840FD"/>
    <w:rsid w:val="00F8572E"/>
    <w:rsid w:val="00F85799"/>
    <w:rsid w:val="00F85C13"/>
    <w:rsid w:val="00F861D1"/>
    <w:rsid w:val="00F86BE2"/>
    <w:rsid w:val="00F870E6"/>
    <w:rsid w:val="00F8768E"/>
    <w:rsid w:val="00F90D3E"/>
    <w:rsid w:val="00F90D98"/>
    <w:rsid w:val="00F910A5"/>
    <w:rsid w:val="00F92A08"/>
    <w:rsid w:val="00F93F6B"/>
    <w:rsid w:val="00F94054"/>
    <w:rsid w:val="00F940F7"/>
    <w:rsid w:val="00F94551"/>
    <w:rsid w:val="00F94EA6"/>
    <w:rsid w:val="00F95B3C"/>
    <w:rsid w:val="00F95D19"/>
    <w:rsid w:val="00F9704F"/>
    <w:rsid w:val="00FA1107"/>
    <w:rsid w:val="00FA1D08"/>
    <w:rsid w:val="00FA1D1C"/>
    <w:rsid w:val="00FA376D"/>
    <w:rsid w:val="00FA3DD6"/>
    <w:rsid w:val="00FA3FC1"/>
    <w:rsid w:val="00FA5AE9"/>
    <w:rsid w:val="00FA5AFB"/>
    <w:rsid w:val="00FA69A6"/>
    <w:rsid w:val="00FA6A4B"/>
    <w:rsid w:val="00FA76F6"/>
    <w:rsid w:val="00FA7DBE"/>
    <w:rsid w:val="00FB1D85"/>
    <w:rsid w:val="00FB2569"/>
    <w:rsid w:val="00FB398A"/>
    <w:rsid w:val="00FB45C3"/>
    <w:rsid w:val="00FB4B0B"/>
    <w:rsid w:val="00FB6007"/>
    <w:rsid w:val="00FC0570"/>
    <w:rsid w:val="00FC05CF"/>
    <w:rsid w:val="00FC060E"/>
    <w:rsid w:val="00FC0D0A"/>
    <w:rsid w:val="00FC26A2"/>
    <w:rsid w:val="00FC2860"/>
    <w:rsid w:val="00FC44ED"/>
    <w:rsid w:val="00FC4D87"/>
    <w:rsid w:val="00FD00A1"/>
    <w:rsid w:val="00FD0E4D"/>
    <w:rsid w:val="00FD1201"/>
    <w:rsid w:val="00FD1D4D"/>
    <w:rsid w:val="00FD3054"/>
    <w:rsid w:val="00FD56B3"/>
    <w:rsid w:val="00FD5907"/>
    <w:rsid w:val="00FD5E14"/>
    <w:rsid w:val="00FD5FD5"/>
    <w:rsid w:val="00FD64A5"/>
    <w:rsid w:val="00FD69CD"/>
    <w:rsid w:val="00FD737A"/>
    <w:rsid w:val="00FE0198"/>
    <w:rsid w:val="00FE0C4B"/>
    <w:rsid w:val="00FE0C71"/>
    <w:rsid w:val="00FE2771"/>
    <w:rsid w:val="00FE2A67"/>
    <w:rsid w:val="00FE2BD4"/>
    <w:rsid w:val="00FE30AD"/>
    <w:rsid w:val="00FE41B0"/>
    <w:rsid w:val="00FE5C3F"/>
    <w:rsid w:val="00FE6038"/>
    <w:rsid w:val="00FE6351"/>
    <w:rsid w:val="00FE6614"/>
    <w:rsid w:val="00FE72FF"/>
    <w:rsid w:val="00FE7F9C"/>
    <w:rsid w:val="00FF098E"/>
    <w:rsid w:val="00FF1FA5"/>
    <w:rsid w:val="00FF2735"/>
    <w:rsid w:val="00FF2790"/>
    <w:rsid w:val="00FF3007"/>
    <w:rsid w:val="00FF30FF"/>
    <w:rsid w:val="00FF31E1"/>
    <w:rsid w:val="00FF36DB"/>
    <w:rsid w:val="00FF3B65"/>
    <w:rsid w:val="00FF3E05"/>
    <w:rsid w:val="00FF5E52"/>
    <w:rsid w:val="00FF7DA4"/>
    <w:rsid w:val="02117895"/>
    <w:rsid w:val="029FCBFC"/>
    <w:rsid w:val="02BB5BE8"/>
    <w:rsid w:val="037071D3"/>
    <w:rsid w:val="04E1FABA"/>
    <w:rsid w:val="061C1AF5"/>
    <w:rsid w:val="07CDEC41"/>
    <w:rsid w:val="081CAF4A"/>
    <w:rsid w:val="099C40AC"/>
    <w:rsid w:val="09B1EFE8"/>
    <w:rsid w:val="09BC91CA"/>
    <w:rsid w:val="0C95BEB6"/>
    <w:rsid w:val="0CF226EF"/>
    <w:rsid w:val="0D6F5B42"/>
    <w:rsid w:val="0D8258EF"/>
    <w:rsid w:val="10C97420"/>
    <w:rsid w:val="1179DF32"/>
    <w:rsid w:val="1202C425"/>
    <w:rsid w:val="142ECEAC"/>
    <w:rsid w:val="1600A45B"/>
    <w:rsid w:val="16799EEC"/>
    <w:rsid w:val="16C19188"/>
    <w:rsid w:val="16E7319D"/>
    <w:rsid w:val="174D4D91"/>
    <w:rsid w:val="176228C8"/>
    <w:rsid w:val="17A9A73E"/>
    <w:rsid w:val="18FB747B"/>
    <w:rsid w:val="1995774D"/>
    <w:rsid w:val="1A3CAF97"/>
    <w:rsid w:val="1CDD719E"/>
    <w:rsid w:val="1D7A9D29"/>
    <w:rsid w:val="20151260"/>
    <w:rsid w:val="20161E23"/>
    <w:rsid w:val="215F9933"/>
    <w:rsid w:val="22E35F4F"/>
    <w:rsid w:val="237E6C11"/>
    <w:rsid w:val="23EA3721"/>
    <w:rsid w:val="24EE7E4A"/>
    <w:rsid w:val="24F6D7F2"/>
    <w:rsid w:val="25C2387C"/>
    <w:rsid w:val="261A8BF2"/>
    <w:rsid w:val="2623F50C"/>
    <w:rsid w:val="277144E6"/>
    <w:rsid w:val="27F7F099"/>
    <w:rsid w:val="2894CC5C"/>
    <w:rsid w:val="299B8616"/>
    <w:rsid w:val="2ABC2180"/>
    <w:rsid w:val="2BD63D67"/>
    <w:rsid w:val="2C1C31AB"/>
    <w:rsid w:val="2D8DE471"/>
    <w:rsid w:val="2DE6A56A"/>
    <w:rsid w:val="2F1953C5"/>
    <w:rsid w:val="2F4CCA31"/>
    <w:rsid w:val="2F859185"/>
    <w:rsid w:val="31ED6233"/>
    <w:rsid w:val="332DBA0E"/>
    <w:rsid w:val="33DC931C"/>
    <w:rsid w:val="34A7FB25"/>
    <w:rsid w:val="35B3F59E"/>
    <w:rsid w:val="35EF6647"/>
    <w:rsid w:val="3652C781"/>
    <w:rsid w:val="369D170B"/>
    <w:rsid w:val="3848DE13"/>
    <w:rsid w:val="3A1D2D10"/>
    <w:rsid w:val="3ACE913C"/>
    <w:rsid w:val="3B94FCA8"/>
    <w:rsid w:val="3BB56B13"/>
    <w:rsid w:val="3BB86E6B"/>
    <w:rsid w:val="3D9FC251"/>
    <w:rsid w:val="3F37FB74"/>
    <w:rsid w:val="3F4AAF32"/>
    <w:rsid w:val="408BDA22"/>
    <w:rsid w:val="40950F74"/>
    <w:rsid w:val="40D4580A"/>
    <w:rsid w:val="415B8946"/>
    <w:rsid w:val="4257E6DA"/>
    <w:rsid w:val="42BD59A4"/>
    <w:rsid w:val="455D7CA3"/>
    <w:rsid w:val="45E4D007"/>
    <w:rsid w:val="461314E3"/>
    <w:rsid w:val="4642874D"/>
    <w:rsid w:val="469AB62D"/>
    <w:rsid w:val="46D2B406"/>
    <w:rsid w:val="4721960F"/>
    <w:rsid w:val="473CFCD8"/>
    <w:rsid w:val="48D7B61A"/>
    <w:rsid w:val="48E5D3FF"/>
    <w:rsid w:val="491B4D93"/>
    <w:rsid w:val="4A479F45"/>
    <w:rsid w:val="4D1CACB0"/>
    <w:rsid w:val="4D27F865"/>
    <w:rsid w:val="4F1684EB"/>
    <w:rsid w:val="4F60CF17"/>
    <w:rsid w:val="4F706FF3"/>
    <w:rsid w:val="4F750B0F"/>
    <w:rsid w:val="51CC502C"/>
    <w:rsid w:val="521EB46B"/>
    <w:rsid w:val="5288387F"/>
    <w:rsid w:val="534CBC5F"/>
    <w:rsid w:val="55330C80"/>
    <w:rsid w:val="55B83350"/>
    <w:rsid w:val="5697FB58"/>
    <w:rsid w:val="572DAF1D"/>
    <w:rsid w:val="57CD8B8A"/>
    <w:rsid w:val="58DAA5D4"/>
    <w:rsid w:val="591ADAEE"/>
    <w:rsid w:val="5984AC7B"/>
    <w:rsid w:val="59BD6524"/>
    <w:rsid w:val="5A70B30E"/>
    <w:rsid w:val="5E4F926B"/>
    <w:rsid w:val="5E62D19E"/>
    <w:rsid w:val="617CE892"/>
    <w:rsid w:val="63126664"/>
    <w:rsid w:val="6357E7DC"/>
    <w:rsid w:val="641418C8"/>
    <w:rsid w:val="641AEF3E"/>
    <w:rsid w:val="642EB3DD"/>
    <w:rsid w:val="64853FC3"/>
    <w:rsid w:val="64AAF8A7"/>
    <w:rsid w:val="653B44B7"/>
    <w:rsid w:val="658C41F8"/>
    <w:rsid w:val="65C0B61E"/>
    <w:rsid w:val="67D51E7F"/>
    <w:rsid w:val="68174D28"/>
    <w:rsid w:val="6A57B455"/>
    <w:rsid w:val="6AA51081"/>
    <w:rsid w:val="6B556D70"/>
    <w:rsid w:val="6DA02325"/>
    <w:rsid w:val="6E10FBFF"/>
    <w:rsid w:val="6E792E5E"/>
    <w:rsid w:val="6EAB256A"/>
    <w:rsid w:val="6EEBAD46"/>
    <w:rsid w:val="701A7D08"/>
    <w:rsid w:val="71FA5381"/>
    <w:rsid w:val="720F7667"/>
    <w:rsid w:val="7212AB9C"/>
    <w:rsid w:val="7231FA00"/>
    <w:rsid w:val="739858EE"/>
    <w:rsid w:val="73DD823B"/>
    <w:rsid w:val="73ECF7F6"/>
    <w:rsid w:val="74C72957"/>
    <w:rsid w:val="7657A4A7"/>
    <w:rsid w:val="76D9897A"/>
    <w:rsid w:val="77B2BBFA"/>
    <w:rsid w:val="782B6295"/>
    <w:rsid w:val="790F85DA"/>
    <w:rsid w:val="798A0BC7"/>
    <w:rsid w:val="7A11D617"/>
    <w:rsid w:val="7A6C65A4"/>
    <w:rsid w:val="7D5851DA"/>
    <w:rsid w:val="7DCC3368"/>
    <w:rsid w:val="7EFE3AD0"/>
    <w:rsid w:val="7F9F31A2"/>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B03296B1-BE85-4CD3-BE82-D955E22B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Saraksta rindkopa"/>
    <w:basedOn w:val="Normal"/>
    <w:link w:val="ListParagraphChar"/>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before="0" w:after="160" w:line="240" w:lineRule="exact"/>
      <w:ind w:left="0"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character" w:customStyle="1" w:styleId="cf01">
    <w:name w:val="cf01"/>
    <w:basedOn w:val="DefaultParagraphFont"/>
    <w:rsid w:val="00094D89"/>
    <w:rPr>
      <w:rFonts w:ascii="Segoe UI" w:hAnsi="Segoe UI" w:cs="Segoe UI" w:hint="default"/>
      <w:sz w:val="18"/>
      <w:szCs w:val="18"/>
    </w:rPr>
  </w:style>
  <w:style w:type="paragraph" w:customStyle="1" w:styleId="pf0">
    <w:name w:val="pf0"/>
    <w:basedOn w:val="Normal"/>
    <w:rsid w:val="00143592"/>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character" w:customStyle="1" w:styleId="eop">
    <w:name w:val="eop"/>
    <w:basedOn w:val="DefaultParagraphFont"/>
    <w:rsid w:val="007A5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02577003">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55967">
      <w:bodyDiv w:val="1"/>
      <w:marLeft w:val="0"/>
      <w:marRight w:val="0"/>
      <w:marTop w:val="0"/>
      <w:marBottom w:val="0"/>
      <w:divBdr>
        <w:top w:val="none" w:sz="0" w:space="0" w:color="auto"/>
        <w:left w:val="none" w:sz="0" w:space="0" w:color="auto"/>
        <w:bottom w:val="none" w:sz="0" w:space="0" w:color="auto"/>
        <w:right w:val="none" w:sz="0" w:space="0" w:color="auto"/>
      </w:divBdr>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66129">
      <w:bodyDiv w:val="1"/>
      <w:marLeft w:val="0"/>
      <w:marRight w:val="0"/>
      <w:marTop w:val="0"/>
      <w:marBottom w:val="0"/>
      <w:divBdr>
        <w:top w:val="none" w:sz="0" w:space="0" w:color="auto"/>
        <w:left w:val="none" w:sz="0" w:space="0" w:color="auto"/>
        <w:bottom w:val="none" w:sz="0" w:space="0" w:color="auto"/>
        <w:right w:val="none" w:sz="0" w:space="0" w:color="auto"/>
      </w:divBdr>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462668">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615719192">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44976533">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36799082">
      <w:bodyDiv w:val="1"/>
      <w:marLeft w:val="0"/>
      <w:marRight w:val="0"/>
      <w:marTop w:val="0"/>
      <w:marBottom w:val="0"/>
      <w:divBdr>
        <w:top w:val="none" w:sz="0" w:space="0" w:color="auto"/>
        <w:left w:val="none" w:sz="0" w:space="0" w:color="auto"/>
        <w:bottom w:val="none" w:sz="0" w:space="0" w:color="auto"/>
        <w:right w:val="none" w:sz="0" w:space="0" w:color="auto"/>
      </w:divBdr>
    </w:div>
    <w:div w:id="1157038584">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189757892">
      <w:bodyDiv w:val="1"/>
      <w:marLeft w:val="0"/>
      <w:marRight w:val="0"/>
      <w:marTop w:val="0"/>
      <w:marBottom w:val="0"/>
      <w:divBdr>
        <w:top w:val="none" w:sz="0" w:space="0" w:color="auto"/>
        <w:left w:val="none" w:sz="0" w:space="0" w:color="auto"/>
        <w:bottom w:val="none" w:sz="0" w:space="0" w:color="auto"/>
        <w:right w:val="none" w:sz="0" w:space="0" w:color="auto"/>
      </w:divBdr>
    </w:div>
    <w:div w:id="1214198324">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85963387">
      <w:bodyDiv w:val="1"/>
      <w:marLeft w:val="0"/>
      <w:marRight w:val="0"/>
      <w:marTop w:val="0"/>
      <w:marBottom w:val="0"/>
      <w:divBdr>
        <w:top w:val="none" w:sz="0" w:space="0" w:color="auto"/>
        <w:left w:val="none" w:sz="0" w:space="0" w:color="auto"/>
        <w:bottom w:val="none" w:sz="0" w:space="0" w:color="auto"/>
        <w:right w:val="none" w:sz="0" w:space="0" w:color="auto"/>
      </w:divBdr>
    </w:div>
    <w:div w:id="1291790647">
      <w:bodyDiv w:val="1"/>
      <w:marLeft w:val="0"/>
      <w:marRight w:val="0"/>
      <w:marTop w:val="0"/>
      <w:marBottom w:val="0"/>
      <w:divBdr>
        <w:top w:val="none" w:sz="0" w:space="0" w:color="auto"/>
        <w:left w:val="none" w:sz="0" w:space="0" w:color="auto"/>
        <w:bottom w:val="none" w:sz="0" w:space="0" w:color="auto"/>
        <w:right w:val="none" w:sz="0" w:space="0" w:color="auto"/>
      </w:divBdr>
    </w:div>
    <w:div w:id="1301182994">
      <w:bodyDiv w:val="1"/>
      <w:marLeft w:val="0"/>
      <w:marRight w:val="0"/>
      <w:marTop w:val="0"/>
      <w:marBottom w:val="0"/>
      <w:divBdr>
        <w:top w:val="none" w:sz="0" w:space="0" w:color="auto"/>
        <w:left w:val="none" w:sz="0" w:space="0" w:color="auto"/>
        <w:bottom w:val="none" w:sz="0" w:space="0" w:color="auto"/>
        <w:right w:val="none" w:sz="0" w:space="0" w:color="auto"/>
      </w:divBdr>
    </w:div>
    <w:div w:id="1380592315">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04276695">
      <w:bodyDiv w:val="1"/>
      <w:marLeft w:val="0"/>
      <w:marRight w:val="0"/>
      <w:marTop w:val="0"/>
      <w:marBottom w:val="0"/>
      <w:divBdr>
        <w:top w:val="none" w:sz="0" w:space="0" w:color="auto"/>
        <w:left w:val="none" w:sz="0" w:space="0" w:color="auto"/>
        <w:bottom w:val="none" w:sz="0" w:space="0" w:color="auto"/>
        <w:right w:val="none" w:sz="0" w:space="0" w:color="auto"/>
      </w:divBdr>
    </w:div>
    <w:div w:id="1626811460">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55274324">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036192">
      <w:bodyDiv w:val="1"/>
      <w:marLeft w:val="0"/>
      <w:marRight w:val="0"/>
      <w:marTop w:val="0"/>
      <w:marBottom w:val="0"/>
      <w:divBdr>
        <w:top w:val="none" w:sz="0" w:space="0" w:color="auto"/>
        <w:left w:val="none" w:sz="0" w:space="0" w:color="auto"/>
        <w:bottom w:val="none" w:sz="0" w:space="0" w:color="auto"/>
        <w:right w:val="none" w:sz="0" w:space="0" w:color="auto"/>
      </w:divBdr>
    </w:div>
    <w:div w:id="1914899032">
      <w:bodyDiv w:val="1"/>
      <w:marLeft w:val="0"/>
      <w:marRight w:val="0"/>
      <w:marTop w:val="0"/>
      <w:marBottom w:val="0"/>
      <w:divBdr>
        <w:top w:val="none" w:sz="0" w:space="0" w:color="auto"/>
        <w:left w:val="none" w:sz="0" w:space="0" w:color="auto"/>
        <w:bottom w:val="none" w:sz="0" w:space="0" w:color="auto"/>
        <w:right w:val="none" w:sz="0" w:space="0" w:color="auto"/>
      </w:divBdr>
    </w:div>
    <w:div w:id="1931697610">
      <w:bodyDiv w:val="1"/>
      <w:marLeft w:val="0"/>
      <w:marRight w:val="0"/>
      <w:marTop w:val="0"/>
      <w:marBottom w:val="0"/>
      <w:divBdr>
        <w:top w:val="none" w:sz="0" w:space="0" w:color="auto"/>
        <w:left w:val="none" w:sz="0" w:space="0" w:color="auto"/>
        <w:bottom w:val="none" w:sz="0" w:space="0" w:color="auto"/>
        <w:right w:val="none" w:sz="0" w:space="0" w:color="auto"/>
      </w:divBdr>
    </w:div>
    <w:div w:id="1960647645">
      <w:bodyDiv w:val="1"/>
      <w:marLeft w:val="0"/>
      <w:marRight w:val="0"/>
      <w:marTop w:val="0"/>
      <w:marBottom w:val="0"/>
      <w:divBdr>
        <w:top w:val="none" w:sz="0" w:space="0" w:color="auto"/>
        <w:left w:val="none" w:sz="0" w:space="0" w:color="auto"/>
        <w:bottom w:val="none" w:sz="0" w:space="0" w:color="auto"/>
        <w:right w:val="none" w:sz="0" w:space="0" w:color="auto"/>
      </w:divBdr>
    </w:div>
    <w:div w:id="1987394106">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065642668">
      <w:bodyDiv w:val="1"/>
      <w:marLeft w:val="0"/>
      <w:marRight w:val="0"/>
      <w:marTop w:val="0"/>
      <w:marBottom w:val="0"/>
      <w:divBdr>
        <w:top w:val="none" w:sz="0" w:space="0" w:color="auto"/>
        <w:left w:val="none" w:sz="0" w:space="0" w:color="auto"/>
        <w:bottom w:val="none" w:sz="0" w:space="0" w:color="auto"/>
        <w:right w:val="none" w:sz="0" w:space="0" w:color="auto"/>
      </w:divBdr>
    </w:div>
    <w:div w:id="2106802179">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 w:id="213570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44734-eiropas-savienibas-kohezijas-politikas-programmas-2021-2027-gadam-4-1-1-specifiska-atbalsta-merka-nodrosinat-vienlidzigu" TargetMode="External"/><Relationship Id="rId18" Type="http://schemas.openxmlformats.org/officeDocument/2006/relationships/hyperlink" Target="https://likumi.lv/ta/id/214590-maksatnespejas-likums" TargetMode="External"/><Relationship Id="rId26" Type="http://schemas.openxmlformats.org/officeDocument/2006/relationships/hyperlink" Target="mailto:vis@cfla.gov.lv" TargetMode="External"/><Relationship Id="rId3" Type="http://schemas.openxmlformats.org/officeDocument/2006/relationships/customXml" Target="../customXml/item3.xml"/><Relationship Id="rId21" Type="http://schemas.openxmlformats.org/officeDocument/2006/relationships/hyperlink" Target="http://www.zemesgramata.l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likumi.lv/ta/id/344734-eiropas-savienibas-kohezijas-politikas-programmas-2021-2027-gadam-4-1-1-specifiska-atbalsta-merka-nodrosinat-vienlidzigu"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projekti.cfla.gov.lv/" TargetMode="External"/><Relationship Id="rId20" Type="http://schemas.openxmlformats.org/officeDocument/2006/relationships/hyperlink" Target="https://www.cfla.gov.lv/lv/media/109/download?attachme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asts@cfla.gov.lv"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3" Type="http://schemas.openxmlformats.org/officeDocument/2006/relationships/hyperlink" Target="https://eur04.safelinks.protection.outlook.com/?url=https%3A%2F%2Fwww.cfla.gov.lv%2Flv%2F4-1-1-1-k-1&amp;data=05%7C01%7Ckarina.visikovska%40cfla.gov.lv%7Cd879390291a6421b64b108dbbb665e74%7Cc2d02fb61e644741866ff8f5689ca39a%7C0%7C0%7C638309820573618513%7CUnknown%7CTWFpbGZsb3d8eyJWIjoiMC4wLjAwMDAiLCJQIjoiV2luMzIiLCJBTiI6Ik1haWwiLCJXVCI6Mn0%3D%7C3000%7C%7C%7C&amp;sdata=qgDpyVXbD9SaWGvhF8mIJRGDAsFdjhHx3I87RIdY%2BwY%3D&amp;reserved=0" TargetMode="External"/><Relationship Id="rId28" Type="http://schemas.openxmlformats.org/officeDocument/2006/relationships/hyperlink" Target="https://eur04.safelinks.protection.outlook.com/?url=https%3A%2F%2Fwww.cfla.gov.lv%2Flv%2F4-1-1-1-k-1&amp;data=05%7C01%7Ckarina.visikovska%40cfla.gov.lv%7Cd879390291a6421b64b108dbbb665e74%7Cc2d02fb61e644741866ff8f5689ca39a%7C0%7C0%7C638309820573618513%7CUnknown%7CTWFpbGZsb3d8eyJWIjoiMC4wLjAwMDAiLCJQIjoiV2luMzIiLCJBTiI6Ik1haWwiLCJXVCI6Mn0%3D%7C3000%7C%7C%7C&amp;sdata=qgDpyVXbD9SaWGvhF8mIJRGDAsFdjhHx3I87RIdY%2BwY%3D&amp;reserved=0" TargetMode="External"/><Relationship Id="rId10" Type="http://schemas.openxmlformats.org/officeDocument/2006/relationships/endnotes" Target="endnotes.xml"/><Relationship Id="rId19" Type="http://schemas.openxmlformats.org/officeDocument/2006/relationships/hyperlink" Target="https://www.cfla.gov.lv/lv/media/108/download?attachment"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LV/ALL/?uri=CELEX%3A32012D0021" TargetMode="External"/><Relationship Id="rId22" Type="http://schemas.openxmlformats.org/officeDocument/2006/relationships/hyperlink" Target="http://www.esfondi.lv" TargetMode="External"/><Relationship Id="rId27" Type="http://schemas.openxmlformats.org/officeDocument/2006/relationships/hyperlink" Target="https://eur04.safelinks.protection.outlook.com/?url=https%3A%2F%2Fwww.cfla.gov.lv%2Flv%2F4-1-1-1-k-1&amp;data=05%7C01%7Ckarina.visikovska%40cfla.gov.lv%7Cd879390291a6421b64b108dbbb665e74%7Cc2d02fb61e644741866ff8f5689ca39a%7C0%7C0%7C638309820573618513%7CUnknown%7CTWFpbGZsb3d8eyJWIjoiMC4wLjAwMDAiLCJQIjoiV2luMzIiLCJBTiI6Ik1haWwiLCJXVCI6Mn0%3D%7C3000%7C%7C%7C&amp;sdata=qgDpyVXbD9SaWGvhF8mIJRGDAsFdjhHx3I87RIdY%2BwY%3D&amp;reserved=0"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80278-starptautisko-un-latvijas-republikas-nacionalo-sankciju-likums" TargetMode="External"/><Relationship Id="rId2" Type="http://schemas.openxmlformats.org/officeDocument/2006/relationships/hyperlink" Target="https://likumi.lv/ta/id/343827-kartiba-kada-eiropas-savienibas-fondu-vadiba-iesaistitas-institucijas-nodrosina-so-fondu-ieviesanu-20212027-gada-planosanas-perioda" TargetMode="External"/><Relationship Id="rId1" Type="http://schemas.openxmlformats.org/officeDocument/2006/relationships/hyperlink" Target="https://eur-lex.europa.eu/legal-content/LV/ALL/?uri=celex:32018R10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D6F630-E60B-48FA-9B5B-519111B8C40B}">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F1B98E3D-4B9B-485B-94C7-33D2AD52E5CA}">
  <ds:schemaRefs>
    <ds:schemaRef ds:uri="http://schemas.microsoft.com/sharepoint/v3/contenttype/forms"/>
  </ds:schemaRefs>
</ds:datastoreItem>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03981B47-4CE3-4E50-952E-193EFCFC2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15535</Words>
  <Characters>8856</Characters>
  <Application>Microsoft Office Word</Application>
  <DocSecurity>0</DocSecurity>
  <Lines>73</Lines>
  <Paragraphs>48</Paragraphs>
  <ScaleCrop>false</ScaleCrop>
  <Company>CFLA</Company>
  <LinksUpToDate>false</LinksUpToDate>
  <CharactersWithSpaces>24343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Jevgeņija Arehtova</cp:lastModifiedBy>
  <cp:revision>77</cp:revision>
  <cp:lastPrinted>2015-12-12T22:56:00Z</cp:lastPrinted>
  <dcterms:created xsi:type="dcterms:W3CDTF">2023-11-03T17:53:00Z</dcterms:created>
  <dcterms:modified xsi:type="dcterms:W3CDTF">2023-12-28T08:16:00Z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