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84F9" w14:textId="4E11DFD4" w:rsidR="00F117D6" w:rsidRPr="00350DE2" w:rsidRDefault="001E291C" w:rsidP="00350DE2">
      <w:pPr>
        <w:jc w:val="center"/>
        <w:rPr>
          <w:rFonts w:ascii="Times New Roman" w:hAnsi="Times New Roman"/>
          <w:b/>
          <w:bCs/>
          <w:smallCaps/>
          <w:sz w:val="36"/>
          <w:szCs w:val="36"/>
        </w:rPr>
      </w:pPr>
      <w:r w:rsidRPr="561A9089">
        <w:rPr>
          <w:rFonts w:ascii="Times New Roman" w:hAnsi="Times New Roman"/>
          <w:b/>
          <w:bCs/>
          <w:smallCaps/>
          <w:sz w:val="36"/>
          <w:szCs w:val="36"/>
        </w:rPr>
        <w:t>Projekt</w:t>
      </w:r>
      <w:r w:rsidR="00C47117" w:rsidRPr="561A9089">
        <w:rPr>
          <w:rFonts w:ascii="Times New Roman" w:hAnsi="Times New Roman"/>
          <w:b/>
          <w:bCs/>
          <w:smallCaps/>
          <w:sz w:val="36"/>
          <w:szCs w:val="36"/>
        </w:rPr>
        <w:t>u</w:t>
      </w:r>
      <w:r w:rsidRPr="561A9089">
        <w:rPr>
          <w:rFonts w:ascii="Times New Roman" w:hAnsi="Times New Roman"/>
          <w:b/>
          <w:bCs/>
          <w:smallCaps/>
          <w:sz w:val="36"/>
          <w:szCs w:val="36"/>
        </w:rPr>
        <w:t xml:space="preserve"> iesniegum</w:t>
      </w:r>
      <w:r w:rsidR="00C47117" w:rsidRPr="561A9089">
        <w:rPr>
          <w:rFonts w:ascii="Times New Roman" w:hAnsi="Times New Roman"/>
          <w:b/>
          <w:bCs/>
          <w:smallCaps/>
          <w:sz w:val="36"/>
          <w:szCs w:val="36"/>
        </w:rPr>
        <w:t>u</w:t>
      </w:r>
      <w:r w:rsidRPr="561A9089">
        <w:rPr>
          <w:rFonts w:ascii="Times New Roman" w:hAnsi="Times New Roman"/>
          <w:b/>
          <w:bCs/>
          <w:smallCaps/>
          <w:sz w:val="36"/>
          <w:szCs w:val="36"/>
        </w:rPr>
        <w:t xml:space="preserve"> </w:t>
      </w:r>
      <w:r w:rsidR="001E6DF3" w:rsidRPr="561A9089">
        <w:rPr>
          <w:rFonts w:ascii="Times New Roman" w:hAnsi="Times New Roman"/>
          <w:b/>
          <w:bCs/>
          <w:smallCaps/>
          <w:sz w:val="36"/>
          <w:szCs w:val="36"/>
        </w:rPr>
        <w:t>vērtēšanas kritērij</w:t>
      </w:r>
      <w:r w:rsidR="00D573D0" w:rsidRPr="561A9089">
        <w:rPr>
          <w:rFonts w:ascii="Times New Roman" w:hAnsi="Times New Roman"/>
          <w:b/>
          <w:bCs/>
          <w:smallCaps/>
          <w:sz w:val="36"/>
          <w:szCs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D262DD" w14:paraId="3768EF2B"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9A3FB9C" w14:textId="77777777" w:rsidR="00F117D6" w:rsidRPr="00D262DD" w:rsidRDefault="746F4BC9" w:rsidP="5389D05D">
            <w:pPr>
              <w:spacing w:before="120" w:after="120" w:line="240" w:lineRule="auto"/>
              <w:rPr>
                <w:rFonts w:ascii="Times New Roman" w:hAnsi="Times New Roman"/>
                <w:color w:val="auto"/>
                <w:sz w:val="24"/>
                <w:highlight w:val="yellow"/>
              </w:rPr>
            </w:pPr>
            <w:r w:rsidRPr="00E542DC">
              <w:rPr>
                <w:rFonts w:ascii="Times New Roman" w:hAnsi="Times New Roman"/>
                <w:color w:val="auto"/>
                <w:sz w:val="24"/>
              </w:rPr>
              <w:t xml:space="preserve">Darbības programmas </w:t>
            </w:r>
            <w:r w:rsidR="7283F79C" w:rsidRPr="00E542DC">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72F83728" w14:textId="75F25BB0" w:rsidR="00F117D6" w:rsidRPr="00E542DC" w:rsidRDefault="6C6A05F8" w:rsidP="2E5BB988">
            <w:pPr>
              <w:spacing w:before="120" w:after="120" w:line="240" w:lineRule="auto"/>
              <w:jc w:val="both"/>
              <w:rPr>
                <w:color w:val="000000" w:themeColor="text1"/>
              </w:rPr>
            </w:pPr>
            <w:r w:rsidRPr="4370A3A0">
              <w:rPr>
                <w:rFonts w:ascii="Times New Roman" w:eastAsia="Times New Roman" w:hAnsi="Times New Roman"/>
                <w:color w:val="000000" w:themeColor="text1"/>
                <w:sz w:val="24"/>
              </w:rPr>
              <w:t>Eiropas Savienības kohēzijas politikas programma 2021.–2027.gadam</w:t>
            </w:r>
          </w:p>
        </w:tc>
      </w:tr>
      <w:tr w:rsidR="005C51C2" w:rsidRPr="00D262DD" w14:paraId="1FCDA377"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FAC255A" w14:textId="77777777" w:rsidR="005C51C2" w:rsidRPr="00E542DC" w:rsidRDefault="5F17BE3C" w:rsidP="5389D05D">
            <w:pPr>
              <w:spacing w:before="120" w:after="120" w:line="240" w:lineRule="auto"/>
              <w:rPr>
                <w:rFonts w:ascii="Times New Roman" w:hAnsi="Times New Roman"/>
                <w:color w:val="auto"/>
                <w:sz w:val="24"/>
              </w:rPr>
            </w:pPr>
            <w:r w:rsidRPr="00E542DC">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tcPr>
          <w:p w14:paraId="1A21DAA5" w14:textId="5768C416" w:rsidR="005C51C2" w:rsidRPr="00E542DC" w:rsidRDefault="5F17BE3C" w:rsidP="5389D05D">
            <w:pPr>
              <w:spacing w:before="120" w:after="120" w:line="240" w:lineRule="auto"/>
              <w:jc w:val="both"/>
              <w:rPr>
                <w:color w:val="000000" w:themeColor="text1"/>
                <w:szCs w:val="22"/>
              </w:rPr>
            </w:pPr>
            <w:r w:rsidRPr="5389D05D">
              <w:rPr>
                <w:rFonts w:ascii="Times New Roman" w:hAnsi="Times New Roman"/>
                <w:sz w:val="24"/>
              </w:rPr>
              <w:t xml:space="preserve"> 2.2. </w:t>
            </w:r>
            <w:r w:rsidR="5389D05D" w:rsidRPr="00E542DC">
              <w:rPr>
                <w:rStyle w:val="Heading2Char"/>
                <w:rFonts w:ascii="Times New Roman" w:eastAsia="Times New Roman" w:hAnsi="Times New Roman" w:cs="Times New Roman"/>
                <w:color w:val="000000" w:themeColor="text1"/>
                <w:sz w:val="24"/>
                <w:szCs w:val="24"/>
              </w:rPr>
              <w:t>“Vides aizsardzība un attīstība”</w:t>
            </w:r>
          </w:p>
        </w:tc>
      </w:tr>
      <w:tr w:rsidR="005C51C2" w:rsidRPr="00D262DD" w14:paraId="3506DBA4"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F04D690" w14:textId="77777777" w:rsidR="005C51C2" w:rsidRPr="00E542DC" w:rsidRDefault="5F17BE3C" w:rsidP="5389D05D">
            <w:pPr>
              <w:spacing w:before="120" w:after="120" w:line="240" w:lineRule="auto"/>
              <w:rPr>
                <w:rFonts w:ascii="Times New Roman" w:hAnsi="Times New Roman"/>
                <w:color w:val="auto"/>
                <w:sz w:val="24"/>
              </w:rPr>
            </w:pPr>
            <w:r w:rsidRPr="00E542DC">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67A80CFB" w14:textId="15FD12BD" w:rsidR="005C51C2" w:rsidRPr="00E542DC" w:rsidRDefault="5389D05D" w:rsidP="5389D05D">
            <w:pPr>
              <w:spacing w:before="120" w:after="120" w:line="240" w:lineRule="auto"/>
              <w:jc w:val="both"/>
              <w:rPr>
                <w:color w:val="000000" w:themeColor="text1"/>
                <w:szCs w:val="22"/>
              </w:rPr>
            </w:pPr>
            <w:r w:rsidRPr="5389D05D">
              <w:rPr>
                <w:rFonts w:ascii="Times New Roman" w:hAnsi="Times New Roman"/>
                <w:color w:val="000000" w:themeColor="text1"/>
                <w:sz w:val="24"/>
              </w:rPr>
              <w:t xml:space="preserve">2.2.3. </w:t>
            </w:r>
            <w:r w:rsidR="007C5F26" w:rsidRPr="007C5F26">
              <w:rPr>
                <w:rFonts w:ascii="Times New Roman" w:hAnsi="Times New Roman"/>
                <w:color w:val="000000" w:themeColor="text1"/>
                <w:sz w:val="24"/>
              </w:rPr>
              <w:t>Uzlabot dabas aizsardzību un bioloģisko daudzveidību, “zaļo” infrastruktūru, it īpaši pilsētvidē, un samazināt piesārņojumu</w:t>
            </w:r>
          </w:p>
        </w:tc>
      </w:tr>
      <w:tr w:rsidR="005C51C2" w:rsidRPr="00D262DD" w14:paraId="65661209"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tcPr>
          <w:p w14:paraId="6324EFFA" w14:textId="77777777" w:rsidR="005C51C2" w:rsidRPr="00D262DD" w:rsidRDefault="005C51C2" w:rsidP="005C51C2">
            <w:pPr>
              <w:spacing w:before="120" w:after="120" w:line="240" w:lineRule="auto"/>
              <w:rPr>
                <w:rFonts w:ascii="Times New Roman" w:hAnsi="Times New Roman"/>
                <w:color w:val="auto"/>
                <w:sz w:val="24"/>
                <w:highlight w:val="yellow"/>
              </w:rPr>
            </w:pPr>
            <w:r w:rsidRPr="00E542DC">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1B173C03" w14:textId="58BA043B" w:rsidR="005C51C2" w:rsidRPr="00D262DD" w:rsidRDefault="00565F4F" w:rsidP="005C51C2">
            <w:pPr>
              <w:tabs>
                <w:tab w:val="left" w:pos="282"/>
              </w:tabs>
              <w:spacing w:before="120" w:after="120" w:line="240" w:lineRule="auto"/>
              <w:jc w:val="both"/>
              <w:rPr>
                <w:rFonts w:ascii="Times New Roman" w:hAnsi="Times New Roman"/>
                <w:color w:val="auto"/>
                <w:sz w:val="24"/>
                <w:highlight w:val="yellow"/>
              </w:rPr>
            </w:pPr>
            <w:r>
              <w:rPr>
                <w:rFonts w:ascii="Times New Roman" w:hAnsi="Times New Roman"/>
                <w:color w:val="auto"/>
                <w:sz w:val="24"/>
              </w:rPr>
              <w:t xml:space="preserve">2.2.3.6. </w:t>
            </w:r>
            <w:r w:rsidRPr="00565F4F">
              <w:rPr>
                <w:rFonts w:ascii="Times New Roman" w:hAnsi="Times New Roman"/>
                <w:color w:val="auto"/>
                <w:sz w:val="24"/>
              </w:rPr>
              <w:t>Gaisa piesārņojumu mazinošu pasākumu īstenošana, uzlabojot mājsaimniecību siltumapgādes sistēmas</w:t>
            </w:r>
          </w:p>
        </w:tc>
      </w:tr>
      <w:tr w:rsidR="005C51C2" w:rsidRPr="00D262DD" w14:paraId="1962D599"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7CEC009" w14:textId="77777777" w:rsidR="005C51C2" w:rsidRPr="00D262DD" w:rsidRDefault="005C51C2" w:rsidP="005C51C2">
            <w:pPr>
              <w:spacing w:before="120" w:after="120" w:line="240" w:lineRule="auto"/>
              <w:rPr>
                <w:rFonts w:ascii="Times New Roman" w:hAnsi="Times New Roman"/>
                <w:color w:val="auto"/>
                <w:sz w:val="24"/>
                <w:highlight w:val="yellow"/>
              </w:rPr>
            </w:pPr>
            <w:r w:rsidRPr="004D5532">
              <w:rPr>
                <w:rFonts w:ascii="Times New Roman" w:hAnsi="Times New Roman"/>
                <w:color w:val="auto"/>
                <w:sz w:val="24"/>
              </w:rPr>
              <w:t>Specifiskā atbalsta mērķa atlases kārtas</w:t>
            </w:r>
            <w:r w:rsidRPr="004D5532">
              <w:rPr>
                <w:rFonts w:ascii="Times New Roman" w:hAnsi="Times New Roman"/>
                <w:color w:val="auto"/>
                <w:sz w:val="24"/>
              </w:rPr>
              <w:tab/>
            </w:r>
          </w:p>
        </w:tc>
        <w:tc>
          <w:tcPr>
            <w:tcW w:w="9072" w:type="dxa"/>
            <w:tcBorders>
              <w:top w:val="single" w:sz="4" w:space="0" w:color="auto"/>
              <w:left w:val="single" w:sz="4" w:space="0" w:color="auto"/>
              <w:bottom w:val="single" w:sz="4" w:space="0" w:color="auto"/>
              <w:right w:val="single" w:sz="4" w:space="0" w:color="auto"/>
            </w:tcBorders>
            <w:vAlign w:val="center"/>
          </w:tcPr>
          <w:p w14:paraId="46CDB809" w14:textId="5741E5E6" w:rsidR="005C51C2" w:rsidRPr="00161596" w:rsidRDefault="00351672" w:rsidP="00E542DC">
            <w:pPr>
              <w:tabs>
                <w:tab w:val="left" w:pos="288"/>
              </w:tabs>
              <w:spacing w:after="0" w:line="240" w:lineRule="auto"/>
              <w:jc w:val="both"/>
              <w:rPr>
                <w:rFonts w:ascii="Times New Roman" w:hAnsi="Times New Roman"/>
                <w:color w:val="auto"/>
                <w:sz w:val="24"/>
              </w:rPr>
            </w:pPr>
            <w:r w:rsidRPr="00161596">
              <w:rPr>
                <w:rFonts w:ascii="Times New Roman" w:hAnsi="Times New Roman"/>
                <w:color w:val="auto"/>
                <w:sz w:val="24"/>
              </w:rPr>
              <w:t>A</w:t>
            </w:r>
            <w:r w:rsidR="2E5BB988" w:rsidRPr="00161596">
              <w:rPr>
                <w:rFonts w:ascii="Times New Roman" w:hAnsi="Times New Roman"/>
                <w:color w:val="auto"/>
                <w:sz w:val="24"/>
              </w:rPr>
              <w:t xml:space="preserve">tlase </w:t>
            </w:r>
            <w:r w:rsidR="4EEE573C" w:rsidRPr="478B4BB3">
              <w:rPr>
                <w:rFonts w:ascii="Times New Roman" w:hAnsi="Times New Roman"/>
                <w:color w:val="auto"/>
                <w:sz w:val="24"/>
              </w:rPr>
              <w:t>tiks organizēta vienā kārtā ar</w:t>
            </w:r>
            <w:r w:rsidR="2E5BB988" w:rsidRPr="478B4BB3">
              <w:rPr>
                <w:rFonts w:ascii="Times New Roman" w:hAnsi="Times New Roman"/>
                <w:color w:val="auto"/>
                <w:sz w:val="24"/>
              </w:rPr>
              <w:t xml:space="preserve"> </w:t>
            </w:r>
            <w:r w:rsidR="00F5508B" w:rsidRPr="478B4BB3">
              <w:rPr>
                <w:rFonts w:ascii="Times New Roman" w:hAnsi="Times New Roman"/>
                <w:color w:val="auto"/>
                <w:sz w:val="24"/>
              </w:rPr>
              <w:t>vairāk</w:t>
            </w:r>
            <w:r w:rsidR="78A0D23B" w:rsidRPr="478B4BB3">
              <w:rPr>
                <w:rFonts w:ascii="Times New Roman" w:hAnsi="Times New Roman"/>
                <w:color w:val="auto"/>
                <w:sz w:val="24"/>
              </w:rPr>
              <w:t>iem</w:t>
            </w:r>
            <w:r w:rsidR="00F5508B" w:rsidRPr="478B4BB3">
              <w:rPr>
                <w:rFonts w:ascii="Times New Roman" w:hAnsi="Times New Roman"/>
                <w:color w:val="auto"/>
                <w:sz w:val="24"/>
              </w:rPr>
              <w:t xml:space="preserve"> uzsaukum</w:t>
            </w:r>
            <w:r w:rsidR="1F542ADA" w:rsidRPr="478B4BB3">
              <w:rPr>
                <w:rFonts w:ascii="Times New Roman" w:hAnsi="Times New Roman"/>
                <w:color w:val="auto"/>
                <w:sz w:val="24"/>
              </w:rPr>
              <w:t>iem</w:t>
            </w:r>
            <w:r w:rsidR="2E5BB988" w:rsidRPr="478B4BB3">
              <w:rPr>
                <w:rFonts w:ascii="Times New Roman" w:hAnsi="Times New Roman"/>
                <w:color w:val="auto"/>
                <w:sz w:val="24"/>
              </w:rPr>
              <w:t>:</w:t>
            </w:r>
          </w:p>
          <w:p w14:paraId="5B47B23F" w14:textId="0BDF91CF" w:rsidR="005C51C2" w:rsidRPr="00161596" w:rsidRDefault="2E5BB988" w:rsidP="00E542DC">
            <w:pPr>
              <w:tabs>
                <w:tab w:val="left" w:pos="288"/>
              </w:tabs>
              <w:spacing w:after="0" w:line="240" w:lineRule="auto"/>
              <w:jc w:val="both"/>
              <w:rPr>
                <w:rFonts w:ascii="Times New Roman" w:hAnsi="Times New Roman"/>
                <w:color w:val="auto"/>
                <w:sz w:val="24"/>
              </w:rPr>
            </w:pPr>
            <w:r w:rsidRPr="00161596">
              <w:rPr>
                <w:rFonts w:ascii="Times New Roman" w:hAnsi="Times New Roman"/>
                <w:color w:val="auto"/>
                <w:sz w:val="24"/>
              </w:rPr>
              <w:t xml:space="preserve">1) </w:t>
            </w:r>
            <w:r w:rsidR="00A2086E" w:rsidRPr="00161596">
              <w:rPr>
                <w:rFonts w:ascii="Times New Roman" w:hAnsi="Times New Roman"/>
                <w:color w:val="auto"/>
                <w:sz w:val="24"/>
              </w:rPr>
              <w:t>pirmais</w:t>
            </w:r>
            <w:r w:rsidRPr="00161596">
              <w:rPr>
                <w:rFonts w:ascii="Times New Roman" w:hAnsi="Times New Roman"/>
                <w:color w:val="auto"/>
                <w:sz w:val="24"/>
              </w:rPr>
              <w:t xml:space="preserve"> projektu uzsaukums, kur mājsaimniecīb</w:t>
            </w:r>
            <w:r w:rsidR="00DB6DDA" w:rsidRPr="00161596">
              <w:rPr>
                <w:rFonts w:ascii="Times New Roman" w:hAnsi="Times New Roman"/>
                <w:color w:val="auto"/>
                <w:sz w:val="24"/>
              </w:rPr>
              <w:t>a</w:t>
            </w:r>
            <w:r w:rsidRPr="00161596">
              <w:rPr>
                <w:rFonts w:ascii="Times New Roman" w:hAnsi="Times New Roman"/>
                <w:color w:val="auto"/>
                <w:sz w:val="24"/>
              </w:rPr>
              <w:t>s tiek pieslēgtas centralizētajai siltumapgādes sistēmai;</w:t>
            </w:r>
          </w:p>
          <w:p w14:paraId="78A11294" w14:textId="3AD61218" w:rsidR="005C51C2" w:rsidRPr="00161596" w:rsidRDefault="2E5BB988" w:rsidP="00E542DC">
            <w:pPr>
              <w:spacing w:after="0" w:line="257" w:lineRule="auto"/>
              <w:jc w:val="both"/>
              <w:rPr>
                <w:rFonts w:ascii="Times New Roman" w:hAnsi="Times New Roman"/>
                <w:color w:val="auto"/>
                <w:sz w:val="24"/>
              </w:rPr>
            </w:pPr>
            <w:r w:rsidRPr="00161596">
              <w:rPr>
                <w:rFonts w:ascii="Times New Roman" w:hAnsi="Times New Roman"/>
                <w:color w:val="auto"/>
                <w:sz w:val="24"/>
              </w:rPr>
              <w:t xml:space="preserve">2) </w:t>
            </w:r>
            <w:r w:rsidR="00A2086E" w:rsidRPr="00161596">
              <w:rPr>
                <w:rFonts w:ascii="Times New Roman" w:hAnsi="Times New Roman"/>
                <w:color w:val="auto"/>
                <w:sz w:val="24"/>
              </w:rPr>
              <w:t>otrais</w:t>
            </w:r>
            <w:r w:rsidRPr="00161596">
              <w:rPr>
                <w:rFonts w:ascii="Times New Roman" w:hAnsi="Times New Roman"/>
                <w:color w:val="auto"/>
                <w:sz w:val="24"/>
              </w:rPr>
              <w:t xml:space="preserve"> projektu uzsaukums, kur mājsaimniecīb</w:t>
            </w:r>
            <w:r w:rsidR="00DB6DDA" w:rsidRPr="00161596">
              <w:rPr>
                <w:rFonts w:ascii="Times New Roman" w:hAnsi="Times New Roman"/>
                <w:color w:val="auto"/>
                <w:sz w:val="24"/>
              </w:rPr>
              <w:t>ā</w:t>
            </w:r>
            <w:r w:rsidRPr="00161596">
              <w:rPr>
                <w:rFonts w:ascii="Times New Roman" w:hAnsi="Times New Roman"/>
                <w:color w:val="auto"/>
                <w:sz w:val="24"/>
              </w:rPr>
              <w:t xml:space="preserve">s uzstāda dažādu veidu </w:t>
            </w:r>
            <w:r w:rsidR="25DF4AAA" w:rsidRPr="00161596">
              <w:rPr>
                <w:rFonts w:ascii="Times New Roman" w:hAnsi="Times New Roman"/>
                <w:color w:val="auto"/>
                <w:sz w:val="24"/>
              </w:rPr>
              <w:t>siltum</w:t>
            </w:r>
            <w:r w:rsidR="00640CB1" w:rsidRPr="00161596">
              <w:rPr>
                <w:rFonts w:ascii="Times New Roman" w:hAnsi="Times New Roman"/>
                <w:color w:val="auto"/>
                <w:sz w:val="24"/>
              </w:rPr>
              <w:t>s</w:t>
            </w:r>
            <w:r w:rsidR="25DF4AAA" w:rsidRPr="00161596">
              <w:rPr>
                <w:rFonts w:ascii="Times New Roman" w:hAnsi="Times New Roman"/>
                <w:color w:val="auto"/>
                <w:sz w:val="24"/>
              </w:rPr>
              <w:t>ūkņus</w:t>
            </w:r>
            <w:r w:rsidRPr="00161596">
              <w:rPr>
                <w:rFonts w:ascii="Times New Roman" w:hAnsi="Times New Roman"/>
                <w:color w:val="auto"/>
                <w:sz w:val="24"/>
              </w:rPr>
              <w:t xml:space="preserve">; </w:t>
            </w:r>
          </w:p>
          <w:p w14:paraId="79F13450" w14:textId="6D78C96C" w:rsidR="005C51C2" w:rsidRPr="00161596" w:rsidRDefault="2E5BB988" w:rsidP="00DB6DDA">
            <w:pPr>
              <w:spacing w:before="120" w:after="120" w:line="240" w:lineRule="auto"/>
              <w:jc w:val="both"/>
              <w:rPr>
                <w:rFonts w:ascii="Times New Roman" w:hAnsi="Times New Roman"/>
                <w:color w:val="auto"/>
                <w:sz w:val="24"/>
              </w:rPr>
            </w:pPr>
            <w:r w:rsidRPr="00161596">
              <w:rPr>
                <w:rFonts w:ascii="Times New Roman" w:hAnsi="Times New Roman"/>
                <w:color w:val="auto"/>
                <w:sz w:val="24"/>
              </w:rPr>
              <w:t>3)</w:t>
            </w:r>
            <w:r w:rsidR="00685D5E" w:rsidRPr="00161596">
              <w:t xml:space="preserve"> </w:t>
            </w:r>
            <w:r w:rsidR="007D44C0" w:rsidRPr="0003210F">
              <w:rPr>
                <w:rFonts w:ascii="Times New Roman" w:hAnsi="Times New Roman"/>
                <w:color w:val="auto"/>
                <w:sz w:val="24"/>
              </w:rPr>
              <w:t>trešais</w:t>
            </w:r>
            <w:r w:rsidR="00685D5E" w:rsidRPr="0003210F">
              <w:rPr>
                <w:rFonts w:ascii="Times New Roman" w:hAnsi="Times New Roman"/>
                <w:color w:val="auto"/>
                <w:sz w:val="24"/>
              </w:rPr>
              <w:t xml:space="preserve"> </w:t>
            </w:r>
            <w:r w:rsidR="00685D5E" w:rsidRPr="00161596">
              <w:rPr>
                <w:rFonts w:ascii="Times New Roman" w:hAnsi="Times New Roman"/>
                <w:color w:val="auto"/>
                <w:sz w:val="24"/>
              </w:rPr>
              <w:t xml:space="preserve">projektu uzsaukums, kur </w:t>
            </w:r>
            <w:r w:rsidR="00DB6DDA" w:rsidRPr="00161596">
              <w:rPr>
                <w:rFonts w:ascii="Times New Roman" w:hAnsi="Times New Roman"/>
                <w:color w:val="auto"/>
                <w:sz w:val="24"/>
              </w:rPr>
              <w:t>mājsaimniecībās uzstāda biomasas kurināmā katlus, kas piemēroti granulu kurināmajam</w:t>
            </w:r>
            <w:r w:rsidR="00685D5E" w:rsidRPr="00161596">
              <w:rPr>
                <w:rFonts w:ascii="Times New Roman" w:hAnsi="Times New Roman"/>
                <w:color w:val="auto"/>
                <w:sz w:val="24"/>
              </w:rPr>
              <w:t>;</w:t>
            </w:r>
          </w:p>
          <w:p w14:paraId="71A9C7CC" w14:textId="761BBF2B" w:rsidR="00DB6DDA" w:rsidRPr="00161596" w:rsidRDefault="00DB6DDA" w:rsidP="00F307CB">
            <w:pPr>
              <w:spacing w:before="120" w:after="120" w:line="240" w:lineRule="auto"/>
              <w:jc w:val="both"/>
              <w:rPr>
                <w:rFonts w:ascii="Times New Roman" w:hAnsi="Times New Roman"/>
                <w:color w:val="auto"/>
                <w:sz w:val="24"/>
              </w:rPr>
            </w:pPr>
            <w:r w:rsidRPr="00161596">
              <w:rPr>
                <w:rFonts w:ascii="Times New Roman" w:hAnsi="Times New Roman"/>
                <w:color w:val="auto"/>
                <w:sz w:val="24"/>
              </w:rPr>
              <w:t xml:space="preserve">4) </w:t>
            </w:r>
            <w:r w:rsidR="009C2ADD" w:rsidRPr="00161596">
              <w:rPr>
                <w:rFonts w:ascii="Times New Roman" w:hAnsi="Times New Roman"/>
                <w:color w:val="auto"/>
                <w:sz w:val="24"/>
              </w:rPr>
              <w:t xml:space="preserve">projektu uzsaukums, kur mājsaimniecībās </w:t>
            </w:r>
            <w:r w:rsidR="000D5BB6" w:rsidRPr="00161596">
              <w:rPr>
                <w:rFonts w:ascii="Times New Roman" w:hAnsi="Times New Roman"/>
                <w:color w:val="auto"/>
                <w:sz w:val="24"/>
              </w:rPr>
              <w:t>realizē</w:t>
            </w:r>
            <w:r w:rsidR="00F77B69" w:rsidRPr="00161596">
              <w:rPr>
                <w:rFonts w:ascii="Times New Roman" w:hAnsi="Times New Roman"/>
                <w:color w:val="auto"/>
                <w:sz w:val="24"/>
              </w:rPr>
              <w:t xml:space="preserve"> projektus</w:t>
            </w:r>
            <w:r w:rsidR="004B4672" w:rsidRPr="00161596">
              <w:rPr>
                <w:rFonts w:ascii="Times New Roman" w:hAnsi="Times New Roman"/>
                <w:color w:val="auto"/>
                <w:sz w:val="24"/>
              </w:rPr>
              <w:t xml:space="preserve"> atbilstoši </w:t>
            </w:r>
            <w:r w:rsidR="00C11858" w:rsidRPr="0003210F">
              <w:rPr>
                <w:rFonts w:ascii="Times New Roman" w:hAnsi="Times New Roman"/>
                <w:color w:val="auto"/>
                <w:sz w:val="24"/>
              </w:rPr>
              <w:t xml:space="preserve">MK noteikumu </w:t>
            </w:r>
            <w:r w:rsidR="008E75B2" w:rsidRPr="0003210F">
              <w:rPr>
                <w:rFonts w:ascii="Times New Roman" w:hAnsi="Times New Roman"/>
                <w:color w:val="auto"/>
                <w:sz w:val="24"/>
              </w:rPr>
              <w:t>42</w:t>
            </w:r>
            <w:r w:rsidR="00A5344D" w:rsidRPr="0003210F">
              <w:rPr>
                <w:rFonts w:ascii="Times New Roman" w:hAnsi="Times New Roman"/>
                <w:color w:val="auto"/>
                <w:sz w:val="24"/>
              </w:rPr>
              <w:t>.punktam</w:t>
            </w:r>
            <w:r w:rsidR="00A5344D" w:rsidRPr="00161596">
              <w:rPr>
                <w:rFonts w:ascii="Times New Roman" w:hAnsi="Times New Roman"/>
                <w:color w:val="auto"/>
                <w:sz w:val="24"/>
              </w:rPr>
              <w:t>.</w:t>
            </w:r>
            <w:r w:rsidR="00F77B69" w:rsidRPr="00161596">
              <w:rPr>
                <w:rFonts w:ascii="Times New Roman" w:hAnsi="Times New Roman"/>
                <w:color w:val="auto"/>
                <w:sz w:val="24"/>
              </w:rPr>
              <w:t xml:space="preserve"> </w:t>
            </w:r>
          </w:p>
        </w:tc>
      </w:tr>
      <w:tr w:rsidR="005C51C2" w:rsidRPr="00D262DD" w14:paraId="673DC96D"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FA9050D" w14:textId="77777777"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1233C5F3" w14:textId="77777777" w:rsidR="005C51C2" w:rsidRPr="00F307CB" w:rsidRDefault="00AA5104" w:rsidP="005C51C2">
            <w:pPr>
              <w:spacing w:before="120" w:after="120" w:line="240" w:lineRule="auto"/>
              <w:rPr>
                <w:rFonts w:ascii="Times New Roman" w:hAnsi="Times New Roman"/>
                <w:color w:val="auto"/>
                <w:sz w:val="24"/>
              </w:rPr>
            </w:pPr>
            <w:r w:rsidRPr="00F307CB">
              <w:rPr>
                <w:rFonts w:ascii="Times New Roman" w:hAnsi="Times New Roman"/>
                <w:color w:val="auto"/>
                <w:sz w:val="24"/>
              </w:rPr>
              <w:t>Atklāta</w:t>
            </w:r>
            <w:r w:rsidR="005C51C2" w:rsidRPr="00F307CB">
              <w:rPr>
                <w:rFonts w:ascii="Times New Roman" w:hAnsi="Times New Roman"/>
                <w:color w:val="auto"/>
                <w:sz w:val="24"/>
              </w:rPr>
              <w:t xml:space="preserve"> projektu iesniegumu atlase</w:t>
            </w:r>
          </w:p>
        </w:tc>
      </w:tr>
      <w:tr w:rsidR="005C51C2" w:rsidRPr="00D262DD" w14:paraId="361AF58E" w14:textId="77777777" w:rsidTr="4370A3A0">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486545BF" w14:textId="77777777"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7031807C" w14:textId="2BF4B9FB"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Vides aizsardzības un reģionālās attīstības ministrija</w:t>
            </w:r>
            <w:r w:rsidR="00B81EDB">
              <w:rPr>
                <w:rFonts w:ascii="Times New Roman" w:hAnsi="Times New Roman"/>
                <w:color w:val="auto"/>
                <w:sz w:val="24"/>
              </w:rPr>
              <w:t xml:space="preserve"> </w:t>
            </w:r>
            <w:r w:rsidR="008E75B2">
              <w:rPr>
                <w:rFonts w:ascii="Times New Roman" w:hAnsi="Times New Roman"/>
                <w:color w:val="auto"/>
                <w:sz w:val="24"/>
              </w:rPr>
              <w:t>(turpmāk – VARAM)</w:t>
            </w:r>
          </w:p>
        </w:tc>
      </w:tr>
    </w:tbl>
    <w:p w14:paraId="434B20A0" w14:textId="77777777" w:rsidR="00BB1117" w:rsidRPr="00D262DD" w:rsidRDefault="00BB1117" w:rsidP="00BB1117">
      <w:pPr>
        <w:spacing w:after="0" w:line="240" w:lineRule="auto"/>
        <w:jc w:val="both"/>
        <w:rPr>
          <w:rFonts w:ascii="Times New Roman" w:eastAsia="Times New Roman" w:hAnsi="Times New Roman"/>
          <w:color w:val="auto"/>
          <w:sz w:val="24"/>
          <w:highlight w:val="yellow"/>
        </w:rPr>
      </w:pPr>
    </w:p>
    <w:p w14:paraId="342F8460" w14:textId="77777777" w:rsidR="00827DC8" w:rsidRPr="001A3E7E" w:rsidRDefault="00827DC8" w:rsidP="001B78D6">
      <w:pPr>
        <w:spacing w:after="0" w:line="240" w:lineRule="auto"/>
        <w:ind w:left="142" w:right="230"/>
        <w:jc w:val="both"/>
        <w:rPr>
          <w:rFonts w:ascii="Times New Roman" w:eastAsia="Times New Roman" w:hAnsi="Times New Roman"/>
          <w:i/>
          <w:color w:val="auto"/>
          <w:sz w:val="24"/>
        </w:rPr>
      </w:pPr>
      <w:r w:rsidRPr="001A3E7E">
        <w:rPr>
          <w:rFonts w:ascii="Times New Roman" w:eastAsia="Times New Roman" w:hAnsi="Times New Roman"/>
          <w:i/>
          <w:color w:val="auto"/>
          <w:sz w:val="24"/>
        </w:rPr>
        <w:t>Vispārīgie nosacījumi projektu iesniegumu vērtēšanas kritēriju piemērošanai:</w:t>
      </w:r>
    </w:p>
    <w:p w14:paraId="1DF62015" w14:textId="161D9BCC" w:rsidR="00827DC8" w:rsidRPr="001A3E7E" w:rsidRDefault="00827DC8" w:rsidP="00A84C4F">
      <w:pPr>
        <w:pStyle w:val="ListParagraph"/>
        <w:numPr>
          <w:ilvl w:val="0"/>
          <w:numId w:val="3"/>
        </w:numPr>
        <w:spacing w:before="120"/>
        <w:ind w:left="567" w:right="230" w:hanging="425"/>
        <w:jc w:val="both"/>
        <w:rPr>
          <w:i/>
        </w:rPr>
      </w:pPr>
      <w:r w:rsidRPr="001A3E7E">
        <w:rPr>
          <w:i/>
        </w:rPr>
        <w:t xml:space="preserve">Projekta iesniegums sastāv no projekta iesnieguma </w:t>
      </w:r>
      <w:r w:rsidR="00DC5C37">
        <w:rPr>
          <w:i/>
        </w:rPr>
        <w:t xml:space="preserve">veidlapas </w:t>
      </w:r>
      <w:r w:rsidR="00840665" w:rsidRPr="00840665">
        <w:rPr>
          <w:i/>
        </w:rPr>
        <w:t>Kohēzijas politikas fondu vadības informācijas sistēm</w:t>
      </w:r>
      <w:r w:rsidR="00840665">
        <w:rPr>
          <w:i/>
        </w:rPr>
        <w:t>ā</w:t>
      </w:r>
      <w:r w:rsidRPr="001A3E7E">
        <w:rPr>
          <w:i/>
        </w:rPr>
        <w:t xml:space="preserve">, tā </w:t>
      </w:r>
      <w:r w:rsidR="00840665">
        <w:rPr>
          <w:i/>
        </w:rPr>
        <w:t xml:space="preserve">datu laukiem un </w:t>
      </w:r>
      <w:r w:rsidRPr="001A3E7E">
        <w:rPr>
          <w:i/>
        </w:rPr>
        <w:t>pielikumiem</w:t>
      </w:r>
      <w:r w:rsidR="00840665">
        <w:rPr>
          <w:i/>
        </w:rPr>
        <w:t>,</w:t>
      </w:r>
      <w:r w:rsidRPr="001A3E7E">
        <w:rPr>
          <w:i/>
        </w:rPr>
        <w:t xml:space="preserve"> un papildus iesniedzamajiem dokumentiem.</w:t>
      </w:r>
    </w:p>
    <w:p w14:paraId="06398ADE" w14:textId="059A4879" w:rsidR="00827DC8" w:rsidRPr="001A3E7E" w:rsidRDefault="00012A93" w:rsidP="00A84C4F">
      <w:pPr>
        <w:pStyle w:val="ListParagraph"/>
        <w:numPr>
          <w:ilvl w:val="0"/>
          <w:numId w:val="3"/>
        </w:numPr>
        <w:spacing w:before="120"/>
        <w:ind w:left="567" w:right="230" w:hanging="425"/>
        <w:jc w:val="both"/>
        <w:rPr>
          <w:i/>
        </w:rPr>
      </w:pPr>
      <w:r w:rsidRPr="00012A93">
        <w:rPr>
          <w:i/>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r w:rsidR="00EF0274" w:rsidRPr="008927B6">
        <w:rPr>
          <w:i/>
        </w:rPr>
        <w:t>.</w:t>
      </w:r>
    </w:p>
    <w:p w14:paraId="689113D4" w14:textId="77777777" w:rsidR="00827DC8" w:rsidRPr="001A3E7E" w:rsidRDefault="00827DC8" w:rsidP="00A84C4F">
      <w:pPr>
        <w:pStyle w:val="ListParagraph"/>
        <w:numPr>
          <w:ilvl w:val="0"/>
          <w:numId w:val="3"/>
        </w:numPr>
        <w:spacing w:before="120"/>
        <w:ind w:left="567" w:right="230" w:hanging="425"/>
        <w:jc w:val="both"/>
        <w:rPr>
          <w:i/>
        </w:rPr>
      </w:pPr>
      <w:r w:rsidRPr="001A3E7E">
        <w:rPr>
          <w:i/>
        </w:rPr>
        <w:lastRenderedPageBreak/>
        <w:t>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w:t>
      </w:r>
      <w:r w:rsidR="00AA5104" w:rsidRPr="001A3E7E">
        <w:rPr>
          <w:i/>
        </w:rPr>
        <w:t>rojekta lietai vai veicot ekrānšāviņa</w:t>
      </w:r>
      <w:r w:rsidRPr="001A3E7E">
        <w:rPr>
          <w:i/>
        </w:rPr>
        <w:t xml:space="preserve"> (</w:t>
      </w:r>
      <w:r w:rsidRPr="001A3E7E">
        <w:t>print screen</w:t>
      </w:r>
      <w:r w:rsidRPr="001A3E7E">
        <w:rPr>
          <w:i/>
        </w:rPr>
        <w:t xml:space="preserve"> funkcija) saglabāšanu. </w:t>
      </w:r>
    </w:p>
    <w:p w14:paraId="20B29A2A" w14:textId="5F19BD28" w:rsidR="00827DC8" w:rsidRPr="001A3E7E" w:rsidRDefault="00827DC8" w:rsidP="00A84C4F">
      <w:pPr>
        <w:pStyle w:val="ListParagraph"/>
        <w:numPr>
          <w:ilvl w:val="0"/>
          <w:numId w:val="3"/>
        </w:numPr>
        <w:spacing w:before="120"/>
        <w:ind w:left="567" w:right="230" w:hanging="425"/>
        <w:jc w:val="both"/>
        <w:rPr>
          <w:i/>
        </w:rPr>
      </w:pPr>
      <w:r w:rsidRPr="001A3E7E">
        <w:rPr>
          <w:i/>
        </w:rPr>
        <w:t xml:space="preserve">Vērtējot projekta iesniegumu, jāpievērš uzmanība </w:t>
      </w:r>
      <w:r w:rsidR="006121A0">
        <w:rPr>
          <w:i/>
        </w:rPr>
        <w:t xml:space="preserve">projekta iesniegumā </w:t>
      </w:r>
      <w:r w:rsidRPr="001A3E7E">
        <w:rPr>
          <w:i/>
        </w:rPr>
        <w:t xml:space="preserve">sniegtās informācijas saskaņotībai starp visām </w:t>
      </w:r>
      <w:r w:rsidR="006121A0">
        <w:rPr>
          <w:i/>
        </w:rPr>
        <w:t>projekta iesnieguma</w:t>
      </w:r>
      <w:r w:rsidR="006121A0" w:rsidRPr="001A3E7E">
        <w:rPr>
          <w:i/>
        </w:rPr>
        <w:t xml:space="preserve"> </w:t>
      </w:r>
      <w:r w:rsidRPr="001A3E7E">
        <w:rPr>
          <w:i/>
        </w:rPr>
        <w:t xml:space="preserve">sadaļām, tās pielikumiem un papildus iesniegtajiem dokumentiem, kuros informācija minēta. Ja informācija starp </w:t>
      </w:r>
      <w:r w:rsidR="00B75968">
        <w:rPr>
          <w:i/>
        </w:rPr>
        <w:t>projekta iesnieguma</w:t>
      </w:r>
      <w:r w:rsidR="00B75968" w:rsidRPr="001A3E7E">
        <w:rPr>
          <w:i/>
        </w:rPr>
        <w:t xml:space="preserve"> </w:t>
      </w:r>
      <w:r w:rsidRPr="001A3E7E">
        <w:rPr>
          <w:i/>
        </w:rPr>
        <w:t xml:space="preserve">sadaļām, tās pielikumiem un papildus iesniegtajiem dokumentiem nesaskan, ir jāizvirza nosacījums par papildu skaidrojuma sniegšanu vai precizējumu veikšanu pie tā kritērija, uz kuru šī nesakritība ir attiecināma. </w:t>
      </w:r>
    </w:p>
    <w:p w14:paraId="30C16D32" w14:textId="77777777" w:rsidR="00827DC8" w:rsidRPr="001A3E7E" w:rsidRDefault="00827DC8" w:rsidP="00A84C4F">
      <w:pPr>
        <w:pStyle w:val="ListParagraph"/>
        <w:numPr>
          <w:ilvl w:val="0"/>
          <w:numId w:val="3"/>
        </w:numPr>
        <w:spacing w:before="120"/>
        <w:ind w:left="567" w:right="230" w:hanging="425"/>
        <w:jc w:val="both"/>
        <w:rPr>
          <w:i/>
        </w:rPr>
      </w:pPr>
      <w:r w:rsidRPr="001A3E7E">
        <w:rPr>
          <w:i/>
        </w:rPr>
        <w:t xml:space="preserve">Kritērija ietekme uz lēmumu „P” nozīmē, ka kritērijs ir precizējams un </w:t>
      </w:r>
      <w:r w:rsidRPr="001A3E7E">
        <w:rPr>
          <w:i/>
          <w:szCs w:val="22"/>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13F127B7" w14:textId="0F23F5A9" w:rsidR="001C121A" w:rsidRPr="001A3E7E" w:rsidRDefault="001C121A" w:rsidP="00A84C4F">
      <w:pPr>
        <w:pStyle w:val="ListParagraph"/>
        <w:numPr>
          <w:ilvl w:val="0"/>
          <w:numId w:val="3"/>
        </w:numPr>
        <w:spacing w:before="120"/>
        <w:ind w:left="567" w:right="230" w:hanging="425"/>
        <w:jc w:val="both"/>
        <w:rPr>
          <w:i/>
        </w:rPr>
      </w:pPr>
      <w:r w:rsidRPr="001A3E7E">
        <w:rPr>
          <w:i/>
        </w:rPr>
        <w:t xml:space="preserve">Kritērija ietekme uz lēmumu „N” nozīmē, ka kritērijs ir neprecizējams un </w:t>
      </w:r>
      <w:r w:rsidRPr="7B24ACF3">
        <w:rPr>
          <w:i/>
          <w:lang w:eastAsia="lv-LV"/>
        </w:rPr>
        <w:t xml:space="preserve">kritērija neatbilstības gadījumā sadarbības iestāde pieņem lēmumu par projekta iesnieguma </w:t>
      </w:r>
      <w:r w:rsidR="005F6CCD" w:rsidRPr="7B24ACF3">
        <w:rPr>
          <w:i/>
          <w:lang w:eastAsia="lv-LV"/>
        </w:rPr>
        <w:t>noraidīšanu</w:t>
      </w:r>
      <w:r w:rsidRPr="7B24ACF3">
        <w:rPr>
          <w:i/>
          <w:lang w:eastAsia="lv-LV"/>
        </w:rPr>
        <w:t>.</w:t>
      </w:r>
    </w:p>
    <w:p w14:paraId="0786D7D5" w14:textId="77777777" w:rsidR="00F412B5" w:rsidRPr="001A3E7E" w:rsidRDefault="00F412B5" w:rsidP="00A84C4F">
      <w:pPr>
        <w:pStyle w:val="ListParagraph"/>
        <w:numPr>
          <w:ilvl w:val="0"/>
          <w:numId w:val="3"/>
        </w:numPr>
        <w:spacing w:before="120"/>
        <w:ind w:left="567" w:right="230" w:hanging="425"/>
        <w:jc w:val="both"/>
        <w:rPr>
          <w:i/>
        </w:rPr>
      </w:pPr>
      <w:r w:rsidRPr="001A3E7E">
        <w:rPr>
          <w:i/>
        </w:rPr>
        <w:t xml:space="preserve">Projektu iesniegumu vērtēšanā izmantojami: </w:t>
      </w:r>
    </w:p>
    <w:p w14:paraId="5B12B07D" w14:textId="2AD3ED0A" w:rsidR="00F412B5" w:rsidRPr="001A3E7E" w:rsidRDefault="00827AFD" w:rsidP="00A84C4F">
      <w:pPr>
        <w:pStyle w:val="ListParagraph"/>
        <w:numPr>
          <w:ilvl w:val="0"/>
          <w:numId w:val="4"/>
        </w:numPr>
        <w:ind w:right="230"/>
        <w:jc w:val="both"/>
        <w:rPr>
          <w:i/>
        </w:rPr>
      </w:pPr>
      <w:r w:rsidRPr="00B8577D">
        <w:rPr>
          <w:i/>
        </w:rPr>
        <w:t>Eiropas Savienības kohēzijas politikas programma 2021.–2027.gadam</w:t>
      </w:r>
      <w:r w:rsidR="00F412B5" w:rsidRPr="001A3E7E">
        <w:rPr>
          <w:i/>
        </w:rPr>
        <w:t>;</w:t>
      </w:r>
    </w:p>
    <w:p w14:paraId="77098865" w14:textId="0B13555C" w:rsidR="00F412B5" w:rsidRPr="001A3E7E" w:rsidRDefault="00F412B5" w:rsidP="00A84C4F">
      <w:pPr>
        <w:pStyle w:val="ListParagraph"/>
        <w:numPr>
          <w:ilvl w:val="0"/>
          <w:numId w:val="4"/>
        </w:numPr>
        <w:ind w:right="230"/>
        <w:jc w:val="both"/>
        <w:rPr>
          <w:i/>
        </w:rPr>
      </w:pPr>
      <w:r w:rsidRPr="001A3E7E">
        <w:rPr>
          <w:i/>
        </w:rPr>
        <w:t xml:space="preserve">Ministru kabineta </w:t>
      </w:r>
      <w:r w:rsidR="00C24B79" w:rsidRPr="001A3E7E">
        <w:rPr>
          <w:i/>
        </w:rPr>
        <w:t>202</w:t>
      </w:r>
      <w:r w:rsidR="00733DFF">
        <w:rPr>
          <w:i/>
        </w:rPr>
        <w:t>3</w:t>
      </w:r>
      <w:r w:rsidR="00C35502" w:rsidRPr="001A3E7E">
        <w:rPr>
          <w:i/>
        </w:rPr>
        <w:t xml:space="preserve">.gada </w:t>
      </w:r>
      <w:r w:rsidR="00941DDB" w:rsidRPr="00C36FB9">
        <w:rPr>
          <w:i/>
        </w:rPr>
        <w:t>4</w:t>
      </w:r>
      <w:r w:rsidR="00C35502" w:rsidRPr="00026341">
        <w:rPr>
          <w:i/>
        </w:rPr>
        <w:t>.</w:t>
      </w:r>
      <w:r w:rsidR="00941DDB" w:rsidRPr="00C36FB9">
        <w:rPr>
          <w:i/>
        </w:rPr>
        <w:t xml:space="preserve">aprīļa </w:t>
      </w:r>
      <w:r w:rsidRPr="00026341">
        <w:rPr>
          <w:i/>
        </w:rPr>
        <w:t>noteikumi</w:t>
      </w:r>
      <w:r w:rsidR="00733514" w:rsidRPr="00026341">
        <w:rPr>
          <w:i/>
        </w:rPr>
        <w:t xml:space="preserve"> Nr.</w:t>
      </w:r>
      <w:r w:rsidR="00941DDB">
        <w:rPr>
          <w:i/>
        </w:rPr>
        <w:t>169</w:t>
      </w:r>
      <w:r w:rsidR="00C24B79" w:rsidRPr="001A3E7E">
        <w:rPr>
          <w:i/>
        </w:rPr>
        <w:t xml:space="preserve"> </w:t>
      </w:r>
      <w:r w:rsidRPr="001A3E7E">
        <w:rPr>
          <w:i/>
        </w:rPr>
        <w:t>“</w:t>
      </w:r>
      <w:r w:rsidR="00873562" w:rsidRPr="00B8577D">
        <w:rPr>
          <w:i/>
        </w:rPr>
        <w:t>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 īstenošanas noteikumi</w:t>
      </w:r>
      <w:r w:rsidR="00F163F8" w:rsidRPr="001A3E7E">
        <w:rPr>
          <w:i/>
        </w:rPr>
        <w:t xml:space="preserve">” </w:t>
      </w:r>
      <w:r w:rsidRPr="001A3E7E">
        <w:rPr>
          <w:i/>
        </w:rPr>
        <w:t>(turpmāk – MK noteikumi);</w:t>
      </w:r>
    </w:p>
    <w:p w14:paraId="25C3051D" w14:textId="3F3AB67B" w:rsidR="00D92818" w:rsidRPr="001A3E7E" w:rsidRDefault="000D2D71" w:rsidP="00A84C4F">
      <w:pPr>
        <w:pStyle w:val="ListParagraph"/>
        <w:numPr>
          <w:ilvl w:val="0"/>
          <w:numId w:val="4"/>
        </w:numPr>
        <w:ind w:right="230"/>
        <w:jc w:val="both"/>
        <w:rPr>
          <w:i/>
        </w:rPr>
      </w:pPr>
      <w:r w:rsidRPr="000D2D71">
        <w:rPr>
          <w:i/>
        </w:rPr>
        <w:t>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w:t>
      </w:r>
      <w:r>
        <w:rPr>
          <w:i/>
        </w:rPr>
        <w:t xml:space="preserve"> p</w:t>
      </w:r>
      <w:r w:rsidR="00910ADB" w:rsidRPr="00910ADB">
        <w:rPr>
          <w:i/>
        </w:rPr>
        <w:t>rojektu iesniegumu vērtēšanas kritēriji</w:t>
      </w:r>
      <w:r w:rsidR="00910ADB">
        <w:rPr>
          <w:i/>
        </w:rPr>
        <w:t>;</w:t>
      </w:r>
    </w:p>
    <w:p w14:paraId="4826AF28" w14:textId="54C25950" w:rsidR="008C1BAD" w:rsidRDefault="00F33968" w:rsidP="00A84C4F">
      <w:pPr>
        <w:pStyle w:val="ListParagraph"/>
        <w:numPr>
          <w:ilvl w:val="0"/>
          <w:numId w:val="4"/>
        </w:numPr>
        <w:ind w:right="230"/>
        <w:jc w:val="both"/>
        <w:rPr>
          <w:i/>
        </w:rPr>
      </w:pPr>
      <w:r w:rsidRPr="00B8577D">
        <w:rPr>
          <w:i/>
        </w:rPr>
        <w:t>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w:t>
      </w:r>
      <w:r w:rsidR="00F412B5" w:rsidRPr="001A3E7E">
        <w:rPr>
          <w:i/>
        </w:rPr>
        <w:t xml:space="preserve"> projektu iesniegumu atlases nolikums</w:t>
      </w:r>
      <w:r w:rsidR="008C1BAD">
        <w:rPr>
          <w:i/>
        </w:rPr>
        <w:t>;</w:t>
      </w:r>
    </w:p>
    <w:p w14:paraId="4C226535" w14:textId="0F4D1724" w:rsidR="00285DB3" w:rsidRDefault="00E74045" w:rsidP="00A84C4F">
      <w:pPr>
        <w:pStyle w:val="ListParagraph"/>
        <w:numPr>
          <w:ilvl w:val="0"/>
          <w:numId w:val="4"/>
        </w:numPr>
        <w:ind w:right="230"/>
        <w:jc w:val="both"/>
        <w:rPr>
          <w:i/>
        </w:rPr>
      </w:pPr>
      <w:r>
        <w:rPr>
          <w:i/>
        </w:rPr>
        <w:t>“</w:t>
      </w:r>
      <w:r w:rsidR="00285DB3" w:rsidRPr="00285DB3">
        <w:rPr>
          <w:i/>
        </w:rPr>
        <w:t>Vienas vienības izmaksu likmju aprēķina un piemērošanas metodika Eiropas Reģionālās attīstības fonda darbības programmas specifiskā atbalsta mērķa 2.2.3. “Uzlabot dabas aizsardzību un bioloģisko daudzveidību, “zaļo” infrastruktūru, it īpaši pilsētvidē, un samazināt piesārņojumu” pasākuma “Gaisa piesārņojumu mazinošu pasākumu īstenošana, uzlabojot mājsaimniecību siltumapgādes sistēmas” īstenošanai” metodika</w:t>
      </w:r>
      <w:r w:rsidR="00285DB3">
        <w:rPr>
          <w:i/>
        </w:rPr>
        <w:t xml:space="preserve"> </w:t>
      </w:r>
      <w:r w:rsidR="00935566">
        <w:rPr>
          <w:i/>
        </w:rPr>
        <w:t>(</w:t>
      </w:r>
      <w:r w:rsidR="00285DB3">
        <w:rPr>
          <w:i/>
        </w:rPr>
        <w:t xml:space="preserve">turpmāk </w:t>
      </w:r>
      <w:r w:rsidR="00935566">
        <w:rPr>
          <w:i/>
        </w:rPr>
        <w:t>–</w:t>
      </w:r>
      <w:r w:rsidR="00285DB3">
        <w:rPr>
          <w:i/>
        </w:rPr>
        <w:t xml:space="preserve"> </w:t>
      </w:r>
      <w:r w:rsidR="00935566">
        <w:rPr>
          <w:i/>
        </w:rPr>
        <w:t xml:space="preserve">vienas vienības izmaksu </w:t>
      </w:r>
      <w:r w:rsidR="005A01E0">
        <w:rPr>
          <w:i/>
        </w:rPr>
        <w:t xml:space="preserve">likmju </w:t>
      </w:r>
      <w:r w:rsidR="00935566">
        <w:rPr>
          <w:i/>
        </w:rPr>
        <w:t>metodika)</w:t>
      </w:r>
      <w:r w:rsidR="006A2FA3">
        <w:rPr>
          <w:i/>
        </w:rPr>
        <w:t>;</w:t>
      </w:r>
    </w:p>
    <w:p w14:paraId="6ED95480" w14:textId="4F2D2997" w:rsidR="00343A79" w:rsidRPr="001A3E7E" w:rsidRDefault="000B18B4" w:rsidP="00A84C4F">
      <w:pPr>
        <w:pStyle w:val="ListParagraph"/>
        <w:numPr>
          <w:ilvl w:val="0"/>
          <w:numId w:val="4"/>
        </w:numPr>
        <w:ind w:right="230"/>
        <w:jc w:val="both"/>
        <w:rPr>
          <w:i/>
        </w:rPr>
      </w:pPr>
      <w:r>
        <w:rPr>
          <w:i/>
        </w:rPr>
        <w:t>VARAM</w:t>
      </w:r>
      <w:r w:rsidR="00B81EDB" w:rsidRPr="00B81EDB">
        <w:rPr>
          <w:i/>
        </w:rPr>
        <w:t xml:space="preserve"> izstrādāt</w:t>
      </w:r>
      <w:r>
        <w:rPr>
          <w:i/>
        </w:rPr>
        <w:t>ie</w:t>
      </w:r>
      <w:r w:rsidR="00B81EDB" w:rsidRPr="00B81EDB">
        <w:rPr>
          <w:i/>
        </w:rPr>
        <w:t xml:space="preserve"> metodiskie norādījumi</w:t>
      </w:r>
      <w:r>
        <w:rPr>
          <w:i/>
        </w:rPr>
        <w:t xml:space="preserve"> </w:t>
      </w:r>
      <w:r w:rsidR="0041152F" w:rsidRPr="0041152F">
        <w:rPr>
          <w:i/>
        </w:rPr>
        <w:t>smalko PM</w:t>
      </w:r>
      <w:r w:rsidR="0041152F" w:rsidRPr="00D056C9">
        <w:rPr>
          <w:i/>
          <w:vertAlign w:val="subscript"/>
        </w:rPr>
        <w:t>2,5</w:t>
      </w:r>
      <w:r w:rsidR="0041152F" w:rsidRPr="0041152F">
        <w:rPr>
          <w:i/>
        </w:rPr>
        <w:t xml:space="preserve"> daļiņu emisijas samazinājum</w:t>
      </w:r>
      <w:r w:rsidR="0041152F">
        <w:rPr>
          <w:i/>
        </w:rPr>
        <w:t>a aprēķinam</w:t>
      </w:r>
      <w:r w:rsidR="00406B55">
        <w:rPr>
          <w:i/>
        </w:rPr>
        <w:t xml:space="preserve"> (turpmāk - </w:t>
      </w:r>
      <w:r w:rsidR="00406B55" w:rsidRPr="00406B55">
        <w:rPr>
          <w:i/>
        </w:rPr>
        <w:t>PM</w:t>
      </w:r>
      <w:r w:rsidR="00406B55" w:rsidRPr="00D056C9">
        <w:rPr>
          <w:i/>
          <w:vertAlign w:val="subscript"/>
        </w:rPr>
        <w:t>2,5</w:t>
      </w:r>
      <w:r w:rsidR="00406B55" w:rsidRPr="00406B55">
        <w:rPr>
          <w:i/>
        </w:rPr>
        <w:t xml:space="preserve"> daļiņu emisij</w:t>
      </w:r>
      <w:r w:rsidR="00406B55">
        <w:rPr>
          <w:i/>
        </w:rPr>
        <w:t>u aprēķina metodika)</w:t>
      </w:r>
      <w:r w:rsidR="002D0EE1">
        <w:rPr>
          <w:i/>
        </w:rPr>
        <w:t>;</w:t>
      </w:r>
    </w:p>
    <w:p w14:paraId="7FFE47B2" w14:textId="2804A6A0" w:rsidR="006A5A43" w:rsidRPr="001A3E7E" w:rsidRDefault="00456CD3" w:rsidP="00A84C4F">
      <w:pPr>
        <w:pStyle w:val="ListParagraph"/>
        <w:numPr>
          <w:ilvl w:val="0"/>
          <w:numId w:val="4"/>
        </w:numPr>
        <w:ind w:right="230"/>
        <w:jc w:val="both"/>
        <w:rPr>
          <w:i/>
        </w:rPr>
      </w:pPr>
      <w:r w:rsidRPr="00456CD3">
        <w:rPr>
          <w:i/>
        </w:rPr>
        <w:lastRenderedPageBreak/>
        <w:t>Sadarbības iestādes saskaņā ar atbildīgo iestādi apkopota un sadarbības iestādes tīmekļa vietnē publicēta informācija par valstspilsētu un novadu pilsētu centralizētajām siltumapgādes sistēmām un to atbilstību Direktīvas 2012/27/ES 2.panta 41.punkta</w:t>
      </w:r>
      <w:r w:rsidRPr="00456CD3">
        <w:rPr>
          <w:i/>
          <w:vertAlign w:val="superscript"/>
        </w:rPr>
        <w:footnoteReference w:id="2"/>
      </w:r>
      <w:r w:rsidRPr="00456CD3">
        <w:rPr>
          <w:i/>
        </w:rPr>
        <w:t xml:space="preserve"> prasībām</w:t>
      </w:r>
      <w:r w:rsidR="00080CE1">
        <w:rPr>
          <w:i/>
        </w:rPr>
        <w:t>.</w:t>
      </w:r>
    </w:p>
    <w:p w14:paraId="77BBFE5D" w14:textId="46D4A06C" w:rsidR="001A255B" w:rsidRPr="001A3E7E" w:rsidRDefault="38972123" w:rsidP="3E855DDC">
      <w:pPr>
        <w:pStyle w:val="ListParagraph"/>
        <w:numPr>
          <w:ilvl w:val="0"/>
          <w:numId w:val="3"/>
        </w:numPr>
        <w:ind w:right="230"/>
        <w:jc w:val="both"/>
        <w:rPr>
          <w:i/>
          <w:iCs/>
        </w:rPr>
      </w:pPr>
      <w:r w:rsidRPr="3E855DDC">
        <w:rPr>
          <w:i/>
          <w:iCs/>
        </w:rPr>
        <w:t xml:space="preserve">Atbilstību izslēgšanas kritērijiem vērtē atbilstoši </w:t>
      </w:r>
      <w:r w:rsidR="3BF076CC" w:rsidRPr="00D2121D">
        <w:rPr>
          <w:i/>
          <w:iCs/>
        </w:rPr>
        <w:t>202</w:t>
      </w:r>
      <w:r w:rsidR="03071DC8" w:rsidRPr="00D2121D">
        <w:rPr>
          <w:i/>
          <w:iCs/>
        </w:rPr>
        <w:t>3</w:t>
      </w:r>
      <w:r w:rsidR="3BF076CC" w:rsidRPr="00D2121D">
        <w:rPr>
          <w:i/>
          <w:iCs/>
        </w:rPr>
        <w:t>.</w:t>
      </w:r>
      <w:r w:rsidR="03071DC8" w:rsidRPr="3E855DDC">
        <w:rPr>
          <w:i/>
          <w:iCs/>
        </w:rPr>
        <w:t xml:space="preserve"> </w:t>
      </w:r>
      <w:r w:rsidR="3BF076CC" w:rsidRPr="3E855DDC">
        <w:rPr>
          <w:i/>
          <w:iCs/>
        </w:rPr>
        <w:t xml:space="preserve">gada </w:t>
      </w:r>
      <w:r w:rsidR="00F80775">
        <w:rPr>
          <w:i/>
          <w:iCs/>
        </w:rPr>
        <w:t>13.</w:t>
      </w:r>
      <w:r w:rsidR="009B4CCA">
        <w:rPr>
          <w:i/>
          <w:iCs/>
        </w:rPr>
        <w:t> jūlija</w:t>
      </w:r>
      <w:r w:rsidR="5CC40167" w:rsidRPr="3E855DDC">
        <w:rPr>
          <w:i/>
          <w:iCs/>
        </w:rPr>
        <w:t xml:space="preserve"> </w:t>
      </w:r>
      <w:r w:rsidR="3BF076CC" w:rsidRPr="3E855DDC">
        <w:rPr>
          <w:i/>
          <w:iCs/>
        </w:rPr>
        <w:t xml:space="preserve">Ministru kabineta </w:t>
      </w:r>
      <w:r w:rsidR="41EE7305" w:rsidRPr="3E855DDC">
        <w:rPr>
          <w:i/>
          <w:iCs/>
        </w:rPr>
        <w:t>noteikum</w:t>
      </w:r>
      <w:r w:rsidR="39730D60" w:rsidRPr="3E855DDC">
        <w:rPr>
          <w:i/>
          <w:iCs/>
        </w:rPr>
        <w:t>iem</w:t>
      </w:r>
      <w:r w:rsidR="41EE7305" w:rsidRPr="3E855DDC">
        <w:rPr>
          <w:i/>
          <w:iCs/>
        </w:rPr>
        <w:t xml:space="preserve"> Nr</w:t>
      </w:r>
      <w:r w:rsidR="009B4CCA">
        <w:rPr>
          <w:i/>
          <w:iCs/>
        </w:rPr>
        <w:t>.</w:t>
      </w:r>
      <w:r w:rsidR="005C69DC">
        <w:rPr>
          <w:i/>
          <w:iCs/>
        </w:rPr>
        <w:t> </w:t>
      </w:r>
      <w:r w:rsidR="009B4CCA">
        <w:rPr>
          <w:i/>
          <w:iCs/>
        </w:rPr>
        <w:t>408</w:t>
      </w:r>
      <w:r w:rsidR="5CC40167" w:rsidRPr="274D7154">
        <w:rPr>
          <w:i/>
        </w:rPr>
        <w:t xml:space="preserve"> </w:t>
      </w:r>
      <w:r w:rsidR="41EE7305" w:rsidRPr="3E855DDC">
        <w:rPr>
          <w:i/>
          <w:iCs/>
        </w:rPr>
        <w:t>“</w:t>
      </w:r>
      <w:r w:rsidR="3B04FDFB" w:rsidRPr="3E855DDC">
        <w:rPr>
          <w:i/>
          <w:iCs/>
        </w:rPr>
        <w:t>Kārtība, kādā Eiropas Savienības fondu vadībā iesaistītās institūcijas nodrošina šo fondu ieviešanu 2021.–2027.gada plānošanas periodā”</w:t>
      </w:r>
      <w:r w:rsidR="36C2E115" w:rsidRPr="3E855DDC">
        <w:rPr>
          <w:i/>
          <w:iCs/>
        </w:rPr>
        <w:t>.</w:t>
      </w:r>
    </w:p>
    <w:p w14:paraId="021A2D73" w14:textId="77777777" w:rsidR="001A255B" w:rsidRPr="00D262DD" w:rsidRDefault="001A255B" w:rsidP="00345578">
      <w:pPr>
        <w:ind w:right="230"/>
        <w:jc w:val="both"/>
        <w:rPr>
          <w:i/>
          <w:highlight w:val="yellow"/>
        </w:rPr>
      </w:pPr>
    </w:p>
    <w:p w14:paraId="414E4B66" w14:textId="77777777" w:rsidR="005E3549" w:rsidRPr="00D262DD" w:rsidRDefault="005E3549">
      <w:pPr>
        <w:spacing w:after="0" w:line="240" w:lineRule="auto"/>
        <w:rPr>
          <w:i/>
          <w:highlight w:val="yellow"/>
        </w:rPr>
      </w:pPr>
      <w:r w:rsidRPr="00D262DD">
        <w:rPr>
          <w:i/>
          <w:highlight w:val="yellow"/>
        </w:rPr>
        <w:br w:type="page"/>
      </w:r>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80"/>
        <w:gridCol w:w="1559"/>
        <w:gridCol w:w="1483"/>
        <w:gridCol w:w="14"/>
        <w:gridCol w:w="6098"/>
      </w:tblGrid>
      <w:tr w:rsidR="00827DC8" w:rsidRPr="00D262DD" w14:paraId="05C98471" w14:textId="77777777" w:rsidTr="7211E7A7">
        <w:trPr>
          <w:trHeight w:val="625"/>
          <w:jc w:val="center"/>
        </w:trPr>
        <w:tc>
          <w:tcPr>
            <w:tcW w:w="5884" w:type="dxa"/>
            <w:gridSpan w:val="2"/>
            <w:vMerge w:val="restart"/>
            <w:tcBorders>
              <w:top w:val="single" w:sz="4" w:space="0" w:color="auto"/>
            </w:tcBorders>
            <w:shd w:val="clear" w:color="auto" w:fill="F2F2F2" w:themeFill="background1" w:themeFillShade="F2"/>
            <w:vAlign w:val="center"/>
          </w:tcPr>
          <w:p w14:paraId="73AF71DA" w14:textId="77777777" w:rsidR="009542E0" w:rsidRPr="0019330B" w:rsidRDefault="00827DC8">
            <w:pPr>
              <w:spacing w:after="0" w:line="240" w:lineRule="auto"/>
              <w:jc w:val="center"/>
              <w:rPr>
                <w:rFonts w:ascii="Times New Roman" w:hAnsi="Times New Roman"/>
                <w:b/>
                <w:color w:val="auto"/>
                <w:sz w:val="24"/>
              </w:rPr>
            </w:pPr>
            <w:r w:rsidRPr="0019330B">
              <w:rPr>
                <w:rFonts w:ascii="Times New Roman" w:hAnsi="Times New Roman"/>
                <w:b/>
                <w:color w:val="auto"/>
                <w:sz w:val="24"/>
              </w:rPr>
              <w:lastRenderedPageBreak/>
              <w:t>1. VIENOTIE KRITĒRIJI</w:t>
            </w:r>
          </w:p>
        </w:tc>
        <w:tc>
          <w:tcPr>
            <w:tcW w:w="3056" w:type="dxa"/>
            <w:gridSpan w:val="3"/>
            <w:tcBorders>
              <w:top w:val="single" w:sz="4" w:space="0" w:color="auto"/>
            </w:tcBorders>
            <w:shd w:val="clear" w:color="auto" w:fill="F2F2F2" w:themeFill="background1" w:themeFillShade="F2"/>
            <w:vAlign w:val="center"/>
          </w:tcPr>
          <w:p w14:paraId="2CAFBB52" w14:textId="77777777" w:rsidR="00827DC8" w:rsidRPr="0019330B" w:rsidRDefault="00827DC8" w:rsidP="009060C4">
            <w:pPr>
              <w:spacing w:after="0" w:line="240" w:lineRule="auto"/>
              <w:jc w:val="center"/>
              <w:rPr>
                <w:rFonts w:ascii="Times New Roman" w:hAnsi="Times New Roman"/>
                <w:b/>
                <w:color w:val="auto"/>
                <w:sz w:val="24"/>
              </w:rPr>
            </w:pPr>
            <w:r w:rsidRPr="0019330B">
              <w:rPr>
                <w:rFonts w:ascii="Times New Roman" w:hAnsi="Times New Roman"/>
                <w:b/>
                <w:sz w:val="24"/>
              </w:rPr>
              <w:t>Vērtēšanas sistēma</w:t>
            </w:r>
          </w:p>
        </w:tc>
        <w:tc>
          <w:tcPr>
            <w:tcW w:w="6098" w:type="dxa"/>
            <w:vMerge w:val="restart"/>
            <w:tcBorders>
              <w:top w:val="single" w:sz="4" w:space="0" w:color="auto"/>
            </w:tcBorders>
            <w:shd w:val="clear" w:color="auto" w:fill="F2F2F2" w:themeFill="background1" w:themeFillShade="F2"/>
            <w:vAlign w:val="center"/>
          </w:tcPr>
          <w:p w14:paraId="6CB20DD5" w14:textId="77777777" w:rsidR="00827DC8" w:rsidRPr="00D262DD" w:rsidRDefault="00827DC8" w:rsidP="7610258D">
            <w:pPr>
              <w:spacing w:after="0" w:line="240" w:lineRule="auto"/>
              <w:jc w:val="center"/>
              <w:rPr>
                <w:rFonts w:ascii="Times New Roman" w:hAnsi="Times New Roman"/>
                <w:b/>
                <w:bCs/>
                <w:color w:val="auto"/>
                <w:sz w:val="24"/>
                <w:highlight w:val="yellow"/>
              </w:rPr>
            </w:pPr>
            <w:r w:rsidRPr="7610258D">
              <w:rPr>
                <w:rFonts w:ascii="Times New Roman" w:hAnsi="Times New Roman"/>
                <w:b/>
                <w:bCs/>
                <w:color w:val="auto"/>
                <w:sz w:val="24"/>
              </w:rPr>
              <w:t>Skaidrojums atbilstības noteikšanai</w:t>
            </w:r>
          </w:p>
        </w:tc>
      </w:tr>
      <w:tr w:rsidR="007F42EF" w:rsidRPr="00D262DD" w14:paraId="1EACAE59" w14:textId="77777777" w:rsidTr="7211E7A7">
        <w:trPr>
          <w:trHeight w:val="625"/>
          <w:jc w:val="center"/>
        </w:trPr>
        <w:tc>
          <w:tcPr>
            <w:tcW w:w="5884" w:type="dxa"/>
            <w:gridSpan w:val="2"/>
            <w:vMerge/>
            <w:vAlign w:val="center"/>
          </w:tcPr>
          <w:p w14:paraId="1EEA916F" w14:textId="77777777" w:rsidR="00827DC8" w:rsidRPr="0003210F" w:rsidRDefault="00827DC8" w:rsidP="009060C4">
            <w:pPr>
              <w:spacing w:after="0" w:line="240" w:lineRule="auto"/>
              <w:jc w:val="both"/>
              <w:rPr>
                <w:rFonts w:ascii="Times New Roman" w:hAnsi="Times New Roman"/>
                <w:b/>
                <w:bCs/>
                <w:color w:val="auto"/>
                <w:sz w:val="24"/>
              </w:rPr>
            </w:pPr>
          </w:p>
        </w:tc>
        <w:tc>
          <w:tcPr>
            <w:tcW w:w="1559" w:type="dxa"/>
            <w:tcBorders>
              <w:top w:val="single" w:sz="4" w:space="0" w:color="auto"/>
            </w:tcBorders>
            <w:shd w:val="clear" w:color="auto" w:fill="F2F2F2" w:themeFill="background1" w:themeFillShade="F2"/>
            <w:vAlign w:val="center"/>
          </w:tcPr>
          <w:p w14:paraId="27DA1383" w14:textId="77777777" w:rsidR="00827DC8" w:rsidRPr="0003210F" w:rsidRDefault="00827DC8" w:rsidP="007968B1">
            <w:pPr>
              <w:spacing w:after="0" w:line="240" w:lineRule="auto"/>
              <w:jc w:val="center"/>
              <w:rPr>
                <w:rFonts w:ascii="Times New Roman" w:hAnsi="Times New Roman"/>
                <w:b/>
                <w:sz w:val="24"/>
              </w:rPr>
            </w:pPr>
            <w:r w:rsidRPr="0003210F">
              <w:rPr>
                <w:rFonts w:ascii="Times New Roman" w:hAnsi="Times New Roman"/>
                <w:b/>
                <w:sz w:val="24"/>
              </w:rPr>
              <w:t xml:space="preserve">Kritērija veids </w:t>
            </w:r>
          </w:p>
          <w:p w14:paraId="742B474D" w14:textId="63EB04E2" w:rsidR="00827DC8" w:rsidRPr="006B7294" w:rsidRDefault="00827DC8" w:rsidP="007968B1">
            <w:pPr>
              <w:spacing w:after="0" w:line="240" w:lineRule="auto"/>
              <w:jc w:val="center"/>
              <w:rPr>
                <w:rFonts w:ascii="Times New Roman" w:hAnsi="Times New Roman"/>
                <w:b/>
                <w:color w:val="auto"/>
                <w:sz w:val="24"/>
              </w:rPr>
            </w:pPr>
            <w:r w:rsidRPr="0003210F">
              <w:rPr>
                <w:rFonts w:ascii="Times New Roman" w:hAnsi="Times New Roman"/>
                <w:b/>
                <w:sz w:val="24"/>
              </w:rPr>
              <w:t>(</w:t>
            </w:r>
            <w:r w:rsidRPr="006B7294">
              <w:rPr>
                <w:rFonts w:ascii="Times New Roman" w:hAnsi="Times New Roman"/>
                <w:b/>
                <w:sz w:val="24"/>
              </w:rPr>
              <w:t>P – precizējams</w:t>
            </w:r>
            <w:r w:rsidR="00094578">
              <w:rPr>
                <w:rFonts w:ascii="Times New Roman" w:hAnsi="Times New Roman"/>
                <w:b/>
                <w:sz w:val="24"/>
              </w:rPr>
              <w:t>, N/A</w:t>
            </w:r>
            <w:r w:rsidR="00CF04E7">
              <w:rPr>
                <w:rFonts w:ascii="Times New Roman" w:hAnsi="Times New Roman"/>
                <w:b/>
                <w:sz w:val="24"/>
              </w:rPr>
              <w:t xml:space="preserve"> – nav attiecināms</w:t>
            </w:r>
            <w:r w:rsidRPr="006B7294">
              <w:rPr>
                <w:rFonts w:ascii="Times New Roman" w:hAnsi="Times New Roman"/>
                <w:b/>
                <w:sz w:val="24"/>
              </w:rPr>
              <w:t>)</w:t>
            </w:r>
          </w:p>
        </w:tc>
        <w:tc>
          <w:tcPr>
            <w:tcW w:w="1497" w:type="dxa"/>
            <w:gridSpan w:val="2"/>
            <w:tcBorders>
              <w:top w:val="single" w:sz="4" w:space="0" w:color="auto"/>
            </w:tcBorders>
            <w:shd w:val="clear" w:color="auto" w:fill="F2F2F2" w:themeFill="background1" w:themeFillShade="F2"/>
            <w:vAlign w:val="center"/>
          </w:tcPr>
          <w:p w14:paraId="3B5B5673" w14:textId="77777777" w:rsidR="00827DC8" w:rsidRPr="0019330B" w:rsidRDefault="00827DC8" w:rsidP="007968B1">
            <w:pPr>
              <w:spacing w:after="0" w:line="240" w:lineRule="auto"/>
              <w:jc w:val="center"/>
              <w:rPr>
                <w:rFonts w:ascii="Times New Roman" w:hAnsi="Times New Roman"/>
                <w:b/>
                <w:color w:val="auto"/>
                <w:sz w:val="24"/>
              </w:rPr>
            </w:pPr>
            <w:r w:rsidRPr="006B7294">
              <w:rPr>
                <w:rFonts w:ascii="Times New Roman" w:hAnsi="Times New Roman"/>
                <w:b/>
                <w:color w:val="auto"/>
                <w:sz w:val="24"/>
              </w:rPr>
              <w:t>Jā; Jā, ar nosacījumu; Nē</w:t>
            </w:r>
            <w:r w:rsidRPr="0019330B">
              <w:rPr>
                <w:rStyle w:val="FootnoteReference"/>
                <w:rFonts w:ascii="Times New Roman" w:hAnsi="Times New Roman"/>
                <w:b/>
                <w:color w:val="auto"/>
                <w:sz w:val="24"/>
              </w:rPr>
              <w:footnoteReference w:id="3"/>
            </w:r>
          </w:p>
        </w:tc>
        <w:tc>
          <w:tcPr>
            <w:tcW w:w="6098" w:type="dxa"/>
            <w:vMerge/>
            <w:vAlign w:val="center"/>
          </w:tcPr>
          <w:p w14:paraId="3A104ED2" w14:textId="77777777" w:rsidR="00827DC8" w:rsidRPr="00D262DD" w:rsidRDefault="00827DC8" w:rsidP="009060C4">
            <w:pPr>
              <w:spacing w:after="0" w:line="240" w:lineRule="auto"/>
              <w:jc w:val="center"/>
              <w:rPr>
                <w:rFonts w:ascii="Times New Roman" w:hAnsi="Times New Roman"/>
                <w:b/>
                <w:color w:val="auto"/>
                <w:sz w:val="24"/>
                <w:highlight w:val="yellow"/>
              </w:rPr>
            </w:pPr>
          </w:p>
        </w:tc>
      </w:tr>
      <w:tr w:rsidR="00347F9A" w14:paraId="1F769649" w14:textId="77777777" w:rsidTr="7211E7A7">
        <w:trPr>
          <w:trHeight w:val="625"/>
          <w:jc w:val="center"/>
        </w:trPr>
        <w:tc>
          <w:tcPr>
            <w:tcW w:w="704" w:type="dxa"/>
            <w:vMerge w:val="restart"/>
            <w:tcBorders>
              <w:top w:val="single" w:sz="4" w:space="0" w:color="auto"/>
            </w:tcBorders>
            <w:shd w:val="clear" w:color="auto" w:fill="auto"/>
          </w:tcPr>
          <w:p w14:paraId="512518AF" w14:textId="5822AC79" w:rsidR="00347F9A" w:rsidRPr="000346BA" w:rsidRDefault="00347F9A" w:rsidP="000346BA">
            <w:pPr>
              <w:spacing w:line="240" w:lineRule="auto"/>
              <w:rPr>
                <w:rFonts w:ascii="Times New Roman" w:hAnsi="Times New Roman"/>
                <w:color w:val="auto"/>
                <w:sz w:val="24"/>
              </w:rPr>
            </w:pPr>
            <w:r w:rsidRPr="00C36FB9">
              <w:rPr>
                <w:rFonts w:ascii="Times New Roman" w:hAnsi="Times New Roman"/>
                <w:color w:val="auto"/>
                <w:sz w:val="24"/>
              </w:rPr>
              <w:t>1.1.</w:t>
            </w:r>
          </w:p>
        </w:tc>
        <w:tc>
          <w:tcPr>
            <w:tcW w:w="5180" w:type="dxa"/>
            <w:vMerge w:val="restart"/>
            <w:tcBorders>
              <w:top w:val="single" w:sz="4" w:space="0" w:color="auto"/>
            </w:tcBorders>
            <w:shd w:val="clear" w:color="auto" w:fill="auto"/>
          </w:tcPr>
          <w:p w14:paraId="68777678" w14:textId="77777777" w:rsidR="00347F9A" w:rsidRDefault="00347F9A" w:rsidP="00374891">
            <w:pPr>
              <w:spacing w:after="0" w:line="240" w:lineRule="auto"/>
              <w:jc w:val="both"/>
              <w:rPr>
                <w:rFonts w:ascii="Times New Roman" w:hAnsi="Times New Roman"/>
                <w:sz w:val="24"/>
              </w:rPr>
            </w:pPr>
            <w:r w:rsidRPr="0046452D">
              <w:rPr>
                <w:rFonts w:ascii="Times New Roman" w:hAnsi="Times New Roman"/>
                <w:sz w:val="24"/>
              </w:rPr>
              <w:t>Projekta iesniegums atbilst MK noteikumos par SAM īstenošanu noteiktajām specifiskajām prasībām)</w:t>
            </w:r>
            <w:r>
              <w:rPr>
                <w:rFonts w:ascii="Times New Roman" w:hAnsi="Times New Roman"/>
                <w:sz w:val="24"/>
              </w:rPr>
              <w:t>:</w:t>
            </w:r>
          </w:p>
          <w:p w14:paraId="4A08CB09" w14:textId="77777777" w:rsidR="00347F9A" w:rsidRDefault="00347F9A" w:rsidP="00374891">
            <w:pPr>
              <w:spacing w:after="0" w:line="240" w:lineRule="auto"/>
              <w:jc w:val="both"/>
              <w:rPr>
                <w:rFonts w:ascii="Times New Roman" w:hAnsi="Times New Roman"/>
                <w:sz w:val="24"/>
              </w:rPr>
            </w:pPr>
            <w:r>
              <w:rPr>
                <w:rFonts w:ascii="Times New Roman" w:hAnsi="Times New Roman"/>
                <w:sz w:val="24"/>
              </w:rPr>
              <w:t xml:space="preserve">1.1.1. </w:t>
            </w:r>
            <w:r w:rsidRPr="00A52C36">
              <w:rPr>
                <w:rFonts w:ascii="Times New Roman" w:hAnsi="Times New Roman"/>
                <w:sz w:val="24"/>
              </w:rPr>
              <w:t>Projekta iesniedzējs atbilst MK noteikumos par SAM īstenošanu noteiktajam iesniedzēju lokam:</w:t>
            </w:r>
          </w:p>
          <w:p w14:paraId="5AF94D19" w14:textId="77777777" w:rsidR="00347F9A" w:rsidRDefault="00347F9A" w:rsidP="00374891">
            <w:pPr>
              <w:spacing w:after="0" w:line="240" w:lineRule="auto"/>
              <w:jc w:val="both"/>
              <w:rPr>
                <w:rFonts w:ascii="Times New Roman" w:hAnsi="Times New Roman"/>
                <w:sz w:val="24"/>
              </w:rPr>
            </w:pPr>
            <w:r>
              <w:rPr>
                <w:rFonts w:ascii="Times New Roman" w:hAnsi="Times New Roman"/>
                <w:sz w:val="24"/>
              </w:rPr>
              <w:t xml:space="preserve">1.1.2. </w:t>
            </w:r>
            <w:r w:rsidRPr="00A0621A">
              <w:rPr>
                <w:rFonts w:ascii="Times New Roman" w:hAnsi="Times New Roman"/>
                <w:sz w:val="24"/>
              </w:rPr>
              <w:t>Projekta īstenošanas termiņš atbilst MK noteikumos par SAM īstenošanu  noteiktajam termiņam;</w:t>
            </w:r>
          </w:p>
          <w:p w14:paraId="74A8CD2A" w14:textId="432419A9" w:rsidR="00347F9A" w:rsidRPr="000346BA" w:rsidRDefault="00347F9A" w:rsidP="000346BA">
            <w:pPr>
              <w:spacing w:after="0" w:line="240" w:lineRule="auto"/>
              <w:jc w:val="both"/>
              <w:rPr>
                <w:rFonts w:ascii="Times New Roman" w:hAnsi="Times New Roman"/>
                <w:sz w:val="24"/>
              </w:rPr>
            </w:pPr>
            <w:r>
              <w:rPr>
                <w:rFonts w:ascii="Times New Roman" w:hAnsi="Times New Roman"/>
                <w:sz w:val="24"/>
              </w:rPr>
              <w:t xml:space="preserve">1.1.3. </w:t>
            </w:r>
            <w:r w:rsidRPr="002A0C10">
              <w:rPr>
                <w:rFonts w:ascii="Times New Roman" w:hAnsi="Times New Roman"/>
                <w:sz w:val="24"/>
              </w:rPr>
              <w:t>Projekta iesniegumam ir pievienoti MK noteikumos par SAM īstenošanu un nolikumā noteiktie papildus pievienojamie pielikumi.</w:t>
            </w:r>
          </w:p>
        </w:tc>
        <w:tc>
          <w:tcPr>
            <w:tcW w:w="1559" w:type="dxa"/>
            <w:vMerge w:val="restart"/>
            <w:tcBorders>
              <w:top w:val="single" w:sz="4" w:space="0" w:color="auto"/>
            </w:tcBorders>
            <w:shd w:val="clear" w:color="auto" w:fill="auto"/>
          </w:tcPr>
          <w:p w14:paraId="09D9E28F" w14:textId="3A3DAC13" w:rsidR="00347F9A" w:rsidRPr="00A540AA" w:rsidRDefault="00347F9A" w:rsidP="00374891">
            <w:pPr>
              <w:spacing w:line="240" w:lineRule="auto"/>
              <w:jc w:val="center"/>
              <w:rPr>
                <w:rFonts w:ascii="Times New Roman" w:hAnsi="Times New Roman"/>
                <w:b/>
                <w:bCs/>
                <w:sz w:val="24"/>
              </w:rPr>
            </w:pPr>
            <w:r w:rsidRPr="000346BA">
              <w:rPr>
                <w:rFonts w:ascii="Times New Roman" w:hAnsi="Times New Roman"/>
                <w:sz w:val="24"/>
              </w:rPr>
              <w:t>P</w:t>
            </w:r>
          </w:p>
        </w:tc>
        <w:tc>
          <w:tcPr>
            <w:tcW w:w="1497" w:type="dxa"/>
            <w:gridSpan w:val="2"/>
            <w:tcBorders>
              <w:top w:val="single" w:sz="4" w:space="0" w:color="auto"/>
            </w:tcBorders>
            <w:shd w:val="clear" w:color="auto" w:fill="auto"/>
          </w:tcPr>
          <w:p w14:paraId="7D162A9F" w14:textId="584EDD14" w:rsidR="00347F9A" w:rsidRPr="00A540AA" w:rsidRDefault="00347F9A" w:rsidP="000346BA">
            <w:pPr>
              <w:pStyle w:val="NoSpacing"/>
              <w:jc w:val="center"/>
              <w:rPr>
                <w:rFonts w:ascii="Times New Roman" w:hAnsi="Times New Roman"/>
                <w:b/>
                <w:color w:val="auto"/>
                <w:sz w:val="24"/>
              </w:rPr>
            </w:pPr>
            <w:r w:rsidRPr="0069786D">
              <w:rPr>
                <w:rFonts w:ascii="Times New Roman" w:hAnsi="Times New Roman"/>
                <w:color w:val="auto"/>
                <w:sz w:val="24"/>
              </w:rPr>
              <w:t>Jā</w:t>
            </w:r>
          </w:p>
        </w:tc>
        <w:tc>
          <w:tcPr>
            <w:tcW w:w="6098" w:type="dxa"/>
            <w:tcBorders>
              <w:top w:val="single" w:sz="4" w:space="0" w:color="auto"/>
            </w:tcBorders>
            <w:shd w:val="clear" w:color="auto" w:fill="auto"/>
          </w:tcPr>
          <w:p w14:paraId="27B7837A" w14:textId="77777777" w:rsidR="00347F9A" w:rsidRDefault="00347F9A" w:rsidP="00374891">
            <w:pPr>
              <w:spacing w:after="0" w:line="240" w:lineRule="auto"/>
              <w:jc w:val="both"/>
              <w:rPr>
                <w:rFonts w:ascii="Times New Roman" w:hAnsi="Times New Roman"/>
                <w:bCs/>
                <w:color w:val="auto"/>
                <w:sz w:val="24"/>
              </w:rPr>
            </w:pPr>
            <w:r w:rsidRPr="002F25FF">
              <w:rPr>
                <w:rFonts w:ascii="Times New Roman" w:hAnsi="Times New Roman"/>
                <w:bCs/>
                <w:color w:val="auto"/>
                <w:sz w:val="24"/>
              </w:rPr>
              <w:t>Projekta iesniedzēja un projekta iesnieguma atbilstību pārbauda, pamatojoties uz projekta  iesniegumā  un projekta iesniegumam pievienotajos pielikumos, kas uzskaitīti projektu iesniegumu atlases nolikumā, norādīto informāciju.</w:t>
            </w:r>
            <w:r w:rsidRPr="00B8577D">
              <w:rPr>
                <w:rFonts w:ascii="Times New Roman" w:hAnsi="Times New Roman"/>
                <w:bCs/>
                <w:color w:val="auto"/>
                <w:sz w:val="24"/>
              </w:rPr>
              <w:t xml:space="preserve"> </w:t>
            </w:r>
          </w:p>
          <w:p w14:paraId="025B516B" w14:textId="77777777" w:rsidR="008E4D58" w:rsidRPr="00B8577D" w:rsidRDefault="008E4D58" w:rsidP="00374891">
            <w:pPr>
              <w:spacing w:after="0" w:line="240" w:lineRule="auto"/>
              <w:jc w:val="both"/>
              <w:rPr>
                <w:rFonts w:ascii="Times New Roman" w:hAnsi="Times New Roman"/>
                <w:bCs/>
                <w:color w:val="auto"/>
                <w:sz w:val="24"/>
              </w:rPr>
            </w:pPr>
          </w:p>
          <w:p w14:paraId="463BA3BB" w14:textId="77777777" w:rsidR="00347F9A" w:rsidRPr="00B8577D" w:rsidRDefault="00347F9A" w:rsidP="00374891">
            <w:pPr>
              <w:spacing w:after="0" w:line="240" w:lineRule="auto"/>
              <w:jc w:val="both"/>
              <w:rPr>
                <w:rFonts w:ascii="Times New Roman" w:hAnsi="Times New Roman"/>
                <w:bCs/>
                <w:color w:val="auto"/>
                <w:sz w:val="24"/>
              </w:rPr>
            </w:pPr>
            <w:r w:rsidRPr="00B8577D">
              <w:rPr>
                <w:rFonts w:ascii="Times New Roman" w:hAnsi="Times New Roman"/>
                <w:bCs/>
                <w:color w:val="auto"/>
                <w:sz w:val="24"/>
              </w:rPr>
              <w:t xml:space="preserve">Projekta iesniedzēja atbilstību MK noteikumos par SAM īstenošanu noteiktajam iesniedzēju lokam pārbauda uz </w:t>
            </w:r>
            <w:r>
              <w:rPr>
                <w:rFonts w:ascii="Times New Roman" w:hAnsi="Times New Roman"/>
                <w:bCs/>
                <w:color w:val="auto"/>
                <w:sz w:val="24"/>
              </w:rPr>
              <w:t>projekta iesnieguma</w:t>
            </w:r>
            <w:r w:rsidRPr="00B8577D">
              <w:rPr>
                <w:rFonts w:ascii="Times New Roman" w:hAnsi="Times New Roman"/>
                <w:bCs/>
                <w:color w:val="auto"/>
                <w:sz w:val="24"/>
              </w:rPr>
              <w:t xml:space="preserve"> iesniegšanas brīdi un precizētā </w:t>
            </w:r>
            <w:r>
              <w:rPr>
                <w:rFonts w:ascii="Times New Roman" w:hAnsi="Times New Roman"/>
                <w:bCs/>
                <w:color w:val="auto"/>
                <w:sz w:val="24"/>
              </w:rPr>
              <w:t>projekta iesnieguma</w:t>
            </w:r>
            <w:r w:rsidRPr="00B8577D">
              <w:rPr>
                <w:rFonts w:ascii="Times New Roman" w:hAnsi="Times New Roman"/>
                <w:bCs/>
                <w:color w:val="auto"/>
                <w:sz w:val="24"/>
              </w:rPr>
              <w:t xml:space="preserve"> iesniegšanas brīdi.</w:t>
            </w:r>
          </w:p>
          <w:p w14:paraId="7905108D" w14:textId="77777777" w:rsidR="00347F9A" w:rsidRPr="00B8577D" w:rsidRDefault="00347F9A" w:rsidP="00374891">
            <w:pPr>
              <w:spacing w:after="0" w:line="240" w:lineRule="auto"/>
              <w:jc w:val="both"/>
              <w:rPr>
                <w:rFonts w:ascii="Times New Roman" w:hAnsi="Times New Roman"/>
                <w:bCs/>
                <w:color w:val="auto"/>
                <w:sz w:val="24"/>
              </w:rPr>
            </w:pPr>
          </w:p>
          <w:p w14:paraId="5258E656" w14:textId="52E98700" w:rsidR="00347F9A" w:rsidRPr="00B8577D" w:rsidRDefault="4D166F0A" w:rsidP="4D04CD31">
            <w:pPr>
              <w:spacing w:after="0" w:line="240" w:lineRule="auto"/>
              <w:jc w:val="both"/>
              <w:rPr>
                <w:rFonts w:ascii="Times New Roman" w:hAnsi="Times New Roman"/>
                <w:color w:val="auto"/>
                <w:sz w:val="24"/>
              </w:rPr>
            </w:pPr>
            <w:r w:rsidRPr="4D04CD31">
              <w:rPr>
                <w:rFonts w:ascii="Times New Roman" w:hAnsi="Times New Roman"/>
                <w:color w:val="auto"/>
                <w:sz w:val="24"/>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w:t>
            </w:r>
            <w:r w:rsidRPr="00543ABF">
              <w:rPr>
                <w:rFonts w:ascii="Times New Roman" w:hAnsi="Times New Roman"/>
                <w:color w:val="auto"/>
                <w:sz w:val="24"/>
              </w:rPr>
              <w:t>Fizisko personu reģistrā</w:t>
            </w:r>
            <w:r w:rsidRPr="4D04CD31">
              <w:rPr>
                <w:rFonts w:ascii="Times New Roman" w:hAnsi="Times New Roman"/>
                <w:color w:val="auto"/>
                <w:sz w:val="24"/>
              </w:rPr>
              <w:t>,</w:t>
            </w:r>
            <w:r w:rsidRPr="4D04CD31">
              <w:rPr>
                <w:rFonts w:ascii="Times New Roman" w:hAnsi="Times New Roman"/>
                <w:sz w:val="24"/>
              </w:rPr>
              <w:t xml:space="preserve"> </w:t>
            </w:r>
            <w:r w:rsidRPr="4D04CD31">
              <w:rPr>
                <w:rFonts w:ascii="Times New Roman" w:hAnsi="Times New Roman"/>
                <w:color w:val="auto"/>
                <w:sz w:val="24"/>
              </w:rPr>
              <w:t>Būvniecības informācijas sistēmas Dzīvojamo māju pārvaldnieku reģistrā,  VID publiskajās datu bāzēs pieejamo informāciju.</w:t>
            </w:r>
          </w:p>
          <w:p w14:paraId="3789477C" w14:textId="77777777" w:rsidR="00347F9A" w:rsidRPr="001A3E7E" w:rsidRDefault="00347F9A" w:rsidP="00374891">
            <w:pPr>
              <w:spacing w:after="0" w:line="240" w:lineRule="auto"/>
              <w:jc w:val="both"/>
              <w:rPr>
                <w:rFonts w:ascii="Times New Roman" w:hAnsi="Times New Roman"/>
                <w:bCs/>
                <w:color w:val="auto"/>
                <w:sz w:val="24"/>
              </w:rPr>
            </w:pPr>
          </w:p>
          <w:p w14:paraId="28883C83" w14:textId="7DEFDEF9" w:rsidR="00347F9A" w:rsidRPr="001A3E7E" w:rsidRDefault="00347F9A" w:rsidP="00374891">
            <w:pPr>
              <w:pStyle w:val="NoSpacing"/>
              <w:jc w:val="both"/>
              <w:rPr>
                <w:rFonts w:ascii="Times New Roman" w:hAnsi="Times New Roman"/>
                <w:bCs/>
                <w:color w:val="auto"/>
                <w:sz w:val="24"/>
              </w:rPr>
            </w:pPr>
            <w:r w:rsidRPr="001A3E7E">
              <w:rPr>
                <w:rFonts w:ascii="Times New Roman" w:hAnsi="Times New Roman"/>
                <w:bCs/>
                <w:color w:val="auto"/>
                <w:sz w:val="24"/>
              </w:rPr>
              <w:t>Ja nepieciešams</w:t>
            </w:r>
            <w:r>
              <w:rPr>
                <w:rFonts w:ascii="Times New Roman" w:hAnsi="Times New Roman"/>
                <w:bCs/>
                <w:color w:val="auto"/>
                <w:sz w:val="24"/>
              </w:rPr>
              <w:t>,</w:t>
            </w:r>
            <w:r w:rsidRPr="001A3E7E">
              <w:rPr>
                <w:rFonts w:ascii="Times New Roman" w:hAnsi="Times New Roman"/>
                <w:bCs/>
                <w:color w:val="auto"/>
                <w:sz w:val="24"/>
              </w:rPr>
              <w:t xml:space="preserve"> pārliecības gūšanai tiek veikta komunikācija ar citām iestādēm, institūcijām par  projekta  iesniegumā  un projekta iesniegumam pievienotajos pielikumos, kas uzskaitīti projektu iesniegumu atlases nolikumā, norādīto </w:t>
            </w:r>
            <w:r w:rsidRPr="001A3E7E">
              <w:rPr>
                <w:rFonts w:ascii="Times New Roman" w:hAnsi="Times New Roman"/>
                <w:bCs/>
                <w:color w:val="auto"/>
                <w:sz w:val="24"/>
              </w:rPr>
              <w:lastRenderedPageBreak/>
              <w:t>informāciju, piem., ar kredītiestādi, tiesībsargājošu institūciju u.tml.</w:t>
            </w:r>
          </w:p>
          <w:p w14:paraId="13AAFDA0" w14:textId="77777777" w:rsidR="000044A1" w:rsidRDefault="000044A1" w:rsidP="00374891">
            <w:pPr>
              <w:pStyle w:val="NoSpacing"/>
              <w:jc w:val="both"/>
              <w:rPr>
                <w:rFonts w:ascii="Times New Roman" w:hAnsi="Times New Roman"/>
                <w:b/>
                <w:color w:val="auto"/>
                <w:sz w:val="24"/>
              </w:rPr>
            </w:pPr>
          </w:p>
          <w:p w14:paraId="6E841146" w14:textId="16755619" w:rsidR="00347F9A" w:rsidRDefault="00347F9A" w:rsidP="00374891">
            <w:pPr>
              <w:pStyle w:val="NoSpacing"/>
              <w:spacing w:after="120"/>
              <w:jc w:val="both"/>
              <w:rPr>
                <w:rFonts w:ascii="Times New Roman" w:hAnsi="Times New Roman"/>
                <w:bCs/>
                <w:color w:val="auto"/>
                <w:sz w:val="24"/>
              </w:rPr>
            </w:pPr>
            <w:r w:rsidRPr="0069786D">
              <w:rPr>
                <w:rFonts w:ascii="Times New Roman" w:hAnsi="Times New Roman"/>
                <w:b/>
                <w:color w:val="auto"/>
                <w:sz w:val="24"/>
              </w:rPr>
              <w:t xml:space="preserve">Vērtējums </w:t>
            </w:r>
            <w:r>
              <w:rPr>
                <w:rFonts w:ascii="Times New Roman" w:hAnsi="Times New Roman"/>
                <w:b/>
                <w:color w:val="auto"/>
                <w:sz w:val="24"/>
              </w:rPr>
              <w:t xml:space="preserve">1.1.1. apakškritērijam </w:t>
            </w:r>
            <w:r w:rsidRPr="0069786D">
              <w:rPr>
                <w:rFonts w:ascii="Times New Roman" w:hAnsi="Times New Roman"/>
                <w:b/>
                <w:color w:val="auto"/>
                <w:sz w:val="24"/>
              </w:rPr>
              <w:t>ir „Jā”</w:t>
            </w:r>
            <w:r w:rsidRPr="0069786D">
              <w:rPr>
                <w:rFonts w:ascii="Times New Roman" w:hAnsi="Times New Roman"/>
                <w:color w:val="auto"/>
                <w:sz w:val="24"/>
              </w:rPr>
              <w:t xml:space="preserve">, ja </w:t>
            </w:r>
            <w:r w:rsidRPr="00E97E85">
              <w:rPr>
                <w:rFonts w:ascii="Times New Roman" w:hAnsi="Times New Roman"/>
                <w:bCs/>
                <w:color w:val="auto"/>
                <w:sz w:val="24"/>
              </w:rPr>
              <w:t xml:space="preserve"> projekta iesniedzējs atbilst MK noteikumos par specifiskā atbalsta mērķa īstenošanu </w:t>
            </w:r>
            <w:r>
              <w:rPr>
                <w:rFonts w:ascii="Times New Roman" w:hAnsi="Times New Roman"/>
                <w:bCs/>
                <w:color w:val="auto"/>
                <w:sz w:val="24"/>
              </w:rPr>
              <w:t>III daļai “Prasības projekta iesniedzējam”</w:t>
            </w:r>
            <w:r w:rsidRPr="00E97E85">
              <w:rPr>
                <w:rFonts w:ascii="Times New Roman" w:hAnsi="Times New Roman"/>
                <w:bCs/>
                <w:color w:val="auto"/>
                <w:sz w:val="24"/>
              </w:rPr>
              <w:t xml:space="preserve"> noteiktajam projekta iesniedzējam.</w:t>
            </w:r>
            <w:r>
              <w:rPr>
                <w:rFonts w:ascii="Times New Roman" w:hAnsi="Times New Roman"/>
                <w:bCs/>
                <w:color w:val="auto"/>
                <w:sz w:val="24"/>
              </w:rPr>
              <w:t xml:space="preserve"> Tai skaitā:</w:t>
            </w:r>
          </w:p>
          <w:p w14:paraId="5B97AC21" w14:textId="77777777" w:rsidR="00347F9A" w:rsidRPr="00C4595E" w:rsidRDefault="00347F9A" w:rsidP="00374891">
            <w:pPr>
              <w:pStyle w:val="NoSpacing"/>
              <w:spacing w:after="120"/>
              <w:jc w:val="both"/>
              <w:rPr>
                <w:rFonts w:ascii="Times New Roman" w:hAnsi="Times New Roman"/>
                <w:bCs/>
                <w:color w:val="auto"/>
                <w:sz w:val="24"/>
              </w:rPr>
            </w:pPr>
            <w:r>
              <w:rPr>
                <w:rFonts w:ascii="Times New Roman" w:hAnsi="Times New Roman"/>
                <w:bCs/>
                <w:color w:val="auto"/>
                <w:sz w:val="24"/>
              </w:rPr>
              <w:t xml:space="preserve">1) vērtē atbilstību MK </w:t>
            </w:r>
            <w:r w:rsidRPr="00626438">
              <w:rPr>
                <w:rFonts w:ascii="Times New Roman" w:hAnsi="Times New Roman"/>
                <w:bCs/>
                <w:color w:val="auto"/>
                <w:sz w:val="24"/>
              </w:rPr>
              <w:t xml:space="preserve">noteikumu </w:t>
            </w:r>
            <w:r w:rsidRPr="0003210F">
              <w:rPr>
                <w:rFonts w:ascii="Times New Roman" w:hAnsi="Times New Roman"/>
                <w:color w:val="auto"/>
                <w:sz w:val="24"/>
              </w:rPr>
              <w:t>4., 16., 17.</w:t>
            </w:r>
            <w:r w:rsidRPr="00626438">
              <w:rPr>
                <w:rFonts w:ascii="Times New Roman" w:hAnsi="Times New Roman"/>
                <w:bCs/>
                <w:color w:val="auto"/>
                <w:sz w:val="24"/>
              </w:rPr>
              <w:t>punkta</w:t>
            </w:r>
            <w:r w:rsidRPr="00C4595E">
              <w:rPr>
                <w:rFonts w:ascii="Times New Roman" w:hAnsi="Times New Roman"/>
                <w:bCs/>
                <w:color w:val="auto"/>
                <w:sz w:val="24"/>
              </w:rPr>
              <w:t xml:space="preserve"> prasībām, ietverot projekta īpašnieka/u īpašumtiesību un tiesības īstenot projektu </w:t>
            </w:r>
            <w:r>
              <w:rPr>
                <w:rFonts w:ascii="Times New Roman" w:hAnsi="Times New Roman"/>
                <w:bCs/>
                <w:color w:val="auto"/>
                <w:sz w:val="24"/>
              </w:rPr>
              <w:t xml:space="preserve">vai </w:t>
            </w:r>
            <w:r w:rsidRPr="00517109">
              <w:rPr>
                <w:rFonts w:ascii="Times New Roman" w:hAnsi="Times New Roman"/>
                <w:color w:val="auto"/>
                <w:sz w:val="24"/>
              </w:rPr>
              <w:t>pilnvarotas personas tiesības īstenot projektu</w:t>
            </w:r>
            <w:r>
              <w:rPr>
                <w:rFonts w:ascii="Times New Roman" w:hAnsi="Times New Roman"/>
                <w:bCs/>
                <w:color w:val="auto"/>
                <w:sz w:val="24"/>
              </w:rPr>
              <w:t xml:space="preserve">. </w:t>
            </w:r>
          </w:p>
          <w:p w14:paraId="64B35803" w14:textId="77777777" w:rsidR="00347F9A" w:rsidRDefault="00347F9A" w:rsidP="7610258D">
            <w:pPr>
              <w:pStyle w:val="NoSpacing"/>
              <w:spacing w:after="120"/>
              <w:jc w:val="both"/>
              <w:rPr>
                <w:rFonts w:ascii="Times New Roman" w:hAnsi="Times New Roman"/>
                <w:color w:val="auto"/>
                <w:sz w:val="24"/>
              </w:rPr>
            </w:pPr>
            <w:r w:rsidRPr="7610258D">
              <w:rPr>
                <w:rFonts w:ascii="Times New Roman" w:hAnsi="Times New Roman"/>
                <w:color w:val="auto"/>
                <w:sz w:val="24"/>
              </w:rPr>
              <w:t>2) vērtē atbilstību MK noteikumu 19., 20., 21.punkta prasībām.</w:t>
            </w:r>
          </w:p>
          <w:p w14:paraId="4F4445C1" w14:textId="77777777" w:rsidR="00347F9A" w:rsidRDefault="00347F9A" w:rsidP="00374891">
            <w:pPr>
              <w:pStyle w:val="NoSpacing"/>
              <w:spacing w:after="120"/>
              <w:jc w:val="both"/>
              <w:rPr>
                <w:rFonts w:ascii="Times New Roman" w:hAnsi="Times New Roman"/>
                <w:bCs/>
                <w:color w:val="auto"/>
                <w:sz w:val="24"/>
              </w:rPr>
            </w:pPr>
            <w:r w:rsidRPr="00C4595E">
              <w:rPr>
                <w:rFonts w:ascii="Times New Roman" w:hAnsi="Times New Roman"/>
                <w:bCs/>
                <w:color w:val="auto"/>
                <w:sz w:val="24"/>
              </w:rPr>
              <w:t xml:space="preserve">Kritērija vērtēšanai izmanto </w:t>
            </w:r>
            <w:r>
              <w:rPr>
                <w:rFonts w:ascii="Times New Roman" w:hAnsi="Times New Roman"/>
                <w:bCs/>
                <w:color w:val="auto"/>
                <w:sz w:val="24"/>
              </w:rPr>
              <w:t>p</w:t>
            </w:r>
            <w:r w:rsidRPr="00C4595E">
              <w:rPr>
                <w:rFonts w:ascii="Times New Roman" w:hAnsi="Times New Roman"/>
                <w:bCs/>
                <w:color w:val="auto"/>
                <w:sz w:val="24"/>
              </w:rPr>
              <w:t>rojekta iesniegumu un tā pielikumos ietverto informāciju un publiskajos reģistros (zemesgrāmata.lv un kadastrs.lv) ietverto dokumentāciju. Ja projektu iesniedz dzīvojamās mājas īpašnieka vai īpašnieku pilnvarotā persona, atbilstību vērtē gan projekta iesniedzējam, gan projekta dzīvojamās mājas īpašniekam vai īpašniekiem.</w:t>
            </w:r>
          </w:p>
          <w:p w14:paraId="0934CEB7" w14:textId="6A9639E7" w:rsidR="00347F9A" w:rsidRDefault="00347F9A" w:rsidP="00374891">
            <w:pPr>
              <w:pStyle w:val="NoSpacing"/>
              <w:spacing w:after="120"/>
              <w:jc w:val="both"/>
              <w:rPr>
                <w:rFonts w:ascii="Times New Roman" w:hAnsi="Times New Roman"/>
                <w:bCs/>
                <w:color w:val="auto"/>
                <w:sz w:val="24"/>
              </w:rPr>
            </w:pPr>
            <w:r w:rsidRPr="00887CAF">
              <w:rPr>
                <w:rFonts w:ascii="Times New Roman" w:hAnsi="Times New Roman"/>
                <w:bCs/>
                <w:color w:val="auto"/>
                <w:sz w:val="24"/>
              </w:rPr>
              <w:t xml:space="preserve">Kritēriju vērtē kopā ar </w:t>
            </w:r>
            <w:r w:rsidR="00525EEE">
              <w:rPr>
                <w:rFonts w:ascii="Times New Roman" w:hAnsi="Times New Roman"/>
                <w:bCs/>
                <w:color w:val="auto"/>
                <w:sz w:val="24"/>
              </w:rPr>
              <w:t>3</w:t>
            </w:r>
            <w:r>
              <w:rPr>
                <w:rFonts w:ascii="Times New Roman" w:hAnsi="Times New Roman"/>
                <w:bCs/>
                <w:color w:val="auto"/>
                <w:sz w:val="24"/>
              </w:rPr>
              <w:t>.1.</w:t>
            </w:r>
            <w:r w:rsidRPr="00887CAF">
              <w:rPr>
                <w:rFonts w:ascii="Times New Roman" w:hAnsi="Times New Roman"/>
                <w:bCs/>
                <w:color w:val="auto"/>
                <w:sz w:val="24"/>
              </w:rPr>
              <w:t xml:space="preserve"> kritēriju, un, ja konstatē neatbilstību </w:t>
            </w:r>
            <w:r w:rsidR="00DF1A32">
              <w:rPr>
                <w:rFonts w:ascii="Times New Roman" w:hAnsi="Times New Roman"/>
                <w:bCs/>
                <w:color w:val="auto"/>
                <w:sz w:val="24"/>
              </w:rPr>
              <w:t>3</w:t>
            </w:r>
            <w:r w:rsidR="0032704A">
              <w:rPr>
                <w:rFonts w:ascii="Times New Roman" w:hAnsi="Times New Roman"/>
                <w:bCs/>
                <w:color w:val="auto"/>
                <w:sz w:val="24"/>
              </w:rPr>
              <w:t>.</w:t>
            </w:r>
            <w:r w:rsidRPr="00887CAF">
              <w:rPr>
                <w:rFonts w:ascii="Times New Roman" w:hAnsi="Times New Roman"/>
                <w:bCs/>
                <w:color w:val="auto"/>
                <w:sz w:val="24"/>
              </w:rPr>
              <w:t>1. kritērij</w:t>
            </w:r>
            <w:r>
              <w:rPr>
                <w:rFonts w:ascii="Times New Roman" w:hAnsi="Times New Roman"/>
                <w:bCs/>
                <w:color w:val="auto"/>
                <w:sz w:val="24"/>
              </w:rPr>
              <w:t>ā</w:t>
            </w:r>
            <w:r w:rsidRPr="00887CAF">
              <w:rPr>
                <w:rFonts w:ascii="Times New Roman" w:hAnsi="Times New Roman"/>
                <w:bCs/>
                <w:color w:val="auto"/>
                <w:sz w:val="24"/>
              </w:rPr>
              <w:t>, turpmāko projekta vērtēšanu neveic un projekts ir noraidāms</w:t>
            </w:r>
            <w:r>
              <w:rPr>
                <w:rFonts w:ascii="Times New Roman" w:hAnsi="Times New Roman"/>
                <w:bCs/>
                <w:color w:val="auto"/>
                <w:sz w:val="24"/>
              </w:rPr>
              <w:t xml:space="preserve"> saskaņā ar </w:t>
            </w:r>
            <w:r w:rsidR="00DF1A32">
              <w:rPr>
                <w:rFonts w:ascii="Times New Roman" w:hAnsi="Times New Roman"/>
                <w:bCs/>
                <w:color w:val="auto"/>
                <w:sz w:val="24"/>
              </w:rPr>
              <w:t>3</w:t>
            </w:r>
            <w:r w:rsidRPr="00887CAF">
              <w:rPr>
                <w:rFonts w:ascii="Times New Roman" w:hAnsi="Times New Roman"/>
                <w:bCs/>
                <w:color w:val="auto"/>
                <w:sz w:val="24"/>
              </w:rPr>
              <w:t>.1. kritēriju</w:t>
            </w:r>
            <w:r>
              <w:rPr>
                <w:rFonts w:ascii="Times New Roman" w:hAnsi="Times New Roman"/>
                <w:bCs/>
                <w:color w:val="auto"/>
                <w:sz w:val="24"/>
              </w:rPr>
              <w:t>.</w:t>
            </w:r>
          </w:p>
          <w:p w14:paraId="49EAEE8A" w14:textId="09FF559B" w:rsidR="00347F9A" w:rsidRDefault="00347F9A" w:rsidP="00374891">
            <w:pPr>
              <w:pStyle w:val="NoSpacing"/>
              <w:spacing w:after="120"/>
              <w:jc w:val="both"/>
              <w:rPr>
                <w:rFonts w:ascii="Times New Roman" w:hAnsi="Times New Roman"/>
                <w:bCs/>
                <w:color w:val="auto"/>
                <w:sz w:val="24"/>
              </w:rPr>
            </w:pPr>
            <w:r w:rsidRPr="0069786D">
              <w:rPr>
                <w:rFonts w:ascii="Times New Roman" w:hAnsi="Times New Roman"/>
                <w:b/>
                <w:color w:val="auto"/>
                <w:sz w:val="24"/>
              </w:rPr>
              <w:t xml:space="preserve">Vērtējums </w:t>
            </w:r>
            <w:r>
              <w:rPr>
                <w:rFonts w:ascii="Times New Roman" w:hAnsi="Times New Roman"/>
                <w:b/>
                <w:color w:val="auto"/>
                <w:sz w:val="24"/>
              </w:rPr>
              <w:t xml:space="preserve">1.1.2. apakškritērijam </w:t>
            </w:r>
            <w:r w:rsidRPr="0069786D">
              <w:rPr>
                <w:rFonts w:ascii="Times New Roman" w:hAnsi="Times New Roman"/>
                <w:b/>
                <w:color w:val="auto"/>
                <w:sz w:val="24"/>
              </w:rPr>
              <w:t>ir “Jā”</w:t>
            </w:r>
            <w:r>
              <w:rPr>
                <w:rFonts w:ascii="Times New Roman" w:hAnsi="Times New Roman"/>
                <w:bCs/>
                <w:color w:val="auto"/>
                <w:sz w:val="24"/>
              </w:rPr>
              <w:t xml:space="preserve">, ja projekta īstenošanas termiņš atbilst </w:t>
            </w:r>
            <w:r w:rsidRPr="00E97E85">
              <w:rPr>
                <w:rFonts w:ascii="Times New Roman" w:hAnsi="Times New Roman"/>
                <w:bCs/>
                <w:color w:val="auto"/>
                <w:sz w:val="24"/>
              </w:rPr>
              <w:t>MK noteikum</w:t>
            </w:r>
            <w:r>
              <w:rPr>
                <w:rFonts w:ascii="Times New Roman" w:hAnsi="Times New Roman"/>
                <w:bCs/>
                <w:color w:val="auto"/>
                <w:sz w:val="24"/>
              </w:rPr>
              <w:t>u</w:t>
            </w:r>
            <w:r w:rsidRPr="00E97E85">
              <w:rPr>
                <w:rFonts w:ascii="Times New Roman" w:hAnsi="Times New Roman"/>
                <w:bCs/>
                <w:color w:val="auto"/>
                <w:sz w:val="24"/>
              </w:rPr>
              <w:t xml:space="preserve"> par specifiskā atbalsta mērķa īstenošanu</w:t>
            </w:r>
            <w:r>
              <w:rPr>
                <w:rFonts w:ascii="Times New Roman" w:hAnsi="Times New Roman"/>
                <w:bCs/>
                <w:color w:val="auto"/>
                <w:sz w:val="24"/>
              </w:rPr>
              <w:t xml:space="preserve"> </w:t>
            </w:r>
            <w:r w:rsidRPr="00517109">
              <w:rPr>
                <w:rFonts w:ascii="Times New Roman" w:hAnsi="Times New Roman"/>
                <w:color w:val="auto"/>
                <w:sz w:val="24"/>
              </w:rPr>
              <w:t>62</w:t>
            </w:r>
            <w:r w:rsidRPr="0003210F">
              <w:rPr>
                <w:rFonts w:ascii="Times New Roman" w:hAnsi="Times New Roman"/>
                <w:bCs/>
                <w:color w:val="auto"/>
                <w:sz w:val="24"/>
              </w:rPr>
              <w:t>.</w:t>
            </w:r>
            <w:r>
              <w:rPr>
                <w:rFonts w:ascii="Times New Roman" w:hAnsi="Times New Roman"/>
                <w:bCs/>
                <w:color w:val="auto"/>
                <w:sz w:val="24"/>
              </w:rPr>
              <w:t xml:space="preserve"> punktā norādītajam termiņam</w:t>
            </w:r>
            <w:r w:rsidR="439F161A" w:rsidRPr="1248786E">
              <w:rPr>
                <w:rFonts w:ascii="Times New Roman" w:hAnsi="Times New Roman"/>
                <w:color w:val="auto"/>
                <w:sz w:val="24"/>
              </w:rPr>
              <w:t xml:space="preserve"> un</w:t>
            </w:r>
            <w:r w:rsidR="439F161A" w:rsidRPr="4DA9BF04">
              <w:rPr>
                <w:rFonts w:ascii="Times New Roman" w:hAnsi="Times New Roman"/>
                <w:color w:val="auto"/>
                <w:sz w:val="24"/>
              </w:rPr>
              <w:t xml:space="preserve"> ir nodrošināta atbilstība MK noteikumu 49</w:t>
            </w:r>
            <w:r w:rsidR="439F161A" w:rsidRPr="7025FFD2">
              <w:rPr>
                <w:rFonts w:ascii="Times New Roman" w:hAnsi="Times New Roman"/>
                <w:color w:val="auto"/>
                <w:sz w:val="24"/>
              </w:rPr>
              <w:t xml:space="preserve">. </w:t>
            </w:r>
            <w:r w:rsidR="439F161A" w:rsidRPr="6710607D">
              <w:rPr>
                <w:rFonts w:ascii="Times New Roman" w:hAnsi="Times New Roman"/>
                <w:color w:val="auto"/>
                <w:sz w:val="24"/>
              </w:rPr>
              <w:t xml:space="preserve">punktam un </w:t>
            </w:r>
            <w:r w:rsidR="043848CC" w:rsidRPr="6710607D">
              <w:rPr>
                <w:rFonts w:ascii="Times New Roman" w:hAnsi="Times New Roman"/>
                <w:color w:val="auto"/>
                <w:sz w:val="24"/>
              </w:rPr>
              <w:t xml:space="preserve">Komisijas regulai </w:t>
            </w:r>
            <w:r w:rsidR="043848CC" w:rsidRPr="6710607D">
              <w:rPr>
                <w:rFonts w:ascii="Times New Roman" w:eastAsia="Times New Roman" w:hAnsi="Times New Roman"/>
                <w:sz w:val="24"/>
              </w:rPr>
              <w:t>2021/1060</w:t>
            </w:r>
            <w:r w:rsidR="003465CF">
              <w:rPr>
                <w:rStyle w:val="FootnoteReference"/>
                <w:rFonts w:ascii="Times New Roman" w:eastAsia="Times New Roman" w:hAnsi="Times New Roman"/>
                <w:sz w:val="24"/>
              </w:rPr>
              <w:footnoteReference w:id="4"/>
            </w:r>
            <w:r w:rsidR="7AAF2911" w:rsidRPr="6710607D">
              <w:rPr>
                <w:rFonts w:ascii="Times New Roman" w:hAnsi="Times New Roman"/>
                <w:color w:val="auto"/>
                <w:sz w:val="24"/>
              </w:rPr>
              <w:t>:</w:t>
            </w:r>
          </w:p>
          <w:p w14:paraId="54CDF67A" w14:textId="77777777" w:rsidR="00347F9A" w:rsidRPr="00175DC4" w:rsidRDefault="00347F9A" w:rsidP="004C0F2A">
            <w:pPr>
              <w:pStyle w:val="NoSpacing"/>
              <w:numPr>
                <w:ilvl w:val="0"/>
                <w:numId w:val="5"/>
              </w:numPr>
              <w:ind w:left="388"/>
              <w:jc w:val="both"/>
              <w:rPr>
                <w:rFonts w:ascii="Times New Roman" w:hAnsi="Times New Roman"/>
                <w:color w:val="auto"/>
                <w:sz w:val="24"/>
              </w:rPr>
            </w:pPr>
            <w:r w:rsidRPr="00175DC4">
              <w:rPr>
                <w:rFonts w:ascii="Times New Roman" w:hAnsi="Times New Roman"/>
                <w:color w:val="auto"/>
                <w:sz w:val="24"/>
              </w:rPr>
              <w:lastRenderedPageBreak/>
              <w:t xml:space="preserve">projekta īstenošanas termiņš (tajā skaitā </w:t>
            </w:r>
            <w:r>
              <w:rPr>
                <w:rFonts w:ascii="Times New Roman" w:hAnsi="Times New Roman"/>
                <w:color w:val="auto"/>
                <w:sz w:val="24"/>
              </w:rPr>
              <w:t xml:space="preserve">paredzamais </w:t>
            </w:r>
            <w:r w:rsidRPr="001A3E7E">
              <w:rPr>
                <w:rFonts w:ascii="Times New Roman" w:hAnsi="Times New Roman"/>
                <w:color w:val="auto"/>
                <w:sz w:val="24"/>
              </w:rPr>
              <w:t>finansējum</w:t>
            </w:r>
            <w:r>
              <w:rPr>
                <w:rFonts w:ascii="Times New Roman" w:hAnsi="Times New Roman"/>
                <w:color w:val="auto"/>
                <w:sz w:val="24"/>
              </w:rPr>
              <w:t>a maksājums</w:t>
            </w:r>
            <w:r w:rsidRPr="00175DC4">
              <w:rPr>
                <w:rFonts w:ascii="Times New Roman" w:hAnsi="Times New Roman"/>
                <w:color w:val="auto"/>
                <w:sz w:val="24"/>
              </w:rPr>
              <w:t xml:space="preserve"> </w:t>
            </w:r>
            <w:r>
              <w:rPr>
                <w:rFonts w:ascii="Times New Roman" w:hAnsi="Times New Roman"/>
                <w:color w:val="auto"/>
                <w:sz w:val="24"/>
              </w:rPr>
              <w:t>konkrētā gadā</w:t>
            </w:r>
            <w:r w:rsidRPr="00175DC4">
              <w:rPr>
                <w:rFonts w:ascii="Times New Roman" w:hAnsi="Times New Roman"/>
                <w:color w:val="auto"/>
                <w:sz w:val="24"/>
              </w:rPr>
              <w:t xml:space="preserve">) saskaņā ar projekta iesniegumu nepārsniedz MK noteikumos noteikto projekta īstenošanas termiņu </w:t>
            </w:r>
            <w:r>
              <w:rPr>
                <w:rFonts w:ascii="Times New Roman" w:hAnsi="Times New Roman"/>
                <w:color w:val="auto"/>
                <w:sz w:val="24"/>
              </w:rPr>
              <w:t xml:space="preserve">- </w:t>
            </w:r>
            <w:r w:rsidRPr="002B797F">
              <w:rPr>
                <w:rFonts w:ascii="Times New Roman" w:hAnsi="Times New Roman"/>
                <w:color w:val="auto"/>
                <w:sz w:val="24"/>
              </w:rPr>
              <w:t>24 mēneš</w:t>
            </w:r>
            <w:r>
              <w:rPr>
                <w:rFonts w:ascii="Times New Roman" w:hAnsi="Times New Roman"/>
                <w:color w:val="auto"/>
                <w:sz w:val="24"/>
              </w:rPr>
              <w:t>i</w:t>
            </w:r>
            <w:r w:rsidRPr="002B797F">
              <w:rPr>
                <w:rFonts w:ascii="Times New Roman" w:hAnsi="Times New Roman"/>
                <w:color w:val="auto"/>
                <w:sz w:val="24"/>
              </w:rPr>
              <w:t xml:space="preserve"> no projekta līguma noslēgšanas dienas</w:t>
            </w:r>
            <w:r>
              <w:rPr>
                <w:rFonts w:ascii="Times New Roman" w:hAnsi="Times New Roman"/>
                <w:color w:val="auto"/>
                <w:sz w:val="24"/>
              </w:rPr>
              <w:t xml:space="preserve">, bet ne </w:t>
            </w:r>
            <w:r w:rsidRPr="002B797F">
              <w:rPr>
                <w:rFonts w:ascii="Times New Roman" w:hAnsi="Times New Roman"/>
                <w:color w:val="auto"/>
                <w:sz w:val="24"/>
              </w:rPr>
              <w:t>ilgāk</w:t>
            </w:r>
            <w:r>
              <w:rPr>
                <w:rFonts w:ascii="Times New Roman" w:hAnsi="Times New Roman"/>
                <w:color w:val="auto"/>
                <w:sz w:val="24"/>
              </w:rPr>
              <w:t xml:space="preserve"> kā līdz </w:t>
            </w:r>
            <w:r w:rsidRPr="00C71505">
              <w:rPr>
                <w:rFonts w:ascii="Times New Roman" w:hAnsi="Times New Roman"/>
                <w:color w:val="auto"/>
                <w:sz w:val="24"/>
              </w:rPr>
              <w:t xml:space="preserve">2025. </w:t>
            </w:r>
            <w:r w:rsidRPr="00175DC4">
              <w:rPr>
                <w:rFonts w:ascii="Times New Roman" w:hAnsi="Times New Roman"/>
                <w:color w:val="auto"/>
                <w:sz w:val="24"/>
              </w:rPr>
              <w:t xml:space="preserve">gada 31. </w:t>
            </w:r>
            <w:r w:rsidRPr="002B797F">
              <w:rPr>
                <w:rFonts w:ascii="Times New Roman" w:hAnsi="Times New Roman"/>
                <w:color w:val="auto"/>
                <w:sz w:val="24"/>
              </w:rPr>
              <w:t>decembrim</w:t>
            </w:r>
            <w:r w:rsidRPr="00175DC4">
              <w:rPr>
                <w:rFonts w:ascii="Times New Roman" w:hAnsi="Times New Roman"/>
                <w:color w:val="auto"/>
                <w:sz w:val="24"/>
              </w:rPr>
              <w:t>;</w:t>
            </w:r>
          </w:p>
          <w:p w14:paraId="1BE5905C" w14:textId="44029042" w:rsidR="00347F9A" w:rsidRPr="00D5130B" w:rsidRDefault="00347F9A" w:rsidP="004C0F2A">
            <w:pPr>
              <w:pStyle w:val="NoSpacing"/>
              <w:numPr>
                <w:ilvl w:val="0"/>
                <w:numId w:val="5"/>
              </w:numPr>
              <w:ind w:left="388"/>
              <w:jc w:val="both"/>
              <w:rPr>
                <w:rFonts w:ascii="Times New Roman" w:hAnsi="Times New Roman"/>
                <w:sz w:val="24"/>
              </w:rPr>
            </w:pPr>
            <w:r w:rsidRPr="00D5130B">
              <w:rPr>
                <w:rFonts w:ascii="Times New Roman" w:hAnsi="Times New Roman"/>
                <w:sz w:val="24"/>
              </w:rPr>
              <w:t xml:space="preserve">papildus iesniedzamajos dokumentos vai to darbības daļā, kas attiecas uz projekta aktivitātēm, (piemēram, būvprojekts, būvdarbu līgums u.tml.), ja tādi pievienoti, norādītais darbību termiņš nepārsniedz </w:t>
            </w:r>
            <w:r>
              <w:rPr>
                <w:rFonts w:ascii="Times New Roman" w:hAnsi="Times New Roman"/>
                <w:sz w:val="24"/>
              </w:rPr>
              <w:t>projekta iesnieguma</w:t>
            </w:r>
            <w:r w:rsidRPr="00D5130B">
              <w:rPr>
                <w:rFonts w:ascii="Times New Roman" w:hAnsi="Times New Roman"/>
                <w:sz w:val="24"/>
              </w:rPr>
              <w:t xml:space="preserve"> </w:t>
            </w:r>
            <w:r>
              <w:rPr>
                <w:rFonts w:ascii="Times New Roman" w:hAnsi="Times New Roman"/>
                <w:sz w:val="24"/>
              </w:rPr>
              <w:t>p</w:t>
            </w:r>
            <w:r w:rsidRPr="00D5130B">
              <w:rPr>
                <w:rFonts w:ascii="Times New Roman" w:hAnsi="Times New Roman"/>
                <w:sz w:val="24"/>
              </w:rPr>
              <w:t>rojekta īstenošanas ilgum</w:t>
            </w:r>
            <w:r>
              <w:rPr>
                <w:rFonts w:ascii="Times New Roman" w:hAnsi="Times New Roman"/>
                <w:sz w:val="24"/>
              </w:rPr>
              <w:t>a</w:t>
            </w:r>
            <w:r w:rsidRPr="00D5130B">
              <w:rPr>
                <w:rFonts w:ascii="Times New Roman" w:hAnsi="Times New Roman"/>
                <w:sz w:val="24"/>
              </w:rPr>
              <w:t xml:space="preserve"> (pilnos mēnešos) aprakstā plānoto projekta īstenošanas termiņu</w:t>
            </w:r>
            <w:r w:rsidR="498361ED" w:rsidRPr="7C750651">
              <w:rPr>
                <w:rFonts w:ascii="Times New Roman" w:hAnsi="Times New Roman"/>
                <w:sz w:val="24"/>
              </w:rPr>
              <w:t>;</w:t>
            </w:r>
          </w:p>
          <w:p w14:paraId="23096544" w14:textId="48D40111" w:rsidR="00347F9A" w:rsidRPr="00D5130B" w:rsidRDefault="498361ED" w:rsidP="004C0F2A">
            <w:pPr>
              <w:pStyle w:val="NoSpacing"/>
              <w:numPr>
                <w:ilvl w:val="0"/>
                <w:numId w:val="5"/>
              </w:numPr>
              <w:ind w:left="388"/>
              <w:jc w:val="both"/>
              <w:rPr>
                <w:rFonts w:ascii="Times New Roman" w:hAnsi="Times New Roman"/>
                <w:sz w:val="24"/>
              </w:rPr>
            </w:pPr>
            <w:r w:rsidRPr="2134C048">
              <w:rPr>
                <w:rFonts w:ascii="Times New Roman" w:hAnsi="Times New Roman"/>
                <w:sz w:val="24"/>
              </w:rPr>
              <w:t>projekta</w:t>
            </w:r>
            <w:r w:rsidRPr="7C750651">
              <w:rPr>
                <w:rFonts w:ascii="Times New Roman" w:hAnsi="Times New Roman"/>
                <w:sz w:val="24"/>
              </w:rPr>
              <w:t xml:space="preserve"> izmaksas nav radušās </w:t>
            </w:r>
            <w:r w:rsidRPr="773D8195">
              <w:rPr>
                <w:rFonts w:ascii="Times New Roman" w:hAnsi="Times New Roman"/>
                <w:sz w:val="24"/>
              </w:rPr>
              <w:t>pirms 2023.</w:t>
            </w:r>
            <w:r w:rsidR="00B4505D">
              <w:rPr>
                <w:rFonts w:ascii="Times New Roman" w:hAnsi="Times New Roman"/>
                <w:sz w:val="24"/>
              </w:rPr>
              <w:t> </w:t>
            </w:r>
            <w:r w:rsidRPr="03924991">
              <w:rPr>
                <w:rFonts w:ascii="Times New Roman" w:hAnsi="Times New Roman"/>
                <w:sz w:val="24"/>
              </w:rPr>
              <w:t>gada</w:t>
            </w:r>
            <w:r w:rsidRPr="773D8195">
              <w:rPr>
                <w:rFonts w:ascii="Times New Roman" w:hAnsi="Times New Roman"/>
                <w:sz w:val="24"/>
              </w:rPr>
              <w:t xml:space="preserve"> 7.</w:t>
            </w:r>
            <w:r w:rsidR="00B4505D">
              <w:rPr>
                <w:rFonts w:ascii="Times New Roman" w:hAnsi="Times New Roman"/>
                <w:sz w:val="24"/>
              </w:rPr>
              <w:t> </w:t>
            </w:r>
            <w:r w:rsidRPr="2B98E6E2">
              <w:rPr>
                <w:rFonts w:ascii="Times New Roman" w:hAnsi="Times New Roman"/>
                <w:sz w:val="24"/>
              </w:rPr>
              <w:t>aprīļa</w:t>
            </w:r>
            <w:r w:rsidR="00CA35B8">
              <w:rPr>
                <w:rFonts w:ascii="Times New Roman" w:hAnsi="Times New Roman"/>
                <w:sz w:val="24"/>
              </w:rPr>
              <w:t xml:space="preserve"> un projekts nav pabeigts pirms projekta iesnieguma iesniegšanas sadarbības iestādē</w:t>
            </w:r>
            <w:r w:rsidR="7AAF2911" w:rsidRPr="2B98E6E2">
              <w:rPr>
                <w:rFonts w:ascii="Times New Roman" w:hAnsi="Times New Roman"/>
                <w:sz w:val="24"/>
              </w:rPr>
              <w:t>.</w:t>
            </w:r>
          </w:p>
          <w:p w14:paraId="3A7E94F4" w14:textId="77777777" w:rsidR="00347F9A" w:rsidRPr="00D5130B" w:rsidRDefault="00347F9A" w:rsidP="00374891">
            <w:pPr>
              <w:pStyle w:val="NoSpacing"/>
              <w:ind w:left="388"/>
              <w:jc w:val="both"/>
              <w:rPr>
                <w:rFonts w:ascii="Times New Roman" w:hAnsi="Times New Roman"/>
                <w:sz w:val="24"/>
              </w:rPr>
            </w:pPr>
          </w:p>
          <w:p w14:paraId="17DA4C65" w14:textId="201B01C9" w:rsidR="00347F9A" w:rsidRPr="000346BA" w:rsidRDefault="00347F9A" w:rsidP="00D41D54">
            <w:pPr>
              <w:pStyle w:val="NoSpacing"/>
              <w:spacing w:after="120"/>
              <w:jc w:val="both"/>
              <w:rPr>
                <w:rFonts w:ascii="Times New Roman" w:hAnsi="Times New Roman"/>
                <w:bCs/>
                <w:color w:val="auto"/>
                <w:sz w:val="24"/>
              </w:rPr>
            </w:pPr>
            <w:r w:rsidRPr="00C01E73">
              <w:rPr>
                <w:rFonts w:ascii="Times New Roman" w:hAnsi="Times New Roman"/>
                <w:b/>
                <w:bCs/>
                <w:color w:val="auto"/>
                <w:sz w:val="24"/>
              </w:rPr>
              <w:t xml:space="preserve">Vērtējums </w:t>
            </w:r>
            <w:r>
              <w:rPr>
                <w:rFonts w:ascii="Times New Roman" w:hAnsi="Times New Roman"/>
                <w:b/>
                <w:bCs/>
                <w:color w:val="auto"/>
                <w:sz w:val="24"/>
              </w:rPr>
              <w:t xml:space="preserve">1.1.3.apakškritērijam </w:t>
            </w:r>
            <w:r w:rsidRPr="00C01E73">
              <w:rPr>
                <w:rFonts w:ascii="Times New Roman" w:hAnsi="Times New Roman"/>
                <w:b/>
                <w:bCs/>
                <w:color w:val="auto"/>
                <w:sz w:val="24"/>
              </w:rPr>
              <w:t>ir “Jā”</w:t>
            </w:r>
            <w:r w:rsidRPr="00C01E73">
              <w:rPr>
                <w:rFonts w:ascii="Times New Roman" w:hAnsi="Times New Roman"/>
                <w:bCs/>
                <w:color w:val="auto"/>
                <w:sz w:val="24"/>
              </w:rPr>
              <w:t xml:space="preserve">, </w:t>
            </w:r>
            <w:r w:rsidRPr="00A05625">
              <w:rPr>
                <w:rFonts w:ascii="Times New Roman" w:hAnsi="Times New Roman"/>
                <w:bCs/>
                <w:color w:val="auto"/>
                <w:sz w:val="24"/>
              </w:rPr>
              <w:t>ja</w:t>
            </w:r>
            <w:r w:rsidRPr="003A14CA">
              <w:rPr>
                <w:rFonts w:ascii="Times New Roman" w:eastAsia="Times New Roman" w:hAnsi="Times New Roman"/>
                <w:color w:val="auto"/>
                <w:sz w:val="24"/>
                <w:lang w:eastAsia="lv-LV"/>
              </w:rPr>
              <w:t xml:space="preserve"> </w:t>
            </w:r>
            <w:r w:rsidRPr="003A14CA">
              <w:rPr>
                <w:rFonts w:ascii="Times New Roman" w:hAnsi="Times New Roman"/>
                <w:bCs/>
                <w:color w:val="auto"/>
                <w:sz w:val="24"/>
              </w:rPr>
              <w:t xml:space="preserve">projekta iesnieguma veidlapai ir pievienoti visi </w:t>
            </w:r>
            <w:r w:rsidRPr="0060193D">
              <w:rPr>
                <w:rFonts w:ascii="Times New Roman" w:hAnsi="Times New Roman"/>
                <w:bCs/>
                <w:color w:val="auto"/>
                <w:sz w:val="24"/>
              </w:rPr>
              <w:t xml:space="preserve">papildus pievienojamie </w:t>
            </w:r>
            <w:r w:rsidRPr="003A14CA">
              <w:rPr>
                <w:rFonts w:ascii="Times New Roman" w:hAnsi="Times New Roman"/>
                <w:bCs/>
                <w:color w:val="auto"/>
                <w:sz w:val="24"/>
              </w:rPr>
              <w:t xml:space="preserve">pielikumi, kas noteikti projektu iesniegumu atlases nolikumā </w:t>
            </w:r>
            <w:r>
              <w:rPr>
                <w:rFonts w:ascii="Times New Roman" w:hAnsi="Times New Roman"/>
                <w:bCs/>
                <w:color w:val="auto"/>
                <w:sz w:val="24"/>
              </w:rPr>
              <w:t xml:space="preserve">un MK noteikumos </w:t>
            </w:r>
            <w:r w:rsidRPr="003A14CA">
              <w:rPr>
                <w:rFonts w:ascii="Times New Roman" w:hAnsi="Times New Roman"/>
                <w:bCs/>
                <w:color w:val="auto"/>
                <w:sz w:val="24"/>
              </w:rPr>
              <w:t>kā iesniedzamie dokumenti</w:t>
            </w:r>
            <w:r>
              <w:rPr>
                <w:rFonts w:ascii="Times New Roman" w:hAnsi="Times New Roman"/>
                <w:bCs/>
                <w:color w:val="auto"/>
                <w:sz w:val="24"/>
              </w:rPr>
              <w:t xml:space="preserve"> un tie ir atbilstoši MK noteikumu, </w:t>
            </w:r>
            <w:r w:rsidRPr="0003210F">
              <w:rPr>
                <w:rFonts w:ascii="Times New Roman" w:hAnsi="Times New Roman"/>
                <w:bCs/>
                <w:iCs/>
                <w:color w:val="auto"/>
                <w:sz w:val="24"/>
              </w:rPr>
              <w:t>vienas vienības izmaksu likmju metodika</w:t>
            </w:r>
            <w:r>
              <w:rPr>
                <w:rFonts w:ascii="Times New Roman" w:hAnsi="Times New Roman"/>
                <w:bCs/>
                <w:color w:val="auto"/>
                <w:sz w:val="24"/>
              </w:rPr>
              <w:t xml:space="preserve">s un </w:t>
            </w:r>
            <w:r w:rsidRPr="00B77C57">
              <w:rPr>
                <w:rFonts w:ascii="Times New Roman" w:hAnsi="Times New Roman"/>
                <w:bCs/>
                <w:color w:val="auto"/>
                <w:sz w:val="24"/>
              </w:rPr>
              <w:t>projektu iesniegumu atlases nolikum</w:t>
            </w:r>
            <w:r>
              <w:rPr>
                <w:rFonts w:ascii="Times New Roman" w:hAnsi="Times New Roman"/>
                <w:bCs/>
                <w:color w:val="auto"/>
                <w:sz w:val="24"/>
              </w:rPr>
              <w:t>a</w:t>
            </w:r>
            <w:r w:rsidRPr="00B77C57">
              <w:rPr>
                <w:rFonts w:ascii="Times New Roman" w:hAnsi="Times New Roman"/>
                <w:bCs/>
                <w:color w:val="auto"/>
                <w:sz w:val="24"/>
              </w:rPr>
              <w:t xml:space="preserve"> </w:t>
            </w:r>
            <w:r>
              <w:rPr>
                <w:rFonts w:ascii="Times New Roman" w:hAnsi="Times New Roman"/>
                <w:bCs/>
                <w:color w:val="auto"/>
                <w:sz w:val="24"/>
              </w:rPr>
              <w:t>prasībām.</w:t>
            </w:r>
          </w:p>
        </w:tc>
      </w:tr>
      <w:tr w:rsidR="00347F9A" w14:paraId="27CFF63E" w14:textId="77777777" w:rsidTr="7211E7A7">
        <w:trPr>
          <w:trHeight w:val="625"/>
          <w:jc w:val="center"/>
        </w:trPr>
        <w:tc>
          <w:tcPr>
            <w:tcW w:w="704" w:type="dxa"/>
            <w:vMerge/>
          </w:tcPr>
          <w:p w14:paraId="39D6C676" w14:textId="77777777" w:rsidR="00347F9A" w:rsidRDefault="00347F9A" w:rsidP="00FA5021">
            <w:pPr>
              <w:spacing w:line="240" w:lineRule="auto"/>
              <w:rPr>
                <w:rFonts w:ascii="Times New Roman" w:hAnsi="Times New Roman"/>
                <w:b/>
                <w:bCs/>
                <w:color w:val="auto"/>
                <w:sz w:val="24"/>
              </w:rPr>
            </w:pPr>
          </w:p>
        </w:tc>
        <w:tc>
          <w:tcPr>
            <w:tcW w:w="5180" w:type="dxa"/>
            <w:vMerge/>
          </w:tcPr>
          <w:p w14:paraId="7F8860C0" w14:textId="77777777" w:rsidR="00347F9A" w:rsidRDefault="00347F9A" w:rsidP="00FA5021">
            <w:pPr>
              <w:spacing w:line="240" w:lineRule="auto"/>
              <w:rPr>
                <w:rFonts w:ascii="Times New Roman" w:hAnsi="Times New Roman"/>
                <w:b/>
                <w:bCs/>
                <w:color w:val="auto"/>
                <w:sz w:val="24"/>
              </w:rPr>
            </w:pPr>
          </w:p>
        </w:tc>
        <w:tc>
          <w:tcPr>
            <w:tcW w:w="1559" w:type="dxa"/>
            <w:vMerge/>
          </w:tcPr>
          <w:p w14:paraId="2DF49552" w14:textId="77777777" w:rsidR="00347F9A" w:rsidRDefault="00347F9A">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1B11301A" w14:textId="5E3B962E" w:rsidR="00347F9A" w:rsidRDefault="00347F9A" w:rsidP="003C2F46">
            <w:pPr>
              <w:spacing w:line="240" w:lineRule="auto"/>
              <w:jc w:val="center"/>
              <w:rPr>
                <w:rFonts w:ascii="Times New Roman" w:hAnsi="Times New Roman"/>
                <w:b/>
                <w:bCs/>
                <w:color w:val="auto"/>
                <w:sz w:val="24"/>
              </w:rPr>
            </w:pPr>
            <w:r w:rsidRPr="009D57DD">
              <w:rPr>
                <w:rFonts w:ascii="Times New Roman" w:hAnsi="Times New Roman"/>
                <w:color w:val="auto"/>
                <w:sz w:val="24"/>
              </w:rPr>
              <w:t>Jā, ar nosacījumu</w:t>
            </w:r>
          </w:p>
        </w:tc>
        <w:tc>
          <w:tcPr>
            <w:tcW w:w="6098" w:type="dxa"/>
            <w:tcBorders>
              <w:top w:val="single" w:sz="4" w:space="0" w:color="auto"/>
            </w:tcBorders>
            <w:shd w:val="clear" w:color="auto" w:fill="auto"/>
          </w:tcPr>
          <w:p w14:paraId="7D6F0998" w14:textId="496F188B" w:rsidR="00347F9A" w:rsidRDefault="00347F9A" w:rsidP="00D41D54">
            <w:pPr>
              <w:spacing w:after="120" w:line="240" w:lineRule="auto"/>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347F9A" w14:paraId="4C0BA594" w14:textId="77777777" w:rsidTr="7211E7A7">
        <w:trPr>
          <w:trHeight w:val="625"/>
          <w:jc w:val="center"/>
        </w:trPr>
        <w:tc>
          <w:tcPr>
            <w:tcW w:w="704" w:type="dxa"/>
            <w:vMerge/>
          </w:tcPr>
          <w:p w14:paraId="03EE41A0" w14:textId="77777777" w:rsidR="00347F9A" w:rsidRDefault="00347F9A" w:rsidP="00E84E5E">
            <w:pPr>
              <w:spacing w:line="240" w:lineRule="auto"/>
              <w:jc w:val="center"/>
              <w:rPr>
                <w:rFonts w:ascii="Times New Roman" w:hAnsi="Times New Roman"/>
                <w:b/>
                <w:bCs/>
                <w:color w:val="auto"/>
                <w:sz w:val="24"/>
              </w:rPr>
            </w:pPr>
          </w:p>
        </w:tc>
        <w:tc>
          <w:tcPr>
            <w:tcW w:w="5180" w:type="dxa"/>
            <w:vMerge/>
          </w:tcPr>
          <w:p w14:paraId="66583C36" w14:textId="77777777" w:rsidR="00347F9A" w:rsidRDefault="00347F9A">
            <w:pPr>
              <w:spacing w:line="240" w:lineRule="auto"/>
              <w:jc w:val="center"/>
              <w:rPr>
                <w:rFonts w:ascii="Times New Roman" w:hAnsi="Times New Roman"/>
                <w:b/>
                <w:bCs/>
                <w:color w:val="auto"/>
                <w:sz w:val="24"/>
              </w:rPr>
            </w:pPr>
          </w:p>
        </w:tc>
        <w:tc>
          <w:tcPr>
            <w:tcW w:w="1559" w:type="dxa"/>
            <w:vMerge/>
            <w:vAlign w:val="center"/>
          </w:tcPr>
          <w:p w14:paraId="620AE072" w14:textId="77777777" w:rsidR="00347F9A" w:rsidRDefault="00347F9A" w:rsidP="00B005EE">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565166C8" w14:textId="3986660C" w:rsidR="00347F9A" w:rsidRDefault="00347F9A" w:rsidP="00B005EE">
            <w:pPr>
              <w:spacing w:line="240" w:lineRule="auto"/>
              <w:jc w:val="center"/>
              <w:rPr>
                <w:rFonts w:ascii="Times New Roman" w:hAnsi="Times New Roman"/>
                <w:b/>
                <w:bCs/>
                <w:color w:val="auto"/>
                <w:sz w:val="24"/>
              </w:rPr>
            </w:pPr>
            <w:r w:rsidRPr="14ED2E12">
              <w:rPr>
                <w:rFonts w:ascii="Times New Roman" w:hAnsi="Times New Roman"/>
                <w:color w:val="auto"/>
                <w:sz w:val="24"/>
              </w:rPr>
              <w:t>Nē</w:t>
            </w:r>
          </w:p>
        </w:tc>
        <w:tc>
          <w:tcPr>
            <w:tcW w:w="6098" w:type="dxa"/>
            <w:tcBorders>
              <w:top w:val="single" w:sz="4" w:space="0" w:color="auto"/>
            </w:tcBorders>
            <w:shd w:val="clear" w:color="auto" w:fill="auto"/>
          </w:tcPr>
          <w:p w14:paraId="2532AD8A" w14:textId="77777777" w:rsidR="00347F9A" w:rsidRPr="00A9252E" w:rsidRDefault="688ABB34" w:rsidP="00D41D54">
            <w:pPr>
              <w:pStyle w:val="ListParagraph"/>
              <w:spacing w:after="120"/>
              <w:ind w:left="17"/>
              <w:jc w:val="both"/>
              <w:rPr>
                <w:ins w:id="0" w:author="CFLA" w:date="2023-09-25T09:32:00Z"/>
                <w:lang w:eastAsia="lv-LV"/>
              </w:rPr>
            </w:pPr>
            <w:r w:rsidRPr="00A9252E">
              <w:rPr>
                <w:lang w:eastAsia="lv-LV"/>
              </w:rPr>
              <w:t xml:space="preserve">Vērtējums ir </w:t>
            </w:r>
            <w:r w:rsidRPr="00A9252E">
              <w:rPr>
                <w:b/>
                <w:bCs/>
                <w:lang w:eastAsia="lv-LV"/>
              </w:rPr>
              <w:t>„Nē”</w:t>
            </w:r>
            <w:r w:rsidRPr="00A9252E">
              <w:rPr>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60CCFF9" w14:textId="5B47C106" w:rsidR="00E41942" w:rsidRPr="00A9252E" w:rsidRDefault="00E41942" w:rsidP="00E41942">
            <w:pPr>
              <w:pStyle w:val="NoSpacing"/>
              <w:spacing w:before="120" w:after="120"/>
              <w:jc w:val="both"/>
              <w:rPr>
                <w:ins w:id="1" w:author="CFLA" w:date="2023-09-25T09:32:00Z"/>
                <w:rFonts w:ascii="Times New Roman" w:eastAsia="Times New Roman" w:hAnsi="Times New Roman"/>
                <w:color w:val="auto"/>
                <w:sz w:val="24"/>
              </w:rPr>
            </w:pPr>
            <w:ins w:id="2" w:author="CFLA" w:date="2023-09-25T09:32:00Z">
              <w:r w:rsidRPr="00A9252E">
                <w:rPr>
                  <w:rFonts w:ascii="Times New Roman" w:eastAsia="Times New Roman" w:hAnsi="Times New Roman"/>
                  <w:color w:val="auto"/>
                  <w:sz w:val="24"/>
                </w:rPr>
                <w:lastRenderedPageBreak/>
                <w:t>Projekta iesniegumam ir vērtējums “Nē” un tas ir noraidāms, ja</w:t>
              </w:r>
              <w:r w:rsidR="008B3C4F">
                <w:rPr>
                  <w:rFonts w:ascii="Times New Roman" w:eastAsia="Times New Roman" w:hAnsi="Times New Roman"/>
                  <w:color w:val="auto"/>
                  <w:sz w:val="24"/>
                </w:rPr>
                <w:t xml:space="preserve"> izvērtējot projekta iesniegumu </w:t>
              </w:r>
              <w:r w:rsidR="008B3C4F" w:rsidRPr="005919CD">
                <w:rPr>
                  <w:rFonts w:ascii="Times New Roman" w:eastAsia="Times New Roman" w:hAnsi="Times New Roman"/>
                  <w:color w:val="auto"/>
                  <w:sz w:val="24"/>
                </w:rPr>
                <w:t xml:space="preserve">ir </w:t>
              </w:r>
              <w:r w:rsidR="008B3C4F">
                <w:rPr>
                  <w:rFonts w:ascii="Times New Roman" w:eastAsia="Times New Roman" w:hAnsi="Times New Roman"/>
                  <w:color w:val="auto"/>
                  <w:sz w:val="24"/>
                </w:rPr>
                <w:t>viennozīmīgi</w:t>
              </w:r>
              <w:r w:rsidR="008B3C4F" w:rsidRPr="005919CD">
                <w:rPr>
                  <w:rFonts w:ascii="Times New Roman" w:eastAsia="Times New Roman" w:hAnsi="Times New Roman"/>
                  <w:color w:val="auto"/>
                  <w:sz w:val="24"/>
                </w:rPr>
                <w:t xml:space="preserve">, dokumentāli pierādāms, ka </w:t>
              </w:r>
              <w:r w:rsidR="008B3C4F">
                <w:rPr>
                  <w:rFonts w:ascii="Times New Roman" w:eastAsia="Times New Roman" w:hAnsi="Times New Roman"/>
                  <w:color w:val="auto"/>
                  <w:sz w:val="24"/>
                </w:rPr>
                <w:t xml:space="preserve">projekta iesniegums </w:t>
              </w:r>
              <w:r w:rsidR="00E767A1" w:rsidRPr="00E767A1">
                <w:rPr>
                  <w:rFonts w:ascii="Times New Roman" w:eastAsia="Times New Roman" w:hAnsi="Times New Roman"/>
                  <w:color w:val="auto"/>
                  <w:sz w:val="24"/>
                </w:rPr>
                <w:t xml:space="preserve">un (vai) tā pielikumi </w:t>
              </w:r>
              <w:r w:rsidR="008B3C4F" w:rsidRPr="005919CD">
                <w:rPr>
                  <w:rFonts w:ascii="Times New Roman" w:eastAsia="Times New Roman" w:hAnsi="Times New Roman"/>
                  <w:color w:val="auto"/>
                  <w:sz w:val="24"/>
                </w:rPr>
                <w:t xml:space="preserve">neatbilst </w:t>
              </w:r>
              <w:r w:rsidR="008B3C4F">
                <w:rPr>
                  <w:rFonts w:ascii="Times New Roman" w:eastAsia="Times New Roman" w:hAnsi="Times New Roman"/>
                  <w:color w:val="auto"/>
                  <w:sz w:val="24"/>
                </w:rPr>
                <w:t xml:space="preserve">zemāk </w:t>
              </w:r>
              <w:r w:rsidR="008B3C4F" w:rsidRPr="005919CD">
                <w:rPr>
                  <w:rFonts w:ascii="Times New Roman" w:eastAsia="Times New Roman" w:hAnsi="Times New Roman"/>
                  <w:color w:val="auto"/>
                  <w:sz w:val="24"/>
                </w:rPr>
                <w:t>minēt</w:t>
              </w:r>
              <w:r w:rsidR="008B3C4F">
                <w:rPr>
                  <w:rFonts w:ascii="Times New Roman" w:eastAsia="Times New Roman" w:hAnsi="Times New Roman"/>
                  <w:color w:val="auto"/>
                  <w:sz w:val="24"/>
                </w:rPr>
                <w:t xml:space="preserve">ajām </w:t>
              </w:r>
              <w:r w:rsidR="008B3C4F" w:rsidRPr="006A20B4">
                <w:rPr>
                  <w:rFonts w:ascii="Times New Roman" w:eastAsia="Times New Roman" w:hAnsi="Times New Roman"/>
                  <w:color w:val="auto"/>
                  <w:sz w:val="24"/>
                </w:rPr>
                <w:t xml:space="preserve">pēc būtības neprecizējamām MK noteikumu prasībām </w:t>
              </w:r>
              <w:r w:rsidR="008B3C4F" w:rsidRPr="005919CD">
                <w:rPr>
                  <w:rFonts w:ascii="Times New Roman" w:eastAsia="Times New Roman" w:hAnsi="Times New Roman"/>
                  <w:color w:val="auto"/>
                  <w:sz w:val="24"/>
                </w:rPr>
                <w:t xml:space="preserve">un ir </w:t>
              </w:r>
              <w:r w:rsidR="008B3C4F">
                <w:rPr>
                  <w:rFonts w:ascii="Times New Roman" w:eastAsia="Times New Roman" w:hAnsi="Times New Roman"/>
                  <w:color w:val="auto"/>
                  <w:sz w:val="24"/>
                </w:rPr>
                <w:t>viennozīmīgi izprotams</w:t>
              </w:r>
              <w:r w:rsidR="008B3C4F" w:rsidRPr="005919CD">
                <w:rPr>
                  <w:rFonts w:ascii="Times New Roman" w:eastAsia="Times New Roman" w:hAnsi="Times New Roman"/>
                  <w:color w:val="auto"/>
                  <w:sz w:val="24"/>
                </w:rPr>
                <w:t>, ka</w:t>
              </w:r>
              <w:r w:rsidR="008B3C4F">
                <w:rPr>
                  <w:rFonts w:ascii="Times New Roman" w:eastAsia="Times New Roman" w:hAnsi="Times New Roman"/>
                  <w:color w:val="auto"/>
                  <w:sz w:val="24"/>
                </w:rPr>
                <w:t xml:space="preserve"> projekta iesniegumu</w:t>
              </w:r>
              <w:r w:rsidR="008B3C4F" w:rsidRPr="005919CD">
                <w:rPr>
                  <w:rFonts w:ascii="Times New Roman" w:eastAsia="Times New Roman" w:hAnsi="Times New Roman"/>
                  <w:color w:val="auto"/>
                  <w:sz w:val="24"/>
                </w:rPr>
                <w:t xml:space="preserve"> nav iespējams precizēt</w:t>
              </w:r>
              <w:r w:rsidR="008B3C4F">
                <w:rPr>
                  <w:rFonts w:ascii="Times New Roman" w:eastAsia="Times New Roman" w:hAnsi="Times New Roman"/>
                  <w:color w:val="auto"/>
                  <w:sz w:val="24"/>
                </w:rPr>
                <w:t xml:space="preserve">, t.i. </w:t>
              </w:r>
              <w:r w:rsidRPr="00A9252E">
                <w:rPr>
                  <w:rFonts w:ascii="Times New Roman" w:eastAsia="Times New Roman" w:hAnsi="Times New Roman"/>
                  <w:color w:val="auto"/>
                  <w:sz w:val="24"/>
                </w:rPr>
                <w:t xml:space="preserve"> tiek secināts, ka projekta iesniegums neatbilst vismaz vienai no pēc būtības neprecizējamām MK noteikumu prasībām, t.i.: </w:t>
              </w:r>
            </w:ins>
          </w:p>
          <w:p w14:paraId="632CC5DD" w14:textId="77777777" w:rsidR="00E41942" w:rsidRPr="00A9252E" w:rsidRDefault="001B4B18" w:rsidP="004C0F2A">
            <w:pPr>
              <w:pStyle w:val="ListParagraph"/>
              <w:numPr>
                <w:ilvl w:val="0"/>
                <w:numId w:val="25"/>
              </w:numPr>
              <w:spacing w:after="120"/>
              <w:jc w:val="both"/>
              <w:rPr>
                <w:ins w:id="3" w:author="CFLA" w:date="2023-09-25T09:32:00Z"/>
                <w:lang w:eastAsia="lv-LV"/>
              </w:rPr>
            </w:pPr>
            <w:ins w:id="4" w:author="CFLA" w:date="2023-09-25T09:32:00Z">
              <w:r w:rsidRPr="00A9252E">
                <w:rPr>
                  <w:lang w:eastAsia="lv-LV"/>
                </w:rPr>
                <w:t>projekta iesniegumā plānotās izmaksas ir radušās pirms MK noteikumu spēkā stāšanās spēkā, t.i., pirms 2023.gada 7.aprīļa</w:t>
              </w:r>
              <w:r w:rsidR="00394960" w:rsidRPr="00A9252E">
                <w:rPr>
                  <w:lang w:eastAsia="lv-LV"/>
                </w:rPr>
                <w:t xml:space="preserve">, atbilstoši MK noteikumu 49.punkta prasībām. </w:t>
              </w:r>
            </w:ins>
          </w:p>
          <w:p w14:paraId="0BE0D9AE" w14:textId="5A47663A" w:rsidR="00394960" w:rsidRPr="00A9252E" w:rsidRDefault="00394960" w:rsidP="004C0F2A">
            <w:pPr>
              <w:pStyle w:val="ListParagraph"/>
              <w:numPr>
                <w:ilvl w:val="0"/>
                <w:numId w:val="25"/>
              </w:numPr>
              <w:spacing w:after="120"/>
              <w:jc w:val="both"/>
              <w:rPr>
                <w:lang w:eastAsia="lv-LV"/>
              </w:rPr>
            </w:pPr>
            <w:ins w:id="5" w:author="CFLA" w:date="2023-09-25T09:32:00Z">
              <w:r w:rsidRPr="00A9252E">
                <w:rPr>
                  <w:lang w:eastAsia="lv-LV"/>
                </w:rPr>
                <w:t xml:space="preserve">projekta iesniegumā plānotās </w:t>
              </w:r>
              <w:r w:rsidR="00974FBE" w:rsidRPr="00A9252E">
                <w:rPr>
                  <w:lang w:eastAsia="lv-LV"/>
                </w:rPr>
                <w:t xml:space="preserve">darbības ir </w:t>
              </w:r>
              <w:r w:rsidR="001C3C61" w:rsidRPr="00A9252E">
                <w:rPr>
                  <w:lang w:eastAsia="lv-LV"/>
                </w:rPr>
                <w:t xml:space="preserve">pilnībā </w:t>
              </w:r>
              <w:r w:rsidR="00974FBE" w:rsidRPr="00A9252E">
                <w:rPr>
                  <w:lang w:eastAsia="lv-LV"/>
                </w:rPr>
                <w:t xml:space="preserve">īstenotas </w:t>
              </w:r>
              <w:r w:rsidR="003359DF" w:rsidRPr="00A9252E">
                <w:rPr>
                  <w:lang w:eastAsia="lv-LV"/>
                </w:rPr>
                <w:t xml:space="preserve">vai </w:t>
              </w:r>
              <w:r w:rsidR="001C3C61" w:rsidRPr="00A9252E">
                <w:rPr>
                  <w:lang w:eastAsia="lv-LV"/>
                </w:rPr>
                <w:t>faktiski</w:t>
              </w:r>
              <w:r w:rsidR="00E072A9" w:rsidRPr="00A9252E">
                <w:rPr>
                  <w:lang w:eastAsia="lv-LV"/>
                </w:rPr>
                <w:t xml:space="preserve"> pabeigtas </w:t>
              </w:r>
              <w:r w:rsidR="00974FBE" w:rsidRPr="00A9252E">
                <w:rPr>
                  <w:lang w:eastAsia="lv-LV"/>
                </w:rPr>
                <w:t xml:space="preserve">pirms projekta iesnieguma iesniegšanas </w:t>
              </w:r>
              <w:r w:rsidR="00E072A9" w:rsidRPr="00A9252E">
                <w:rPr>
                  <w:lang w:eastAsia="lv-LV"/>
                </w:rPr>
                <w:t>sadarbības iestādē</w:t>
              </w:r>
              <w:r w:rsidR="00AA769C" w:rsidRPr="00A9252E">
                <w:rPr>
                  <w:lang w:eastAsia="lv-LV"/>
                </w:rPr>
                <w:t xml:space="preserve">, saskaņā ar </w:t>
              </w:r>
              <w:r w:rsidRPr="00A9252E">
                <w:rPr>
                  <w:lang w:eastAsia="lv-LV"/>
                </w:rPr>
                <w:t>Komisijas regula</w:t>
              </w:r>
              <w:r w:rsidR="00AA769C" w:rsidRPr="00A9252E">
                <w:rPr>
                  <w:lang w:eastAsia="lv-LV"/>
                </w:rPr>
                <w:t>s</w:t>
              </w:r>
              <w:r w:rsidRPr="00A9252E">
                <w:rPr>
                  <w:lang w:eastAsia="lv-LV"/>
                </w:rPr>
                <w:t xml:space="preserve"> 2021/1060</w:t>
              </w:r>
              <w:r w:rsidR="001C3C61" w:rsidRPr="00A9252E">
                <w:rPr>
                  <w:lang w:eastAsia="lv-LV"/>
                </w:rPr>
                <w:t xml:space="preserve"> 63.panta 6.daļu.</w:t>
              </w:r>
            </w:ins>
          </w:p>
        </w:tc>
      </w:tr>
      <w:tr w:rsidR="00F35D98" w14:paraId="7D01BAF9" w14:textId="77777777" w:rsidTr="7211E7A7">
        <w:trPr>
          <w:trHeight w:val="625"/>
          <w:jc w:val="center"/>
        </w:trPr>
        <w:tc>
          <w:tcPr>
            <w:tcW w:w="704" w:type="dxa"/>
            <w:vMerge w:val="restart"/>
            <w:tcBorders>
              <w:top w:val="single" w:sz="4" w:space="0" w:color="auto"/>
            </w:tcBorders>
            <w:shd w:val="clear" w:color="auto" w:fill="auto"/>
          </w:tcPr>
          <w:p w14:paraId="5916FB16" w14:textId="78D0E7AA" w:rsidR="00F35D98" w:rsidRPr="000346BA" w:rsidRDefault="00F35D98" w:rsidP="000346BA">
            <w:pPr>
              <w:spacing w:line="240" w:lineRule="auto"/>
              <w:rPr>
                <w:rFonts w:ascii="Times New Roman" w:hAnsi="Times New Roman"/>
                <w:color w:val="auto"/>
                <w:sz w:val="24"/>
              </w:rPr>
            </w:pPr>
            <w:r w:rsidRPr="00026341">
              <w:rPr>
                <w:rFonts w:ascii="Times New Roman" w:hAnsi="Times New Roman"/>
                <w:color w:val="auto"/>
                <w:sz w:val="24"/>
              </w:rPr>
              <w:lastRenderedPageBreak/>
              <w:t>1.2.</w:t>
            </w:r>
          </w:p>
        </w:tc>
        <w:tc>
          <w:tcPr>
            <w:tcW w:w="5180" w:type="dxa"/>
            <w:vMerge w:val="restart"/>
            <w:tcBorders>
              <w:top w:val="single" w:sz="4" w:space="0" w:color="auto"/>
            </w:tcBorders>
            <w:shd w:val="clear" w:color="auto" w:fill="auto"/>
          </w:tcPr>
          <w:p w14:paraId="61AB725A" w14:textId="074E9BB7" w:rsidR="00F35D98" w:rsidRPr="004547F9" w:rsidRDefault="69998DF2" w:rsidP="4D04CD31">
            <w:pPr>
              <w:spacing w:after="0" w:line="240" w:lineRule="auto"/>
              <w:jc w:val="both"/>
              <w:rPr>
                <w:rFonts w:ascii="Times New Roman" w:hAnsi="Times New Roman"/>
                <w:sz w:val="24"/>
              </w:rPr>
            </w:pPr>
            <w:r w:rsidRPr="4D04CD31">
              <w:rPr>
                <w:rFonts w:ascii="Times New Roman" w:hAnsi="Times New Roman"/>
                <w:sz w:val="24"/>
              </w:rPr>
              <w:t xml:space="preserve">Projekta iesniedzējam Latvijas Republikā nav Valsts ieņēmumu dienesta administrēto nodokļu parādu, tajā skaitā valsts sociālās apdrošināšanas obligāto iemaksu parādi, kas kopsummā pārsniedz 150 </w:t>
            </w:r>
            <w:r w:rsidRPr="4D04CD31">
              <w:rPr>
                <w:rFonts w:ascii="Times New Roman" w:hAnsi="Times New Roman"/>
                <w:i/>
                <w:iCs/>
                <w:sz w:val="24"/>
              </w:rPr>
              <w:t>euro</w:t>
            </w:r>
            <w:r w:rsidRPr="4D04CD31">
              <w:rPr>
                <w:rFonts w:ascii="Times New Roman" w:hAnsi="Times New Roman"/>
                <w:sz w:val="24"/>
              </w:rPr>
              <w:t>.</w:t>
            </w:r>
          </w:p>
        </w:tc>
        <w:tc>
          <w:tcPr>
            <w:tcW w:w="1559" w:type="dxa"/>
            <w:vMerge w:val="restart"/>
            <w:tcBorders>
              <w:top w:val="single" w:sz="4" w:space="0" w:color="auto"/>
            </w:tcBorders>
            <w:shd w:val="clear" w:color="auto" w:fill="auto"/>
          </w:tcPr>
          <w:p w14:paraId="094ECE1A" w14:textId="7DBACC61" w:rsidR="00F35D98" w:rsidRDefault="00F35D98" w:rsidP="00A540AA">
            <w:pPr>
              <w:spacing w:line="240" w:lineRule="auto"/>
              <w:jc w:val="center"/>
              <w:rPr>
                <w:rFonts w:ascii="Times New Roman" w:hAnsi="Times New Roman"/>
                <w:b/>
                <w:bCs/>
                <w:sz w:val="24"/>
              </w:rPr>
            </w:pPr>
            <w:r w:rsidRPr="00314849">
              <w:rPr>
                <w:rFonts w:ascii="Times New Roman" w:hAnsi="Times New Roman"/>
                <w:sz w:val="24"/>
              </w:rPr>
              <w:t>P</w:t>
            </w:r>
          </w:p>
        </w:tc>
        <w:tc>
          <w:tcPr>
            <w:tcW w:w="1497" w:type="dxa"/>
            <w:gridSpan w:val="2"/>
            <w:tcBorders>
              <w:top w:val="single" w:sz="4" w:space="0" w:color="auto"/>
            </w:tcBorders>
            <w:shd w:val="clear" w:color="auto" w:fill="auto"/>
          </w:tcPr>
          <w:p w14:paraId="2F456209" w14:textId="3597B5D5" w:rsidR="00F35D98" w:rsidRDefault="00F35D98" w:rsidP="00F35D98">
            <w:pPr>
              <w:spacing w:line="240" w:lineRule="auto"/>
              <w:jc w:val="center"/>
              <w:rPr>
                <w:rFonts w:ascii="Times New Roman" w:hAnsi="Times New Roman"/>
                <w:b/>
                <w:bCs/>
                <w:color w:val="auto"/>
                <w:sz w:val="24"/>
              </w:rPr>
            </w:pPr>
            <w:r w:rsidRPr="00314849">
              <w:rPr>
                <w:rFonts w:ascii="Times New Roman" w:hAnsi="Times New Roman"/>
                <w:sz w:val="24"/>
              </w:rPr>
              <w:t>Jā</w:t>
            </w:r>
          </w:p>
        </w:tc>
        <w:tc>
          <w:tcPr>
            <w:tcW w:w="6098" w:type="dxa"/>
            <w:tcBorders>
              <w:top w:val="single" w:sz="4" w:space="0" w:color="auto"/>
            </w:tcBorders>
            <w:shd w:val="clear" w:color="auto" w:fill="auto"/>
          </w:tcPr>
          <w:p w14:paraId="3233FA3F" w14:textId="6320C3B4" w:rsidR="00F35D98" w:rsidRPr="001E36ED" w:rsidRDefault="00F35D98" w:rsidP="00F35D98">
            <w:pPr>
              <w:tabs>
                <w:tab w:val="left" w:pos="1250"/>
              </w:tabs>
              <w:spacing w:after="120" w:line="259" w:lineRule="auto"/>
              <w:jc w:val="both"/>
              <w:rPr>
                <w:rFonts w:ascii="Times New Roman" w:eastAsia="Times New Roman" w:hAnsi="Times New Roman"/>
                <w:color w:val="auto"/>
                <w:sz w:val="24"/>
              </w:rPr>
            </w:pPr>
            <w:r w:rsidRPr="001E36ED">
              <w:rPr>
                <w:rFonts w:ascii="Times New Roman" w:eastAsia="Times New Roman" w:hAnsi="Times New Roman"/>
                <w:color w:val="auto"/>
                <w:sz w:val="24"/>
              </w:rPr>
              <w:t xml:space="preserve">Projekta iesniedzēja atbilstības kritērijam pārbaudi veic balstoties uz Valsts ieņēmumu dienesta (turpmāk – VID) publiskojamo datu bāzes sadaļā “Nodokļu parādnieki” </w:t>
            </w:r>
            <w:hyperlink r:id="rId12" w:history="1">
              <w:r w:rsidRPr="00662576">
                <w:rPr>
                  <w:rFonts w:ascii="Times New Roman" w:eastAsia="Times New Roman" w:hAnsi="Times New Roman"/>
                  <w:color w:val="0000FF"/>
                  <w:sz w:val="24"/>
                  <w:u w:val="single"/>
                </w:rPr>
                <w:t>https://www6.vid.gov.lv/NPAR</w:t>
              </w:r>
            </w:hyperlink>
            <w:r w:rsidRPr="001E36ED">
              <w:rPr>
                <w:rFonts w:ascii="Times New Roman" w:eastAsia="Times New Roman" w:hAnsi="Times New Roman"/>
                <w:color w:val="auto"/>
                <w:sz w:val="24"/>
              </w:rPr>
              <w:t xml:space="preserve"> (turpmāk – VID parādnieku datu bāze) pieejamo aktuālo informāciju projekta iesnieguma un</w:t>
            </w:r>
            <w:r>
              <w:rPr>
                <w:rFonts w:ascii="Times New Roman" w:eastAsia="Times New Roman" w:hAnsi="Times New Roman"/>
                <w:color w:val="auto"/>
                <w:sz w:val="24"/>
              </w:rPr>
              <w:t>,</w:t>
            </w:r>
            <w:r w:rsidRPr="001E36ED">
              <w:rPr>
                <w:rFonts w:ascii="Times New Roman" w:eastAsia="Times New Roman" w:hAnsi="Times New Roman"/>
                <w:color w:val="auto"/>
                <w:sz w:val="24"/>
              </w:rPr>
              <w:t xml:space="preserve"> ja attiecināms, precizētā projekta iesnieguma iesniegšanas dienā </w:t>
            </w:r>
            <w:r>
              <w:rPr>
                <w:rFonts w:ascii="Times New Roman" w:eastAsia="Times New Roman" w:hAnsi="Times New Roman"/>
                <w:color w:val="auto"/>
                <w:sz w:val="24"/>
              </w:rPr>
              <w:t>sadarbības iestādē</w:t>
            </w:r>
            <w:r w:rsidRPr="001E36ED">
              <w:rPr>
                <w:rFonts w:ascii="Times New Roman" w:eastAsia="Times New Roman" w:hAnsi="Times New Roman"/>
                <w:color w:val="auto"/>
                <w:sz w:val="24"/>
              </w:rPr>
              <w:t>, ņemot vērā, ka informācija par veikto nodokļu nomaksu VID parādnieku datu bāzē tiek aktualizēta un publicēta ar divu darba dienu nobīdi.</w:t>
            </w:r>
          </w:p>
          <w:p w14:paraId="0F14067A" w14:textId="34FEDA86" w:rsidR="00F35D98" w:rsidRPr="001E36ED" w:rsidRDefault="00F35D98" w:rsidP="00F35D98">
            <w:pPr>
              <w:tabs>
                <w:tab w:val="left" w:pos="1250"/>
              </w:tabs>
              <w:spacing w:after="120" w:line="259" w:lineRule="auto"/>
              <w:jc w:val="both"/>
              <w:rPr>
                <w:rFonts w:ascii="Times New Roman" w:eastAsia="Times New Roman" w:hAnsi="Times New Roman"/>
                <w:color w:val="auto"/>
                <w:sz w:val="24"/>
              </w:rPr>
            </w:pPr>
            <w:r>
              <w:rPr>
                <w:rFonts w:ascii="Times New Roman" w:eastAsia="Times New Roman" w:hAnsi="Times New Roman"/>
                <w:color w:val="auto"/>
                <w:sz w:val="24"/>
              </w:rPr>
              <w:t>Par personām, kas nav saimnieciskās darbības veicēji tiek nosūtīts pieprasījums VID par  p</w:t>
            </w:r>
            <w:r w:rsidRPr="00FD73C7">
              <w:rPr>
                <w:rFonts w:ascii="Times New Roman" w:eastAsia="Times New Roman" w:hAnsi="Times New Roman"/>
                <w:color w:val="auto"/>
                <w:sz w:val="24"/>
              </w:rPr>
              <w:t>rojekta iesniedzēja atbilstības kritērijam</w:t>
            </w:r>
            <w:r>
              <w:rPr>
                <w:rFonts w:ascii="Times New Roman" w:eastAsia="Times New Roman" w:hAnsi="Times New Roman"/>
                <w:color w:val="auto"/>
                <w:sz w:val="24"/>
              </w:rPr>
              <w:t xml:space="preserve"> pārbaudi.</w:t>
            </w:r>
          </w:p>
          <w:p w14:paraId="0E4923A8" w14:textId="3634EF3D" w:rsidR="00F35D98" w:rsidRPr="001E36ED" w:rsidRDefault="00F35D98" w:rsidP="00F35D98">
            <w:pPr>
              <w:tabs>
                <w:tab w:val="left" w:pos="1250"/>
              </w:tabs>
              <w:spacing w:after="100" w:afterAutospacing="1" w:line="259" w:lineRule="auto"/>
              <w:jc w:val="both"/>
              <w:rPr>
                <w:rFonts w:ascii="Times New Roman" w:eastAsia="Times New Roman" w:hAnsi="Times New Roman"/>
                <w:color w:val="auto"/>
                <w:sz w:val="24"/>
              </w:rPr>
            </w:pPr>
            <w:r w:rsidRPr="001E36ED">
              <w:rPr>
                <w:rFonts w:ascii="Times New Roman" w:eastAsia="Times New Roman" w:hAnsi="Times New Roman"/>
                <w:color w:val="auto"/>
                <w:sz w:val="24"/>
              </w:rPr>
              <w:t xml:space="preserve">Vērtējums tiek noteikts, balstoties uz VID parādnieku datu bāzē pieejamo informāciju par projekta iesniedzēja nodokļu nomaksas stāvokli datumā, kas ir divas darba dienas </w:t>
            </w:r>
            <w:r w:rsidRPr="001E36ED">
              <w:rPr>
                <w:rFonts w:ascii="Times New Roman" w:eastAsia="Times New Roman" w:hAnsi="Times New Roman"/>
                <w:b/>
                <w:color w:val="auto"/>
                <w:sz w:val="24"/>
              </w:rPr>
              <w:t>pēc</w:t>
            </w:r>
            <w:r w:rsidRPr="001E36ED">
              <w:rPr>
                <w:rFonts w:ascii="Times New Roman" w:eastAsia="Times New Roman" w:hAnsi="Times New Roman"/>
                <w:color w:val="auto"/>
                <w:sz w:val="24"/>
              </w:rPr>
              <w:t xml:space="preserve"> </w:t>
            </w:r>
            <w:r w:rsidRPr="001E36ED">
              <w:rPr>
                <w:rFonts w:ascii="Times New Roman" w:eastAsia="Times New Roman" w:hAnsi="Times New Roman"/>
                <w:color w:val="auto"/>
                <w:sz w:val="24"/>
              </w:rPr>
              <w:lastRenderedPageBreak/>
              <w:t xml:space="preserve">projekta iesnieguma vai, ja attiecināms, precizētā projekta iesnieguma iesniegšanas </w:t>
            </w:r>
            <w:r>
              <w:rPr>
                <w:rFonts w:ascii="Times New Roman" w:eastAsia="Times New Roman" w:hAnsi="Times New Roman"/>
                <w:color w:val="auto"/>
                <w:sz w:val="24"/>
              </w:rPr>
              <w:t>sadarbības iestādē</w:t>
            </w:r>
            <w:r w:rsidRPr="001E36ED">
              <w:rPr>
                <w:rFonts w:ascii="Times New Roman" w:eastAsia="Times New Roman" w:hAnsi="Times New Roman"/>
                <w:color w:val="auto"/>
                <w:sz w:val="24"/>
              </w:rPr>
              <w:t xml:space="preserve">. </w:t>
            </w:r>
          </w:p>
          <w:p w14:paraId="26E99363" w14:textId="77777777" w:rsidR="00F35D98" w:rsidRPr="001E36ED" w:rsidRDefault="00F35D98" w:rsidP="00F35D98">
            <w:pPr>
              <w:tabs>
                <w:tab w:val="left" w:pos="1250"/>
              </w:tabs>
              <w:spacing w:after="120" w:line="259" w:lineRule="auto"/>
              <w:jc w:val="both"/>
              <w:rPr>
                <w:rFonts w:ascii="Times New Roman" w:eastAsia="Times New Roman" w:hAnsi="Times New Roman"/>
                <w:color w:val="auto"/>
                <w:sz w:val="24"/>
              </w:rPr>
            </w:pPr>
            <w:r w:rsidRPr="001E36ED">
              <w:rPr>
                <w:rFonts w:ascii="Times New Roman" w:eastAsia="Times New Roman" w:hAnsi="Times New Roman"/>
                <w:color w:val="auto"/>
                <w:sz w:val="24"/>
              </w:rPr>
              <w:t>Projekta iesnieguma vērtēšanas veidlapā norāda pārbaudes datumu un konstatēto situāciju.</w:t>
            </w:r>
          </w:p>
          <w:p w14:paraId="13CEBBA7" w14:textId="58CBB3A7" w:rsidR="00F35D98" w:rsidRPr="004547F9" w:rsidRDefault="00F35D98" w:rsidP="004547F9">
            <w:pPr>
              <w:tabs>
                <w:tab w:val="left" w:pos="1250"/>
              </w:tabs>
              <w:spacing w:after="120" w:line="259" w:lineRule="auto"/>
              <w:jc w:val="both"/>
              <w:rPr>
                <w:rFonts w:ascii="Times New Roman" w:eastAsia="Times New Roman" w:hAnsi="Times New Roman"/>
                <w:color w:val="auto"/>
                <w:sz w:val="24"/>
              </w:rPr>
            </w:pPr>
            <w:r w:rsidRPr="0003210F">
              <w:rPr>
                <w:rFonts w:ascii="Times New Roman" w:eastAsia="Times New Roman" w:hAnsi="Times New Roman"/>
                <w:b/>
                <w:bCs/>
                <w:color w:val="auto"/>
                <w:sz w:val="24"/>
              </w:rPr>
              <w:t xml:space="preserve">Vērtējums ir </w:t>
            </w:r>
            <w:r w:rsidRPr="001E36ED">
              <w:rPr>
                <w:rFonts w:ascii="Times New Roman" w:eastAsia="Times New Roman" w:hAnsi="Times New Roman"/>
                <w:b/>
                <w:color w:val="auto"/>
                <w:sz w:val="24"/>
              </w:rPr>
              <w:t>“Jā”</w:t>
            </w:r>
            <w:r w:rsidRPr="001E36ED">
              <w:rPr>
                <w:rFonts w:ascii="Times New Roman" w:eastAsia="Times New Roman" w:hAnsi="Times New Roman"/>
                <w:color w:val="auto"/>
                <w:sz w:val="24"/>
              </w:rPr>
              <w:t xml:space="preserve">, ja balstoties uz VID parādnieku datu bāzē pieejamo informāciju uz projekta iesnieguma </w:t>
            </w:r>
            <w:r>
              <w:rPr>
                <w:rFonts w:ascii="Times New Roman" w:eastAsia="Times New Roman" w:hAnsi="Times New Roman"/>
                <w:color w:val="auto"/>
                <w:sz w:val="24"/>
              </w:rPr>
              <w:t xml:space="preserve">iesniegšanas dienu </w:t>
            </w:r>
            <w:r w:rsidRPr="001E36ED">
              <w:rPr>
                <w:rFonts w:ascii="Times New Roman" w:eastAsia="Times New Roman" w:hAnsi="Times New Roman"/>
                <w:color w:val="auto"/>
                <w:sz w:val="24"/>
              </w:rPr>
              <w:t xml:space="preserve">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tajā skaitā valsts sociālās apdrošināšanas obligāto iemaksu parādu (turpmāk – nodokļu parādi), kas kopsummā katram atsevišķi pārsniedz 150 </w:t>
            </w:r>
            <w:r w:rsidRPr="001E36ED">
              <w:rPr>
                <w:rFonts w:ascii="Times New Roman" w:eastAsia="Times New Roman" w:hAnsi="Times New Roman"/>
                <w:i/>
                <w:color w:val="auto"/>
                <w:sz w:val="24"/>
              </w:rPr>
              <w:t>euro</w:t>
            </w:r>
            <w:r w:rsidRPr="001E36ED">
              <w:rPr>
                <w:rFonts w:ascii="Times New Roman" w:eastAsia="Times New Roman" w:hAnsi="Times New Roman"/>
                <w:color w:val="auto"/>
                <w:sz w:val="24"/>
              </w:rPr>
              <w:t>.</w:t>
            </w:r>
          </w:p>
        </w:tc>
      </w:tr>
      <w:tr w:rsidR="0010783C" w14:paraId="490D4669" w14:textId="77777777" w:rsidTr="7211E7A7">
        <w:trPr>
          <w:trHeight w:val="625"/>
          <w:jc w:val="center"/>
        </w:trPr>
        <w:tc>
          <w:tcPr>
            <w:tcW w:w="704" w:type="dxa"/>
            <w:vMerge/>
          </w:tcPr>
          <w:p w14:paraId="3BFFEFB7" w14:textId="77777777" w:rsidR="0010783C" w:rsidRPr="00D93A37" w:rsidRDefault="0010783C" w:rsidP="000B06F6">
            <w:pPr>
              <w:spacing w:line="240" w:lineRule="auto"/>
              <w:rPr>
                <w:rFonts w:ascii="Times New Roman" w:hAnsi="Times New Roman"/>
                <w:color w:val="auto"/>
                <w:sz w:val="24"/>
              </w:rPr>
            </w:pPr>
          </w:p>
        </w:tc>
        <w:tc>
          <w:tcPr>
            <w:tcW w:w="5180" w:type="dxa"/>
            <w:vMerge/>
            <w:vAlign w:val="center"/>
          </w:tcPr>
          <w:p w14:paraId="649C2408" w14:textId="77777777" w:rsidR="0010783C" w:rsidRDefault="0010783C" w:rsidP="0010783C">
            <w:pPr>
              <w:spacing w:line="240" w:lineRule="auto"/>
              <w:jc w:val="center"/>
              <w:rPr>
                <w:rFonts w:ascii="Times New Roman" w:hAnsi="Times New Roman"/>
                <w:b/>
                <w:bCs/>
                <w:color w:val="auto"/>
                <w:sz w:val="24"/>
              </w:rPr>
            </w:pPr>
          </w:p>
        </w:tc>
        <w:tc>
          <w:tcPr>
            <w:tcW w:w="1559" w:type="dxa"/>
            <w:vMerge/>
            <w:vAlign w:val="center"/>
          </w:tcPr>
          <w:p w14:paraId="551F3DF7" w14:textId="77777777" w:rsidR="0010783C" w:rsidRDefault="0010783C" w:rsidP="0010783C">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2A991EA0" w14:textId="182777AF" w:rsidR="0010783C" w:rsidRDefault="0010783C" w:rsidP="0010783C">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tcBorders>
            <w:shd w:val="clear" w:color="auto" w:fill="auto"/>
          </w:tcPr>
          <w:p w14:paraId="1C49D378" w14:textId="77777777" w:rsidR="0010783C" w:rsidRPr="00B71EA2" w:rsidRDefault="0010783C" w:rsidP="0010783C">
            <w:pPr>
              <w:pStyle w:val="NoSpacing"/>
              <w:spacing w:after="120"/>
              <w:jc w:val="both"/>
              <w:rPr>
                <w:rFonts w:ascii="Times New Roman" w:hAnsi="Times New Roman"/>
                <w:color w:val="auto"/>
                <w:sz w:val="24"/>
              </w:rPr>
            </w:pPr>
            <w:r w:rsidRPr="00B71EA2">
              <w:rPr>
                <w:rFonts w:ascii="Times New Roman" w:hAnsi="Times New Roman"/>
                <w:color w:val="auto"/>
                <w:sz w:val="24"/>
              </w:rPr>
              <w:t>Vērtējums ir „</w:t>
            </w:r>
            <w:r w:rsidRPr="00B71EA2">
              <w:rPr>
                <w:rFonts w:ascii="Times New Roman" w:hAnsi="Times New Roman"/>
                <w:b/>
                <w:color w:val="auto"/>
                <w:sz w:val="24"/>
              </w:rPr>
              <w:t>Jā</w:t>
            </w:r>
            <w:r>
              <w:rPr>
                <w:rFonts w:ascii="Times New Roman" w:hAnsi="Times New Roman"/>
                <w:b/>
                <w:color w:val="auto"/>
                <w:sz w:val="24"/>
              </w:rPr>
              <w:t>,</w:t>
            </w:r>
            <w:r w:rsidRPr="00B71EA2">
              <w:rPr>
                <w:rFonts w:ascii="Times New Roman" w:hAnsi="Times New Roman"/>
                <w:b/>
                <w:color w:val="auto"/>
                <w:sz w:val="24"/>
              </w:rPr>
              <w:t xml:space="preserve"> ar nosacījumu</w:t>
            </w:r>
            <w:r w:rsidRPr="00B71EA2">
              <w:rPr>
                <w:rFonts w:ascii="Times New Roman" w:hAnsi="Times New Roman"/>
                <w:color w:val="auto"/>
                <w:sz w:val="24"/>
              </w:rPr>
              <w:t>”, ja:</w:t>
            </w:r>
          </w:p>
          <w:p w14:paraId="574258C5" w14:textId="610A692E" w:rsidR="0010783C" w:rsidRPr="00B71EA2" w:rsidRDefault="0010783C" w:rsidP="004C0F2A">
            <w:pPr>
              <w:pStyle w:val="NoSpacing"/>
              <w:numPr>
                <w:ilvl w:val="0"/>
                <w:numId w:val="7"/>
              </w:numPr>
              <w:spacing w:after="120"/>
              <w:ind w:left="445"/>
              <w:jc w:val="both"/>
              <w:rPr>
                <w:rFonts w:ascii="Times New Roman" w:hAnsi="Times New Roman"/>
                <w:color w:val="auto"/>
                <w:sz w:val="24"/>
              </w:rPr>
            </w:pPr>
            <w:r w:rsidRPr="00F546DF">
              <w:rPr>
                <w:rFonts w:ascii="Times New Roman" w:hAnsi="Times New Roman"/>
                <w:color w:val="auto"/>
                <w:sz w:val="24"/>
              </w:rPr>
              <w:t>saskaņā ar VID parādnieku datu bāzē pieejamo</w:t>
            </w:r>
            <w:r>
              <w:rPr>
                <w:rFonts w:ascii="Times New Roman" w:hAnsi="Times New Roman"/>
                <w:color w:val="auto"/>
                <w:sz w:val="24"/>
              </w:rPr>
              <w:t xml:space="preserve"> vai VID sniegto</w:t>
            </w:r>
            <w:r w:rsidRPr="00F546DF">
              <w:rPr>
                <w:rFonts w:ascii="Times New Roman" w:hAnsi="Times New Roman"/>
                <w:color w:val="auto"/>
                <w:sz w:val="24"/>
              </w:rPr>
              <w:t xml:space="preserve"> informāciju projekta iesnieguma iesniegšanas sadarbības iestādē dienā (t.i., informāciju, kas publicēta  divas darba dienas pēc projekta iesnieguma iesniegšanas sadarbības iestādē) projekta iesniedzējam ir nodokļu parādi, kas kopsummā pārsniedz 150 </w:t>
            </w:r>
            <w:r w:rsidRPr="004547F9">
              <w:rPr>
                <w:rFonts w:ascii="Times New Roman" w:hAnsi="Times New Roman"/>
                <w:i/>
                <w:iCs/>
                <w:color w:val="auto"/>
                <w:sz w:val="24"/>
              </w:rPr>
              <w:t>euro</w:t>
            </w:r>
            <w:r w:rsidRPr="00F546DF">
              <w:rPr>
                <w:rFonts w:ascii="Times New Roman" w:hAnsi="Times New Roman"/>
                <w:color w:val="auto"/>
                <w:sz w:val="24"/>
              </w:rPr>
              <w:t>;</w:t>
            </w:r>
          </w:p>
          <w:p w14:paraId="20530141" w14:textId="471865BD" w:rsidR="00451B20" w:rsidRPr="00C916C4" w:rsidRDefault="0010783C" w:rsidP="004C0F2A">
            <w:pPr>
              <w:pStyle w:val="NoSpacing"/>
              <w:numPr>
                <w:ilvl w:val="0"/>
                <w:numId w:val="7"/>
              </w:numPr>
              <w:spacing w:after="120"/>
              <w:ind w:left="445"/>
              <w:jc w:val="both"/>
              <w:rPr>
                <w:rFonts w:ascii="Times New Roman" w:hAnsi="Times New Roman"/>
                <w:color w:val="auto"/>
                <w:sz w:val="24"/>
              </w:rPr>
            </w:pPr>
            <w:r w:rsidRPr="262B190F">
              <w:rPr>
                <w:rFonts w:ascii="Times New Roman" w:hAnsi="Times New Roman"/>
                <w:sz w:val="24"/>
              </w:rPr>
              <w:t xml:space="preserve">saskaņā ar VID parādnieku datu bāzē pieejamo vai  VID sniegto informāciju projekta iesnieguma iesniegšanas sadarbības iestādē dienā (t.i., informāciju, kas publicēta  divas darba dienas pēc projekta iesnieguma iesniegšanas sadarbības iestādē) projekta iesniedzējam nav nodokļu parādu, kas kopsummā pārsniedz 150 </w:t>
            </w:r>
            <w:r w:rsidRPr="262B190F">
              <w:rPr>
                <w:rFonts w:ascii="Times New Roman" w:hAnsi="Times New Roman"/>
                <w:i/>
                <w:iCs/>
                <w:sz w:val="24"/>
              </w:rPr>
              <w:t>euro</w:t>
            </w:r>
            <w:r w:rsidRPr="262B190F">
              <w:rPr>
                <w:rFonts w:ascii="Times New Roman" w:hAnsi="Times New Roman"/>
                <w:sz w:val="24"/>
              </w:rPr>
              <w:t xml:space="preserve">, bet vienlaikus ir piezīme, ka precīzu informāciju par nodokļu nomaksas stāvokli VID nevar sniegt, jo nodokļu </w:t>
            </w:r>
            <w:r w:rsidRPr="262B190F">
              <w:rPr>
                <w:rFonts w:ascii="Times New Roman" w:hAnsi="Times New Roman"/>
                <w:sz w:val="24"/>
              </w:rPr>
              <w:lastRenderedPageBreak/>
              <w:t>maksātājs nav iesniedzis visas deklarācijas, kuras šo stāvokli uz pārbaudes datumu var ietekmēt.</w:t>
            </w:r>
            <w:r w:rsidRPr="262B190F">
              <w:rPr>
                <w:rFonts w:ascii="Times New Roman" w:hAnsi="Times New Roman"/>
                <w:color w:val="auto"/>
                <w:sz w:val="24"/>
              </w:rPr>
              <w:t xml:space="preserve"> </w:t>
            </w:r>
          </w:p>
          <w:p w14:paraId="693CC75E" w14:textId="77777777" w:rsidR="0010783C" w:rsidRPr="00B71EA2" w:rsidRDefault="0010783C" w:rsidP="0010783C">
            <w:pPr>
              <w:pStyle w:val="NoSpacing"/>
              <w:spacing w:after="120"/>
              <w:jc w:val="both"/>
              <w:rPr>
                <w:rFonts w:ascii="Times New Roman" w:hAnsi="Times New Roman"/>
                <w:sz w:val="24"/>
              </w:rPr>
            </w:pPr>
            <w:r w:rsidRPr="00B71EA2">
              <w:rPr>
                <w:rFonts w:ascii="Times New Roman" w:hAnsi="Times New Roman"/>
                <w:sz w:val="24"/>
              </w:rPr>
              <w:t>Konstatējot augstāk minēto situāciju, izvirza nosacījumu</w:t>
            </w:r>
            <w:r>
              <w:rPr>
                <w:rFonts w:ascii="Times New Roman" w:hAnsi="Times New Roman"/>
                <w:sz w:val="24"/>
              </w:rPr>
              <w:t>s</w:t>
            </w:r>
            <w:r w:rsidRPr="00B71EA2">
              <w:rPr>
                <w:rFonts w:ascii="Times New Roman" w:hAnsi="Times New Roman"/>
                <w:sz w:val="24"/>
              </w:rPr>
              <w:t>:</w:t>
            </w:r>
          </w:p>
          <w:p w14:paraId="5BB93DAF" w14:textId="7A31894A" w:rsidR="0010783C" w:rsidRPr="00B71EA2" w:rsidRDefault="0010783C" w:rsidP="004C0F2A">
            <w:pPr>
              <w:pStyle w:val="NoSpacing"/>
              <w:numPr>
                <w:ilvl w:val="0"/>
                <w:numId w:val="8"/>
              </w:numPr>
              <w:spacing w:after="120"/>
              <w:ind w:left="445"/>
              <w:jc w:val="both"/>
              <w:rPr>
                <w:rFonts w:ascii="Times New Roman" w:hAnsi="Times New Roman"/>
                <w:color w:val="auto"/>
                <w:sz w:val="24"/>
              </w:rPr>
            </w:pPr>
            <w:r w:rsidRPr="00B71EA2">
              <w:rPr>
                <w:rFonts w:ascii="Times New Roman" w:hAnsi="Times New Roman"/>
                <w:sz w:val="24"/>
              </w:rPr>
              <w:t>veikt visu nodokļu parādu nomaksu, nodrošinot, ka projekta iesniedzējam Latvijas Republikā projekta iesnieguma precizējumu iesniegšanas dienā nav nodokļu parādi, kas kop</w:t>
            </w:r>
            <w:r>
              <w:rPr>
                <w:rFonts w:ascii="Times New Roman" w:hAnsi="Times New Roman"/>
                <w:sz w:val="24"/>
              </w:rPr>
              <w:t>s</w:t>
            </w:r>
            <w:r w:rsidRPr="00B71EA2">
              <w:rPr>
                <w:rFonts w:ascii="Times New Roman" w:hAnsi="Times New Roman"/>
                <w:sz w:val="24"/>
              </w:rPr>
              <w:t>u</w:t>
            </w:r>
            <w:r>
              <w:rPr>
                <w:rFonts w:ascii="Times New Roman" w:hAnsi="Times New Roman"/>
                <w:sz w:val="24"/>
              </w:rPr>
              <w:t>m</w:t>
            </w:r>
            <w:r w:rsidRPr="00B71EA2">
              <w:rPr>
                <w:rFonts w:ascii="Times New Roman" w:hAnsi="Times New Roman"/>
                <w:sz w:val="24"/>
              </w:rPr>
              <w:t xml:space="preserve">mā </w:t>
            </w:r>
            <w:r>
              <w:rPr>
                <w:rFonts w:ascii="Times New Roman" w:hAnsi="Times New Roman"/>
                <w:sz w:val="24"/>
              </w:rPr>
              <w:t>pārsniedz</w:t>
            </w:r>
            <w:r w:rsidRPr="00B71EA2">
              <w:rPr>
                <w:rFonts w:ascii="Times New Roman" w:hAnsi="Times New Roman"/>
                <w:sz w:val="24"/>
              </w:rPr>
              <w:t xml:space="preserve"> 150 </w:t>
            </w:r>
            <w:r w:rsidRPr="00B71EA2">
              <w:rPr>
                <w:rFonts w:ascii="Times New Roman" w:hAnsi="Times New Roman"/>
                <w:i/>
                <w:sz w:val="24"/>
              </w:rPr>
              <w:t>euro</w:t>
            </w:r>
            <w:r w:rsidRPr="00B71EA2">
              <w:rPr>
                <w:rFonts w:ascii="Times New Roman" w:hAnsi="Times New Roman"/>
                <w:sz w:val="24"/>
              </w:rPr>
              <w:t>.</w:t>
            </w:r>
          </w:p>
          <w:p w14:paraId="6C8048ED" w14:textId="77777777" w:rsidR="0010783C" w:rsidRPr="00B71EA2" w:rsidRDefault="0010783C" w:rsidP="004C0F2A">
            <w:pPr>
              <w:pStyle w:val="NoSpacing"/>
              <w:numPr>
                <w:ilvl w:val="0"/>
                <w:numId w:val="8"/>
              </w:numPr>
              <w:spacing w:after="120"/>
              <w:ind w:left="445"/>
              <w:jc w:val="both"/>
              <w:rPr>
                <w:rFonts w:ascii="Times New Roman" w:hAnsi="Times New Roman"/>
                <w:color w:val="auto"/>
                <w:sz w:val="24"/>
              </w:rPr>
            </w:pPr>
            <w:r w:rsidRPr="007C5F94">
              <w:rPr>
                <w:rFonts w:ascii="Times New Roman" w:hAnsi="Times New Roman"/>
                <w:sz w:val="24"/>
              </w:rPr>
              <w:t>iesniegt VID visas nodokļu deklarācijas, kas bija jāiesniedz līdz pārbaudes datumam, papildus iesniedzot sadarbības iestādē aktualizētu izziņu par faktisko nodokļu nomaksas stāvokli pārbaudes datumā</w:t>
            </w:r>
            <w:r>
              <w:rPr>
                <w:rFonts w:ascii="Times New Roman" w:hAnsi="Times New Roman"/>
                <w:sz w:val="24"/>
              </w:rPr>
              <w:t>.</w:t>
            </w:r>
          </w:p>
          <w:p w14:paraId="519EBF65" w14:textId="5604487B" w:rsidR="0010783C" w:rsidRDefault="0010783C" w:rsidP="0010783C">
            <w:pPr>
              <w:spacing w:line="240" w:lineRule="auto"/>
              <w:jc w:val="both"/>
              <w:rPr>
                <w:rFonts w:ascii="Times New Roman" w:hAnsi="Times New Roman"/>
                <w:sz w:val="24"/>
              </w:rPr>
            </w:pPr>
            <w:r w:rsidRPr="00B71EA2">
              <w:rPr>
                <w:rFonts w:ascii="Times New Roman" w:hAnsi="Times New Roman"/>
                <w:sz w:val="24"/>
              </w:rPr>
              <w:t xml:space="preserve">Lai nodrošinātu minētā kritērija visaptverošu pārbaudi, projekta iesniedzēja atbilstību šajā kritērijā noteiktajam </w:t>
            </w:r>
            <w:r>
              <w:rPr>
                <w:rFonts w:ascii="Times New Roman" w:hAnsi="Times New Roman"/>
                <w:sz w:val="24"/>
              </w:rPr>
              <w:t>pārbauda</w:t>
            </w:r>
            <w:r w:rsidRPr="00B71EA2">
              <w:rPr>
                <w:rFonts w:ascii="Times New Roman" w:hAnsi="Times New Roman"/>
                <w:sz w:val="24"/>
              </w:rPr>
              <w:t xml:space="preserve"> atkārtoti, ja projekta iesniegums apstiprināts ar nosacījumu, neatkarīgi no tā, vai nosacījums ir saistīts ar šī kritērija izpildi. </w:t>
            </w:r>
          </w:p>
          <w:p w14:paraId="4F389732" w14:textId="06844168" w:rsidR="0010783C" w:rsidRPr="004547F9" w:rsidRDefault="0010783C" w:rsidP="004547F9">
            <w:pPr>
              <w:spacing w:line="240" w:lineRule="auto"/>
              <w:jc w:val="both"/>
              <w:rPr>
                <w:rFonts w:ascii="Times New Roman" w:hAnsi="Times New Roman"/>
                <w:sz w:val="24"/>
              </w:rPr>
            </w:pPr>
            <w:r w:rsidRPr="004A4CF4">
              <w:rPr>
                <w:rFonts w:ascii="Times New Roman" w:hAnsi="Times New Roman"/>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4133FE" w14:paraId="1705B8CE" w14:textId="77777777" w:rsidTr="7211E7A7">
        <w:trPr>
          <w:trHeight w:val="625"/>
          <w:jc w:val="center"/>
        </w:trPr>
        <w:tc>
          <w:tcPr>
            <w:tcW w:w="704" w:type="dxa"/>
            <w:vMerge/>
          </w:tcPr>
          <w:p w14:paraId="47D010C0" w14:textId="77777777" w:rsidR="004133FE" w:rsidRPr="00770967" w:rsidRDefault="004133FE" w:rsidP="00FA5021">
            <w:pPr>
              <w:spacing w:line="240" w:lineRule="auto"/>
              <w:rPr>
                <w:rFonts w:ascii="Times New Roman" w:hAnsi="Times New Roman"/>
                <w:color w:val="auto"/>
                <w:sz w:val="24"/>
              </w:rPr>
            </w:pPr>
          </w:p>
        </w:tc>
        <w:tc>
          <w:tcPr>
            <w:tcW w:w="5180" w:type="dxa"/>
            <w:vMerge/>
            <w:vAlign w:val="center"/>
          </w:tcPr>
          <w:p w14:paraId="141F7B22" w14:textId="77777777" w:rsidR="004133FE" w:rsidRDefault="004133FE" w:rsidP="004133FE">
            <w:pPr>
              <w:spacing w:line="240" w:lineRule="auto"/>
              <w:jc w:val="center"/>
              <w:rPr>
                <w:rFonts w:ascii="Times New Roman" w:hAnsi="Times New Roman"/>
                <w:b/>
                <w:bCs/>
                <w:color w:val="auto"/>
                <w:sz w:val="24"/>
              </w:rPr>
            </w:pPr>
          </w:p>
        </w:tc>
        <w:tc>
          <w:tcPr>
            <w:tcW w:w="1559" w:type="dxa"/>
            <w:vMerge/>
            <w:vAlign w:val="center"/>
          </w:tcPr>
          <w:p w14:paraId="16C3719D" w14:textId="77777777" w:rsidR="004133FE" w:rsidRDefault="004133FE" w:rsidP="004133FE">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62EA5898" w14:textId="3D273D1B" w:rsidR="004133FE" w:rsidRDefault="004133FE" w:rsidP="004133FE">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tcBorders>
            <w:shd w:val="clear" w:color="auto" w:fill="auto"/>
          </w:tcPr>
          <w:p w14:paraId="5355A0C6" w14:textId="315D18A4" w:rsidR="004133FE" w:rsidRPr="00DB5C05" w:rsidRDefault="004133FE" w:rsidP="00E91228">
            <w:pPr>
              <w:spacing w:line="240" w:lineRule="auto"/>
              <w:jc w:val="both"/>
              <w:rPr>
                <w:rFonts w:ascii="Times New Roman" w:eastAsia="Times New Roman" w:hAnsi="Times New Roman"/>
                <w:color w:val="auto"/>
                <w:sz w:val="24"/>
                <w:lang w:eastAsia="lv-LV"/>
              </w:rPr>
            </w:pPr>
            <w:r w:rsidRPr="00FA538C">
              <w:rPr>
                <w:rFonts w:ascii="Times New Roman" w:eastAsia="Times New Roman" w:hAnsi="Times New Roman"/>
                <w:b/>
                <w:color w:val="auto"/>
                <w:sz w:val="24"/>
                <w:lang w:eastAsia="lv-LV"/>
              </w:rPr>
              <w:t>Vērtējums ir “Nē”</w:t>
            </w:r>
            <w:r w:rsidRPr="00FA538C">
              <w:rPr>
                <w:rFonts w:ascii="Times New Roman" w:eastAsia="Times New Roman" w:hAnsi="Times New Roman"/>
                <w:color w:val="auto"/>
                <w:sz w:val="24"/>
                <w:lang w:eastAsia="lv-LV"/>
              </w:rPr>
              <w:t xml:space="preserve">, </w:t>
            </w:r>
            <w:r w:rsidRPr="004A4CF4">
              <w:rPr>
                <w:rFonts w:ascii="Times New Roman" w:eastAsia="Times New Roman" w:hAnsi="Times New Roman"/>
                <w:color w:val="auto"/>
                <w:sz w:val="24"/>
                <w:lang w:eastAsia="lv-LV"/>
              </w:rPr>
              <w:t xml:space="preserve">ja saskaņā ar VID parādnieku datu bāzē pieejamo </w:t>
            </w:r>
            <w:r>
              <w:rPr>
                <w:rFonts w:ascii="Times New Roman" w:eastAsia="Times New Roman" w:hAnsi="Times New Roman"/>
                <w:color w:val="auto"/>
                <w:sz w:val="24"/>
                <w:lang w:eastAsia="lv-LV"/>
              </w:rPr>
              <w:t xml:space="preserve">vai VID sniegto </w:t>
            </w:r>
            <w:r w:rsidRPr="004A4CF4">
              <w:rPr>
                <w:rFonts w:ascii="Times New Roman" w:eastAsia="Times New Roman" w:hAnsi="Times New Roman"/>
                <w:color w:val="auto"/>
                <w:sz w:val="24"/>
                <w:lang w:eastAsia="lv-LV"/>
              </w:rPr>
              <w:t xml:space="preserve">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r w:rsidRPr="004547F9">
              <w:rPr>
                <w:rFonts w:ascii="Times New Roman" w:eastAsia="Times New Roman" w:hAnsi="Times New Roman"/>
                <w:i/>
                <w:iCs/>
                <w:color w:val="auto"/>
                <w:sz w:val="24"/>
                <w:lang w:eastAsia="lv-LV"/>
              </w:rPr>
              <w:t>euro</w:t>
            </w:r>
            <w:r w:rsidRPr="004A4CF4">
              <w:rPr>
                <w:rFonts w:ascii="Times New Roman" w:eastAsia="Times New Roman" w:hAnsi="Times New Roman"/>
                <w:color w:val="auto"/>
                <w:sz w:val="24"/>
                <w:lang w:eastAsia="lv-LV"/>
              </w:rPr>
              <w:t>.</w:t>
            </w:r>
          </w:p>
        </w:tc>
      </w:tr>
      <w:tr w:rsidR="000A3058" w14:paraId="60796032" w14:textId="77777777" w:rsidTr="7211E7A7">
        <w:trPr>
          <w:trHeight w:val="227"/>
          <w:jc w:val="center"/>
        </w:trPr>
        <w:tc>
          <w:tcPr>
            <w:tcW w:w="704" w:type="dxa"/>
            <w:vMerge w:val="restart"/>
            <w:tcBorders>
              <w:top w:val="single" w:sz="4" w:space="0" w:color="auto"/>
            </w:tcBorders>
            <w:shd w:val="clear" w:color="auto" w:fill="auto"/>
          </w:tcPr>
          <w:p w14:paraId="7B7357B8" w14:textId="219EA7B1" w:rsidR="000A3058" w:rsidRPr="00026341" w:rsidRDefault="000A3058" w:rsidP="000A3058">
            <w:pPr>
              <w:spacing w:line="240" w:lineRule="auto"/>
              <w:rPr>
                <w:rFonts w:ascii="Times New Roman" w:hAnsi="Times New Roman"/>
                <w:color w:val="auto"/>
                <w:sz w:val="24"/>
              </w:rPr>
            </w:pPr>
            <w:r>
              <w:rPr>
                <w:rFonts w:ascii="Times New Roman" w:hAnsi="Times New Roman"/>
                <w:color w:val="auto"/>
                <w:sz w:val="24"/>
              </w:rPr>
              <w:lastRenderedPageBreak/>
              <w:t>1.3.</w:t>
            </w:r>
          </w:p>
        </w:tc>
        <w:tc>
          <w:tcPr>
            <w:tcW w:w="5180" w:type="dxa"/>
            <w:vMerge w:val="restart"/>
            <w:tcBorders>
              <w:top w:val="single" w:sz="4" w:space="0" w:color="auto"/>
            </w:tcBorders>
            <w:shd w:val="clear" w:color="auto" w:fill="auto"/>
          </w:tcPr>
          <w:p w14:paraId="1D8F26CC" w14:textId="77777777" w:rsidR="000A3058" w:rsidRDefault="000A3058" w:rsidP="000A3058">
            <w:pPr>
              <w:spacing w:after="0" w:line="240" w:lineRule="auto"/>
              <w:jc w:val="both"/>
              <w:rPr>
                <w:rFonts w:ascii="Times New Roman" w:hAnsi="Times New Roman"/>
                <w:sz w:val="24"/>
              </w:rPr>
            </w:pPr>
            <w:r w:rsidRPr="00F4298C">
              <w:rPr>
                <w:rFonts w:ascii="Times New Roman" w:hAnsi="Times New Roman"/>
                <w:sz w:val="24"/>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17D020A0" w14:textId="77777777" w:rsidR="000A3058" w:rsidRDefault="000A3058" w:rsidP="000A3058">
            <w:pPr>
              <w:spacing w:after="0" w:line="240" w:lineRule="auto"/>
              <w:jc w:val="both"/>
              <w:rPr>
                <w:rFonts w:ascii="Times New Roman" w:hAnsi="Times New Roman"/>
                <w:sz w:val="24"/>
              </w:rPr>
            </w:pPr>
          </w:p>
          <w:p w14:paraId="2680682A" w14:textId="7B802A76" w:rsidR="000A3058" w:rsidRPr="008C67F3" w:rsidRDefault="000A3058" w:rsidP="000A3058">
            <w:pPr>
              <w:spacing w:after="0" w:line="240" w:lineRule="auto"/>
              <w:jc w:val="both"/>
              <w:rPr>
                <w:rFonts w:ascii="Times New Roman" w:hAnsi="Times New Roman"/>
                <w:sz w:val="24"/>
              </w:rPr>
            </w:pPr>
            <w:r>
              <w:rPr>
                <w:rFonts w:ascii="Times New Roman" w:hAnsi="Times New Roman"/>
                <w:sz w:val="24"/>
              </w:rPr>
              <w:t xml:space="preserve">1.3.1. </w:t>
            </w:r>
            <w:r w:rsidRPr="008C67F3">
              <w:rPr>
                <w:rFonts w:ascii="Times New Roman" w:hAnsi="Times New Roman"/>
                <w:sz w:val="24"/>
              </w:rPr>
              <w:t xml:space="preserve">ir saistītas ar projekta īstenošanu,  </w:t>
            </w:r>
          </w:p>
          <w:p w14:paraId="2728E0C6" w14:textId="77777777" w:rsidR="000A3058" w:rsidRPr="008C67F3" w:rsidRDefault="000A3058" w:rsidP="000A3058">
            <w:pPr>
              <w:spacing w:after="0" w:line="240" w:lineRule="auto"/>
              <w:jc w:val="both"/>
              <w:rPr>
                <w:rFonts w:ascii="Times New Roman" w:hAnsi="Times New Roman"/>
                <w:sz w:val="24"/>
              </w:rPr>
            </w:pPr>
          </w:p>
          <w:p w14:paraId="6643CF07" w14:textId="703F4C5E" w:rsidR="000A3058" w:rsidRPr="008C67F3" w:rsidRDefault="000A3058" w:rsidP="000A3058">
            <w:pPr>
              <w:spacing w:after="0" w:line="240" w:lineRule="auto"/>
              <w:jc w:val="both"/>
              <w:rPr>
                <w:rFonts w:ascii="Times New Roman" w:hAnsi="Times New Roman"/>
                <w:sz w:val="24"/>
              </w:rPr>
            </w:pPr>
            <w:r w:rsidRPr="008C67F3">
              <w:rPr>
                <w:rFonts w:ascii="Times New Roman" w:hAnsi="Times New Roman"/>
                <w:sz w:val="24"/>
              </w:rPr>
              <w:t>1.</w:t>
            </w:r>
            <w:r>
              <w:rPr>
                <w:rFonts w:ascii="Times New Roman" w:hAnsi="Times New Roman"/>
                <w:sz w:val="24"/>
              </w:rPr>
              <w:t>3</w:t>
            </w:r>
            <w:r w:rsidRPr="008C67F3">
              <w:rPr>
                <w:rFonts w:ascii="Times New Roman" w:hAnsi="Times New Roman"/>
                <w:sz w:val="24"/>
              </w:rPr>
              <w:t>.2.</w:t>
            </w:r>
            <w:r w:rsidRPr="008C67F3">
              <w:rPr>
                <w:rFonts w:ascii="Times New Roman" w:hAnsi="Times New Roman"/>
                <w:sz w:val="24"/>
              </w:rPr>
              <w:tab/>
              <w:t xml:space="preserve">ir nepieciešamas projekta īstenošanai (projektā norādīto darbību īstenošanai, mērķa grupas vajadzību nodrošināšanai, definētās problēmas risināšanai) un izvērtēta to lietderība, </w:t>
            </w:r>
          </w:p>
          <w:p w14:paraId="526A1F7D" w14:textId="77777777" w:rsidR="000A3058" w:rsidRPr="008C67F3" w:rsidRDefault="000A3058" w:rsidP="000A3058">
            <w:pPr>
              <w:spacing w:after="0" w:line="240" w:lineRule="auto"/>
              <w:jc w:val="both"/>
              <w:rPr>
                <w:rFonts w:ascii="Times New Roman" w:hAnsi="Times New Roman"/>
                <w:sz w:val="24"/>
              </w:rPr>
            </w:pPr>
          </w:p>
          <w:p w14:paraId="12F93132" w14:textId="0A88327F" w:rsidR="000A3058" w:rsidRPr="00F96F06" w:rsidRDefault="000A3058" w:rsidP="000A3058">
            <w:pPr>
              <w:spacing w:line="240" w:lineRule="auto"/>
              <w:jc w:val="both"/>
              <w:rPr>
                <w:rFonts w:ascii="Times New Roman" w:hAnsi="Times New Roman"/>
                <w:sz w:val="24"/>
              </w:rPr>
            </w:pPr>
            <w:r w:rsidRPr="008C67F3">
              <w:rPr>
                <w:rFonts w:ascii="Times New Roman" w:hAnsi="Times New Roman"/>
                <w:sz w:val="24"/>
              </w:rPr>
              <w:t>1.</w:t>
            </w:r>
            <w:r>
              <w:rPr>
                <w:rFonts w:ascii="Times New Roman" w:hAnsi="Times New Roman"/>
                <w:sz w:val="24"/>
              </w:rPr>
              <w:t>3</w:t>
            </w:r>
            <w:r w:rsidRPr="008C67F3">
              <w:rPr>
                <w:rFonts w:ascii="Times New Roman" w:hAnsi="Times New Roman"/>
                <w:sz w:val="24"/>
              </w:rPr>
              <w:t>.3.</w:t>
            </w:r>
            <w:r w:rsidRPr="008C67F3">
              <w:rPr>
                <w:rFonts w:ascii="Times New Roman" w:hAnsi="Times New Roman"/>
                <w:sz w:val="24"/>
              </w:rPr>
              <w:tab/>
              <w:t>nodrošina projektā izvirzītā mērķa un rādītāju sasniegšanu.</w:t>
            </w:r>
          </w:p>
        </w:tc>
        <w:tc>
          <w:tcPr>
            <w:tcW w:w="1559" w:type="dxa"/>
            <w:vMerge w:val="restart"/>
            <w:tcBorders>
              <w:top w:val="single" w:sz="4" w:space="0" w:color="auto"/>
            </w:tcBorders>
            <w:shd w:val="clear" w:color="auto" w:fill="auto"/>
          </w:tcPr>
          <w:p w14:paraId="7CE10EAC" w14:textId="293F62BB" w:rsidR="000A3058" w:rsidRPr="00314849" w:rsidRDefault="000A3058" w:rsidP="000A3058">
            <w:pPr>
              <w:spacing w:line="240" w:lineRule="auto"/>
              <w:jc w:val="center"/>
              <w:rPr>
                <w:rFonts w:ascii="Times New Roman" w:hAnsi="Times New Roman"/>
                <w:sz w:val="24"/>
              </w:rPr>
            </w:pPr>
            <w:r>
              <w:rPr>
                <w:rFonts w:ascii="Times New Roman" w:hAnsi="Times New Roman"/>
                <w:sz w:val="24"/>
              </w:rPr>
              <w:t>P</w:t>
            </w:r>
          </w:p>
        </w:tc>
        <w:tc>
          <w:tcPr>
            <w:tcW w:w="1497" w:type="dxa"/>
            <w:gridSpan w:val="2"/>
            <w:tcBorders>
              <w:top w:val="single" w:sz="4" w:space="0" w:color="auto"/>
            </w:tcBorders>
            <w:shd w:val="clear" w:color="auto" w:fill="auto"/>
          </w:tcPr>
          <w:p w14:paraId="60FCCF93" w14:textId="28963EBC" w:rsidR="000A3058" w:rsidRPr="00314849" w:rsidRDefault="000A3058" w:rsidP="000A3058">
            <w:pPr>
              <w:spacing w:line="240" w:lineRule="auto"/>
              <w:jc w:val="center"/>
              <w:rPr>
                <w:rFonts w:ascii="Times New Roman" w:hAnsi="Times New Roman"/>
                <w:sz w:val="24"/>
              </w:rPr>
            </w:pPr>
            <w:r>
              <w:rPr>
                <w:rFonts w:ascii="Times New Roman" w:hAnsi="Times New Roman"/>
                <w:sz w:val="24"/>
              </w:rPr>
              <w:t>Jā</w:t>
            </w:r>
          </w:p>
        </w:tc>
        <w:tc>
          <w:tcPr>
            <w:tcW w:w="6098" w:type="dxa"/>
            <w:tcBorders>
              <w:top w:val="single" w:sz="4" w:space="0" w:color="auto"/>
            </w:tcBorders>
            <w:shd w:val="clear" w:color="auto" w:fill="auto"/>
          </w:tcPr>
          <w:p w14:paraId="4AB09D08" w14:textId="77777777" w:rsidR="000A3058" w:rsidRPr="0003210F" w:rsidRDefault="000A3058" w:rsidP="000A3058">
            <w:pPr>
              <w:pStyle w:val="NoSpacing"/>
              <w:jc w:val="both"/>
              <w:rPr>
                <w:rFonts w:ascii="Times New Roman" w:hAnsi="Times New Roman"/>
                <w:color w:val="auto"/>
                <w:sz w:val="24"/>
              </w:rPr>
            </w:pPr>
            <w:r w:rsidRPr="0003210F">
              <w:rPr>
                <w:rFonts w:ascii="Times New Roman" w:hAnsi="Times New Roman"/>
                <w:b/>
                <w:color w:val="auto"/>
                <w:sz w:val="24"/>
              </w:rPr>
              <w:t>Vērtējums ir „Jā”</w:t>
            </w:r>
            <w:r w:rsidRPr="0003210F">
              <w:rPr>
                <w:rFonts w:ascii="Times New Roman" w:hAnsi="Times New Roman"/>
                <w:color w:val="auto"/>
                <w:sz w:val="24"/>
              </w:rPr>
              <w:t>, ja projekta iesniegumā norādītā ERAF</w:t>
            </w:r>
            <w:r w:rsidRPr="005B4A49">
              <w:rPr>
                <w:rFonts w:ascii="Times New Roman" w:hAnsi="Times New Roman"/>
                <w:sz w:val="24"/>
              </w:rPr>
              <w:t xml:space="preserve"> </w:t>
            </w:r>
            <w:r w:rsidRPr="005B4A49">
              <w:rPr>
                <w:rFonts w:ascii="Times New Roman" w:hAnsi="Times New Roman"/>
                <w:color w:val="auto"/>
                <w:sz w:val="24"/>
              </w:rPr>
              <w:t>finansējuma apmērs</w:t>
            </w:r>
            <w:r>
              <w:rPr>
                <w:rFonts w:ascii="Times New Roman" w:hAnsi="Times New Roman"/>
                <w:color w:val="auto"/>
                <w:sz w:val="24"/>
              </w:rPr>
              <w:t xml:space="preserve"> un</w:t>
            </w:r>
            <w:r w:rsidRPr="0003210F">
              <w:rPr>
                <w:rFonts w:ascii="Times New Roman" w:hAnsi="Times New Roman"/>
                <w:color w:val="auto"/>
                <w:sz w:val="24"/>
              </w:rPr>
              <w:t xml:space="preserve"> atbalsta intensitāte projektam ir atbilstoša MK noteikumu II nodaļas</w:t>
            </w:r>
            <w:r w:rsidRPr="0003210F">
              <w:rPr>
                <w:color w:val="auto"/>
              </w:rPr>
              <w:t xml:space="preserve"> “</w:t>
            </w:r>
            <w:r w:rsidRPr="0003210F">
              <w:rPr>
                <w:rFonts w:ascii="Times New Roman" w:hAnsi="Times New Roman"/>
                <w:color w:val="auto"/>
                <w:sz w:val="24"/>
              </w:rPr>
              <w:t>Specifiskā atbalsta sasniedzamie mērķi un plānotais finansējums”</w:t>
            </w:r>
            <w:r>
              <w:rPr>
                <w:rFonts w:ascii="Times New Roman" w:hAnsi="Times New Roman"/>
                <w:color w:val="auto"/>
                <w:sz w:val="24"/>
              </w:rPr>
              <w:t xml:space="preserve"> 10., 11.,</w:t>
            </w:r>
            <w:r w:rsidRPr="0003210F">
              <w:rPr>
                <w:rFonts w:ascii="Times New Roman" w:hAnsi="Times New Roman"/>
                <w:color w:val="auto"/>
                <w:sz w:val="24"/>
              </w:rPr>
              <w:t xml:space="preserve"> 13. un 14. punktam:</w:t>
            </w:r>
          </w:p>
          <w:p w14:paraId="748525DA" w14:textId="23EFBD95" w:rsidR="000A3058" w:rsidRDefault="000A3058" w:rsidP="004C0F2A">
            <w:pPr>
              <w:pStyle w:val="NoSpacing"/>
              <w:numPr>
                <w:ilvl w:val="0"/>
                <w:numId w:val="9"/>
              </w:numPr>
              <w:jc w:val="both"/>
              <w:rPr>
                <w:rFonts w:ascii="Times New Roman" w:hAnsi="Times New Roman"/>
                <w:color w:val="auto"/>
                <w:sz w:val="24"/>
              </w:rPr>
            </w:pPr>
            <w:r w:rsidRPr="7211E7A7">
              <w:rPr>
                <w:rFonts w:ascii="Times New Roman" w:hAnsi="Times New Roman"/>
                <w:color w:val="auto"/>
                <w:sz w:val="24"/>
              </w:rPr>
              <w:t>nepārsniedz MK noteikumos noteikto maksimāli iespējamo projekta ERAF atbalsta intensitāti 95% no projekta kopējām attiecināmajām izmaksām, vienlaikus atbilst</w:t>
            </w:r>
            <w:r w:rsidRPr="7211E7A7">
              <w:rPr>
                <w:rFonts w:ascii="Times New Roman" w:hAnsi="Times New Roman"/>
                <w:b/>
                <w:bCs/>
                <w:color w:val="auto"/>
                <w:sz w:val="24"/>
              </w:rPr>
              <w:t xml:space="preserve"> </w:t>
            </w:r>
            <w:r w:rsidRPr="7211E7A7">
              <w:rPr>
                <w:rFonts w:ascii="Times New Roman" w:hAnsi="Times New Roman"/>
                <w:color w:val="auto"/>
                <w:sz w:val="24"/>
              </w:rPr>
              <w:t xml:space="preserve">MK noteikumu </w:t>
            </w:r>
            <w:r w:rsidR="00305AF6" w:rsidRPr="7211E7A7">
              <w:rPr>
                <w:rFonts w:ascii="Times New Roman" w:hAnsi="Times New Roman"/>
                <w:color w:val="auto"/>
                <w:sz w:val="24"/>
              </w:rPr>
              <w:t>14</w:t>
            </w:r>
            <w:r w:rsidRPr="7211E7A7">
              <w:rPr>
                <w:rFonts w:ascii="Times New Roman" w:hAnsi="Times New Roman"/>
                <w:color w:val="auto"/>
                <w:sz w:val="24"/>
              </w:rPr>
              <w:t>.punkta nosacījumam par konkrētā uzsaukuma ietvaros pieejamo atbalsta intensitāti un vienas vienības izmaksu likmju metodikai;</w:t>
            </w:r>
          </w:p>
          <w:p w14:paraId="330A1641" w14:textId="0930AB89" w:rsidR="000A3058" w:rsidRPr="0003210F" w:rsidRDefault="000A3058" w:rsidP="004C0F2A">
            <w:pPr>
              <w:pStyle w:val="NoSpacing"/>
              <w:numPr>
                <w:ilvl w:val="0"/>
                <w:numId w:val="9"/>
              </w:numPr>
              <w:jc w:val="both"/>
              <w:rPr>
                <w:rFonts w:ascii="Times New Roman" w:hAnsi="Times New Roman"/>
                <w:color w:val="auto"/>
                <w:sz w:val="24"/>
              </w:rPr>
            </w:pPr>
            <w:r w:rsidRPr="15C1ED4E">
              <w:rPr>
                <w:rFonts w:ascii="Times New Roman" w:hAnsi="Times New Roman"/>
                <w:color w:val="auto"/>
                <w:sz w:val="24"/>
              </w:rPr>
              <w:t>nepārsniedz MK noteikumos un vienas vienības izmaksu likmju metodikā noteikto maksimāli pieejamo finansējuma apmēru;</w:t>
            </w:r>
          </w:p>
          <w:p w14:paraId="25049168" w14:textId="77777777" w:rsidR="000A3058" w:rsidRPr="0003210F" w:rsidRDefault="000A3058" w:rsidP="004C0F2A">
            <w:pPr>
              <w:pStyle w:val="NoSpacing"/>
              <w:numPr>
                <w:ilvl w:val="0"/>
                <w:numId w:val="9"/>
              </w:numPr>
              <w:jc w:val="both"/>
              <w:rPr>
                <w:rFonts w:ascii="Times New Roman" w:hAnsi="Times New Roman"/>
                <w:color w:val="auto"/>
                <w:sz w:val="24"/>
              </w:rPr>
            </w:pPr>
            <w:r w:rsidRPr="6EE6F6E4">
              <w:rPr>
                <w:rFonts w:ascii="Times New Roman" w:hAnsi="Times New Roman"/>
                <w:color w:val="auto"/>
                <w:sz w:val="24"/>
              </w:rPr>
              <w:t>projekta iesniegumā plānotās kopējās izmaksas, t.sk.</w:t>
            </w:r>
            <w:r w:rsidRPr="6EE6F6E4">
              <w:rPr>
                <w:rFonts w:ascii="Times New Roman" w:hAnsi="Times New Roman"/>
                <w:color w:val="FF0000"/>
                <w:sz w:val="24"/>
              </w:rPr>
              <w:t xml:space="preserve"> </w:t>
            </w:r>
            <w:r w:rsidRPr="6EE6F6E4">
              <w:rPr>
                <w:rFonts w:ascii="Times New Roman" w:hAnsi="Times New Roman"/>
                <w:color w:val="auto"/>
                <w:sz w:val="24"/>
              </w:rPr>
              <w:t>tiešās un netiešās attiecināmās izmaksas atbilst MK noteikumu un vienas vienības izmaksu likmju metodikas nosacījumiem;</w:t>
            </w:r>
          </w:p>
          <w:p w14:paraId="3B4B1BCC" w14:textId="77777777" w:rsidR="000A3058" w:rsidRPr="0003210F" w:rsidRDefault="000A3058" w:rsidP="004C0F2A">
            <w:pPr>
              <w:pStyle w:val="NoSpacing"/>
              <w:numPr>
                <w:ilvl w:val="0"/>
                <w:numId w:val="9"/>
              </w:numPr>
              <w:jc w:val="both"/>
              <w:rPr>
                <w:rFonts w:ascii="Times New Roman" w:hAnsi="Times New Roman"/>
                <w:color w:val="auto"/>
                <w:sz w:val="24"/>
              </w:rPr>
            </w:pPr>
            <w:r w:rsidRPr="0003210F">
              <w:rPr>
                <w:rFonts w:ascii="Times New Roman" w:hAnsi="Times New Roman"/>
                <w:color w:val="auto"/>
                <w:sz w:val="24"/>
              </w:rPr>
              <w:t>projekta iesniegumā noradītās plānotās darbības atbilst MK noteikumos noteiktajām atbalstāmajām darbībām;</w:t>
            </w:r>
          </w:p>
          <w:p w14:paraId="4B7632DB" w14:textId="77777777" w:rsidR="000A3058" w:rsidRDefault="000A3058" w:rsidP="004C0F2A">
            <w:pPr>
              <w:pStyle w:val="NoSpacing"/>
              <w:numPr>
                <w:ilvl w:val="0"/>
                <w:numId w:val="9"/>
              </w:numPr>
              <w:jc w:val="both"/>
              <w:rPr>
                <w:rFonts w:ascii="Times New Roman" w:hAnsi="Times New Roman"/>
                <w:color w:val="auto"/>
                <w:sz w:val="24"/>
              </w:rPr>
            </w:pPr>
            <w:r w:rsidRPr="0003210F">
              <w:rPr>
                <w:rFonts w:ascii="Times New Roman" w:hAnsi="Times New Roman"/>
                <w:color w:val="auto"/>
                <w:sz w:val="24"/>
              </w:rPr>
              <w:t>projekta iesniegumā noradītās plānotās izmaksas saturiski atbilst MK noteikumos un vienas vienības izmaksu likmju metodikā noteiktajām attiecināmajām izmaksām</w:t>
            </w:r>
            <w:r>
              <w:rPr>
                <w:rFonts w:ascii="Times New Roman" w:hAnsi="Times New Roman"/>
                <w:color w:val="auto"/>
                <w:sz w:val="24"/>
              </w:rPr>
              <w:t>;</w:t>
            </w:r>
            <w:r w:rsidRPr="0003210F">
              <w:rPr>
                <w:rFonts w:ascii="Times New Roman" w:hAnsi="Times New Roman"/>
                <w:color w:val="auto"/>
                <w:sz w:val="24"/>
              </w:rPr>
              <w:t xml:space="preserve"> </w:t>
            </w:r>
          </w:p>
          <w:p w14:paraId="1089DBEB" w14:textId="77777777" w:rsidR="000A3058" w:rsidRPr="009876AA" w:rsidRDefault="000A3058" w:rsidP="004C0F2A">
            <w:pPr>
              <w:pStyle w:val="NoSpacing"/>
              <w:numPr>
                <w:ilvl w:val="0"/>
                <w:numId w:val="9"/>
              </w:numPr>
              <w:jc w:val="both"/>
              <w:rPr>
                <w:rFonts w:ascii="Times New Roman" w:hAnsi="Times New Roman"/>
                <w:color w:val="auto"/>
                <w:sz w:val="24"/>
              </w:rPr>
            </w:pPr>
            <w:r w:rsidRPr="009876AA">
              <w:rPr>
                <w:rFonts w:ascii="Times New Roman" w:hAnsi="Times New Roman"/>
                <w:color w:val="auto"/>
                <w:sz w:val="24"/>
              </w:rPr>
              <w:t>projekta iesniegumā plānoto izmaksu apjoms nepārsniedz MK noteikumos un vienas vienības izmaksu likmju metodikā noteiktos izmaksu ierobežojumus attiecināmajām izmaksām;</w:t>
            </w:r>
          </w:p>
          <w:p w14:paraId="13C6907A" w14:textId="77777777" w:rsidR="000A3058" w:rsidRPr="000763C9" w:rsidRDefault="000A3058" w:rsidP="004C0F2A">
            <w:pPr>
              <w:pStyle w:val="NoSpacing"/>
              <w:numPr>
                <w:ilvl w:val="0"/>
                <w:numId w:val="9"/>
              </w:numPr>
              <w:jc w:val="both"/>
              <w:rPr>
                <w:rFonts w:ascii="Times New Roman" w:hAnsi="Times New Roman"/>
                <w:color w:val="auto"/>
                <w:sz w:val="24"/>
              </w:rPr>
            </w:pPr>
            <w:r w:rsidRPr="0003210F">
              <w:rPr>
                <w:rFonts w:ascii="Times New Roman" w:hAnsi="Times New Roman"/>
                <w:color w:val="auto"/>
                <w:sz w:val="24"/>
              </w:rPr>
              <w:t>projekta iesniegumā iekļautās izmaksu pozīcijas ir līdz tādam līmenim, kas ļauj pārliecināties par izmaksu attiecināmību.</w:t>
            </w:r>
          </w:p>
          <w:p w14:paraId="43A16473" w14:textId="77777777" w:rsidR="000A3058" w:rsidRPr="0003210F" w:rsidRDefault="000A3058" w:rsidP="004C0F2A">
            <w:pPr>
              <w:pStyle w:val="NoSpacing"/>
              <w:numPr>
                <w:ilvl w:val="0"/>
                <w:numId w:val="9"/>
              </w:numPr>
              <w:jc w:val="both"/>
              <w:rPr>
                <w:rFonts w:ascii="Times New Roman" w:hAnsi="Times New Roman"/>
                <w:color w:val="auto"/>
                <w:sz w:val="24"/>
              </w:rPr>
            </w:pPr>
            <w:r w:rsidRPr="0003210F">
              <w:rPr>
                <w:rFonts w:ascii="Times New Roman" w:hAnsi="Times New Roman"/>
                <w:color w:val="auto"/>
                <w:sz w:val="24"/>
              </w:rPr>
              <w:t>informācija projekta iesnieguma papildus iesniedzamajos dokumentos (ja tādi pievienoti) atbilst projekta iesniegumā norādītajai informācijai.</w:t>
            </w:r>
          </w:p>
          <w:p w14:paraId="2197583C" w14:textId="77777777" w:rsidR="000A3058" w:rsidRPr="0003210F" w:rsidRDefault="000A3058" w:rsidP="000A3058">
            <w:pPr>
              <w:pStyle w:val="NoSpacing"/>
              <w:jc w:val="both"/>
              <w:rPr>
                <w:rFonts w:ascii="Times New Roman" w:hAnsi="Times New Roman"/>
                <w:color w:val="auto"/>
                <w:sz w:val="24"/>
              </w:rPr>
            </w:pPr>
            <w:r w:rsidRPr="0003210F">
              <w:rPr>
                <w:rFonts w:ascii="Times New Roman" w:hAnsi="Times New Roman"/>
                <w:color w:val="auto"/>
                <w:sz w:val="24"/>
              </w:rPr>
              <w:t>Papildus:</w:t>
            </w:r>
          </w:p>
          <w:p w14:paraId="4620C213" w14:textId="69040991" w:rsidR="000A3058" w:rsidRPr="0003210F" w:rsidRDefault="574C913B" w:rsidP="2FE62B6E">
            <w:pPr>
              <w:pStyle w:val="NoSpacing"/>
              <w:numPr>
                <w:ilvl w:val="0"/>
                <w:numId w:val="2"/>
              </w:numPr>
              <w:ind w:left="306" w:hanging="306"/>
              <w:jc w:val="both"/>
              <w:rPr>
                <w:rFonts w:ascii="Times New Roman" w:hAnsi="Times New Roman"/>
                <w:color w:val="auto"/>
                <w:sz w:val="24"/>
              </w:rPr>
            </w:pPr>
            <w:r w:rsidRPr="2FE62B6E">
              <w:rPr>
                <w:rFonts w:ascii="Times New Roman" w:hAnsi="Times New Roman"/>
                <w:color w:val="auto"/>
                <w:sz w:val="24"/>
                <w:u w:val="single"/>
              </w:rPr>
              <w:lastRenderedPageBreak/>
              <w:t>1.</w:t>
            </w:r>
            <w:r w:rsidR="2C52AEB5" w:rsidRPr="2FE62B6E">
              <w:rPr>
                <w:rFonts w:ascii="Times New Roman" w:hAnsi="Times New Roman"/>
                <w:color w:val="auto"/>
                <w:sz w:val="24"/>
                <w:u w:val="single"/>
              </w:rPr>
              <w:t>3</w:t>
            </w:r>
            <w:r w:rsidRPr="2FE62B6E">
              <w:rPr>
                <w:rFonts w:ascii="Times New Roman" w:hAnsi="Times New Roman"/>
                <w:color w:val="auto"/>
                <w:sz w:val="24"/>
                <w:u w:val="single"/>
              </w:rPr>
              <w:t>.1.apakškritērija gadījumā</w:t>
            </w:r>
            <w:r w:rsidRPr="2FE62B6E">
              <w:rPr>
                <w:rFonts w:ascii="Times New Roman" w:hAnsi="Times New Roman"/>
                <w:color w:val="auto"/>
                <w:sz w:val="24"/>
              </w:rPr>
              <w:t>, ja projekta iesniegumā plānotās izmaksas ir saistītas ar projekta īstenošanu (t.i., bez tām nav iespējams īstenot konkrēto projekta darbību);</w:t>
            </w:r>
          </w:p>
          <w:p w14:paraId="0C4DF9F1" w14:textId="5AEFF2B0" w:rsidR="000A3058" w:rsidRDefault="574C913B" w:rsidP="2FE62B6E">
            <w:pPr>
              <w:pStyle w:val="NoSpacing"/>
              <w:numPr>
                <w:ilvl w:val="0"/>
                <w:numId w:val="2"/>
              </w:numPr>
              <w:ind w:left="306" w:hanging="306"/>
              <w:jc w:val="both"/>
              <w:rPr>
                <w:rFonts w:ascii="Times New Roman" w:hAnsi="Times New Roman"/>
                <w:color w:val="auto"/>
                <w:sz w:val="24"/>
              </w:rPr>
            </w:pPr>
            <w:r w:rsidRPr="2FE62B6E">
              <w:rPr>
                <w:rFonts w:ascii="Times New Roman" w:hAnsi="Times New Roman"/>
                <w:color w:val="auto"/>
                <w:sz w:val="24"/>
                <w:u w:val="single"/>
              </w:rPr>
              <w:t>1.</w:t>
            </w:r>
            <w:r w:rsidR="6E0FBF47" w:rsidRPr="2FE62B6E">
              <w:rPr>
                <w:rFonts w:ascii="Times New Roman" w:hAnsi="Times New Roman"/>
                <w:color w:val="auto"/>
                <w:sz w:val="24"/>
                <w:u w:val="single"/>
              </w:rPr>
              <w:t>3</w:t>
            </w:r>
            <w:r w:rsidRPr="2FE62B6E">
              <w:rPr>
                <w:rFonts w:ascii="Times New Roman" w:hAnsi="Times New Roman"/>
                <w:color w:val="auto"/>
                <w:sz w:val="24"/>
                <w:u w:val="single"/>
              </w:rPr>
              <w:t>.2.apakškritērija gadījumā</w:t>
            </w:r>
            <w:r w:rsidRPr="2FE62B6E">
              <w:rPr>
                <w:rFonts w:ascii="Times New Roman" w:hAnsi="Times New Roman"/>
                <w:color w:val="auto"/>
                <w:sz w:val="24"/>
              </w:rPr>
              <w:t xml:space="preserve">, ja projekta iesniegumā iekļautās izmaksas ir nepieciešamas projekta īstenošanai un to nepieciešamību pamato mērķa grupas vajadzības, projekta darbības un to ietvaros sasniedzamie rezultāti, projektā sasniedzamie uzraudzības rādītāji, projekta īstenošanas kapacitāte, projekta laika plānojums, publicitāte; </w:t>
            </w:r>
          </w:p>
          <w:p w14:paraId="5DB4143D" w14:textId="423E432C" w:rsidR="000A3058" w:rsidRPr="000A3058" w:rsidRDefault="574C913B" w:rsidP="2FE62B6E">
            <w:pPr>
              <w:pStyle w:val="NoSpacing"/>
              <w:numPr>
                <w:ilvl w:val="0"/>
                <w:numId w:val="2"/>
              </w:numPr>
              <w:ind w:left="306" w:hanging="306"/>
              <w:jc w:val="both"/>
              <w:rPr>
                <w:rFonts w:ascii="Times New Roman" w:hAnsi="Times New Roman"/>
                <w:color w:val="auto"/>
                <w:sz w:val="24"/>
              </w:rPr>
            </w:pPr>
            <w:r w:rsidRPr="2FE62B6E">
              <w:rPr>
                <w:rFonts w:ascii="Times New Roman" w:hAnsi="Times New Roman"/>
                <w:color w:val="auto"/>
                <w:sz w:val="24"/>
                <w:u w:val="single"/>
              </w:rPr>
              <w:t>1.</w:t>
            </w:r>
            <w:r w:rsidR="78FA0928" w:rsidRPr="2FE62B6E">
              <w:rPr>
                <w:rFonts w:ascii="Times New Roman" w:hAnsi="Times New Roman"/>
                <w:color w:val="auto"/>
                <w:sz w:val="24"/>
                <w:u w:val="single"/>
              </w:rPr>
              <w:t>3</w:t>
            </w:r>
            <w:r w:rsidRPr="2FE62B6E">
              <w:rPr>
                <w:rFonts w:ascii="Times New Roman" w:hAnsi="Times New Roman"/>
                <w:color w:val="auto"/>
                <w:sz w:val="24"/>
                <w:u w:val="single"/>
              </w:rPr>
              <w:t>.3.apakškritērija gadījumā</w:t>
            </w:r>
            <w:r w:rsidRPr="2FE62B6E">
              <w:rPr>
                <w:rFonts w:ascii="Times New Roman" w:hAnsi="Times New Roman"/>
                <w:color w:val="auto"/>
                <w:sz w:val="24"/>
              </w:rPr>
              <w:t>, ja projekta iesniegumā plānotās izmaksas un darbības  nodrošina projektā izvirzītā mērķa, rezultātu un uzraudzības rādītāju sasniegšanu (t.i., bez tām nav iespējams sasniegt projekta mērķi, rezultātu un izvirzītos rādītājus).</w:t>
            </w:r>
          </w:p>
        </w:tc>
      </w:tr>
      <w:tr w:rsidR="00983FF1" w14:paraId="352AE22F" w14:textId="77777777" w:rsidTr="7211E7A7">
        <w:trPr>
          <w:trHeight w:val="227"/>
          <w:jc w:val="center"/>
        </w:trPr>
        <w:tc>
          <w:tcPr>
            <w:tcW w:w="704" w:type="dxa"/>
            <w:vMerge/>
          </w:tcPr>
          <w:p w14:paraId="7C90CF86" w14:textId="77777777" w:rsidR="00983FF1" w:rsidRDefault="00983FF1" w:rsidP="00983FF1">
            <w:pPr>
              <w:spacing w:line="240" w:lineRule="auto"/>
              <w:rPr>
                <w:rFonts w:ascii="Times New Roman" w:hAnsi="Times New Roman"/>
                <w:color w:val="auto"/>
                <w:sz w:val="24"/>
              </w:rPr>
            </w:pPr>
          </w:p>
        </w:tc>
        <w:tc>
          <w:tcPr>
            <w:tcW w:w="5180" w:type="dxa"/>
            <w:vMerge/>
          </w:tcPr>
          <w:p w14:paraId="5A7637FF" w14:textId="77777777" w:rsidR="00983FF1" w:rsidRPr="00F4298C" w:rsidRDefault="00983FF1" w:rsidP="00983FF1">
            <w:pPr>
              <w:spacing w:after="0" w:line="240" w:lineRule="auto"/>
              <w:jc w:val="both"/>
              <w:rPr>
                <w:rFonts w:ascii="Times New Roman" w:hAnsi="Times New Roman"/>
                <w:sz w:val="24"/>
              </w:rPr>
            </w:pPr>
          </w:p>
        </w:tc>
        <w:tc>
          <w:tcPr>
            <w:tcW w:w="1559" w:type="dxa"/>
            <w:vMerge/>
          </w:tcPr>
          <w:p w14:paraId="044F1645" w14:textId="77777777" w:rsidR="00983FF1" w:rsidRDefault="00983FF1" w:rsidP="00983FF1">
            <w:pPr>
              <w:spacing w:line="240" w:lineRule="auto"/>
              <w:jc w:val="center"/>
              <w:rPr>
                <w:rFonts w:ascii="Times New Roman" w:hAnsi="Times New Roman"/>
                <w:sz w:val="24"/>
              </w:rPr>
            </w:pPr>
          </w:p>
        </w:tc>
        <w:tc>
          <w:tcPr>
            <w:tcW w:w="1497" w:type="dxa"/>
            <w:gridSpan w:val="2"/>
            <w:tcBorders>
              <w:top w:val="single" w:sz="4" w:space="0" w:color="auto"/>
            </w:tcBorders>
            <w:shd w:val="clear" w:color="auto" w:fill="auto"/>
          </w:tcPr>
          <w:p w14:paraId="6916065E" w14:textId="4523C1AB" w:rsidR="00983FF1" w:rsidRDefault="00983FF1" w:rsidP="00983FF1">
            <w:pPr>
              <w:spacing w:line="240" w:lineRule="auto"/>
              <w:jc w:val="center"/>
              <w:rPr>
                <w:rFonts w:ascii="Times New Roman" w:hAnsi="Times New Roman"/>
                <w:sz w:val="24"/>
              </w:rPr>
            </w:pPr>
            <w:r w:rsidRPr="00CF13C2">
              <w:rPr>
                <w:rFonts w:ascii="Times New Roman" w:hAnsi="Times New Roman"/>
                <w:color w:val="auto"/>
                <w:sz w:val="24"/>
              </w:rPr>
              <w:t>Jā, ar nosacījumu</w:t>
            </w:r>
          </w:p>
        </w:tc>
        <w:tc>
          <w:tcPr>
            <w:tcW w:w="6098" w:type="dxa"/>
            <w:shd w:val="clear" w:color="auto" w:fill="auto"/>
          </w:tcPr>
          <w:p w14:paraId="0CFF31EC" w14:textId="72FD24EF" w:rsidR="00983FF1" w:rsidRPr="00366EEE" w:rsidRDefault="00983FF1" w:rsidP="00983FF1">
            <w:pPr>
              <w:pStyle w:val="NoSpacing"/>
              <w:jc w:val="both"/>
              <w:rPr>
                <w:rFonts w:ascii="Times New Roman" w:hAnsi="Times New Roman"/>
                <w:bCs/>
                <w:color w:val="auto"/>
                <w:sz w:val="24"/>
              </w:rPr>
            </w:pPr>
            <w:r w:rsidRPr="002A6031">
              <w:rPr>
                <w:rFonts w:ascii="Times New Roman" w:hAnsi="Times New Roman"/>
                <w:color w:val="auto"/>
                <w:sz w:val="24"/>
              </w:rPr>
              <w:t xml:space="preserve">Ja projekta iesnieguma veidlapā norādītā informācija neatbilst minētajām prasībām, projekta iesniegumu novērtē ar </w:t>
            </w:r>
            <w:r w:rsidRPr="002A6031">
              <w:rPr>
                <w:rFonts w:ascii="Times New Roman" w:hAnsi="Times New Roman"/>
                <w:b/>
                <w:color w:val="auto"/>
                <w:sz w:val="24"/>
              </w:rPr>
              <w:t xml:space="preserve">“Jā, ar nosacījumu” </w:t>
            </w:r>
            <w:r w:rsidRPr="002A6031">
              <w:rPr>
                <w:rFonts w:ascii="Times New Roman" w:hAnsi="Times New Roman"/>
                <w:color w:val="auto"/>
                <w:sz w:val="24"/>
              </w:rPr>
              <w:t>un izvirza nosacījumu papildināt projekta iesnieguma veidlapu ar nepieciešamo informāciju.</w:t>
            </w:r>
          </w:p>
        </w:tc>
      </w:tr>
      <w:tr w:rsidR="00983FF1" w14:paraId="26E863B5" w14:textId="77777777" w:rsidTr="7211E7A7">
        <w:trPr>
          <w:trHeight w:val="227"/>
          <w:jc w:val="center"/>
        </w:trPr>
        <w:tc>
          <w:tcPr>
            <w:tcW w:w="704" w:type="dxa"/>
            <w:vMerge/>
          </w:tcPr>
          <w:p w14:paraId="4933E86F" w14:textId="77777777" w:rsidR="00983FF1" w:rsidRDefault="00983FF1" w:rsidP="00983FF1">
            <w:pPr>
              <w:spacing w:line="240" w:lineRule="auto"/>
              <w:rPr>
                <w:rFonts w:ascii="Times New Roman" w:hAnsi="Times New Roman"/>
                <w:color w:val="auto"/>
                <w:sz w:val="24"/>
              </w:rPr>
            </w:pPr>
          </w:p>
        </w:tc>
        <w:tc>
          <w:tcPr>
            <w:tcW w:w="5180" w:type="dxa"/>
            <w:vMerge/>
          </w:tcPr>
          <w:p w14:paraId="6768CF7A" w14:textId="77777777" w:rsidR="00983FF1" w:rsidRPr="00F4298C" w:rsidRDefault="00983FF1" w:rsidP="00983FF1">
            <w:pPr>
              <w:spacing w:after="0" w:line="240" w:lineRule="auto"/>
              <w:jc w:val="both"/>
              <w:rPr>
                <w:rFonts w:ascii="Times New Roman" w:hAnsi="Times New Roman"/>
                <w:sz w:val="24"/>
              </w:rPr>
            </w:pPr>
          </w:p>
        </w:tc>
        <w:tc>
          <w:tcPr>
            <w:tcW w:w="1559" w:type="dxa"/>
            <w:vMerge/>
          </w:tcPr>
          <w:p w14:paraId="3AEC5D67" w14:textId="77777777" w:rsidR="00983FF1" w:rsidRDefault="00983FF1" w:rsidP="00983FF1">
            <w:pPr>
              <w:spacing w:line="240" w:lineRule="auto"/>
              <w:jc w:val="center"/>
              <w:rPr>
                <w:rFonts w:ascii="Times New Roman" w:hAnsi="Times New Roman"/>
                <w:sz w:val="24"/>
              </w:rPr>
            </w:pPr>
          </w:p>
        </w:tc>
        <w:tc>
          <w:tcPr>
            <w:tcW w:w="1497" w:type="dxa"/>
            <w:gridSpan w:val="2"/>
            <w:tcBorders>
              <w:top w:val="single" w:sz="4" w:space="0" w:color="auto"/>
            </w:tcBorders>
            <w:shd w:val="clear" w:color="auto" w:fill="auto"/>
          </w:tcPr>
          <w:p w14:paraId="18C80958" w14:textId="7A72D827" w:rsidR="00983FF1" w:rsidRDefault="00983FF1" w:rsidP="00983FF1">
            <w:pPr>
              <w:spacing w:line="240" w:lineRule="auto"/>
              <w:jc w:val="center"/>
              <w:rPr>
                <w:rFonts w:ascii="Times New Roman" w:hAnsi="Times New Roman"/>
                <w:sz w:val="24"/>
              </w:rPr>
            </w:pPr>
            <w:r w:rsidRPr="000C3296">
              <w:rPr>
                <w:rFonts w:ascii="Times New Roman" w:hAnsi="Times New Roman"/>
                <w:color w:val="auto"/>
                <w:sz w:val="24"/>
              </w:rPr>
              <w:t>Nē</w:t>
            </w:r>
          </w:p>
        </w:tc>
        <w:tc>
          <w:tcPr>
            <w:tcW w:w="6098" w:type="dxa"/>
            <w:shd w:val="clear" w:color="auto" w:fill="auto"/>
          </w:tcPr>
          <w:p w14:paraId="4D1B2F0A" w14:textId="43D46753" w:rsidR="00983FF1" w:rsidRPr="00CD0B1B" w:rsidRDefault="00983FF1" w:rsidP="00983FF1">
            <w:pPr>
              <w:pStyle w:val="NoSpacing"/>
              <w:jc w:val="both"/>
              <w:rPr>
                <w:rFonts w:ascii="Times New Roman" w:hAnsi="Times New Roman"/>
                <w:bCs/>
                <w:color w:val="auto"/>
                <w:sz w:val="24"/>
              </w:rPr>
            </w:pPr>
            <w:r w:rsidRPr="0015252E">
              <w:rPr>
                <w:rFonts w:ascii="Times New Roman" w:eastAsia="Times New Roman" w:hAnsi="Times New Roman"/>
                <w:b/>
                <w:color w:val="auto"/>
                <w:sz w:val="24"/>
                <w:lang w:eastAsia="lv-LV"/>
              </w:rPr>
              <w:t>Vērtējums ir</w:t>
            </w:r>
            <w:r w:rsidRPr="0015252E">
              <w:rPr>
                <w:rFonts w:ascii="Times New Roman" w:eastAsia="Times New Roman" w:hAnsi="Times New Roman"/>
                <w:color w:val="auto"/>
                <w:sz w:val="24"/>
                <w:lang w:eastAsia="lv-LV"/>
              </w:rPr>
              <w:t xml:space="preserve"> </w:t>
            </w:r>
            <w:r w:rsidRPr="0015252E">
              <w:rPr>
                <w:rFonts w:ascii="Times New Roman" w:eastAsia="Times New Roman" w:hAnsi="Times New Roman"/>
                <w:b/>
                <w:color w:val="auto"/>
                <w:sz w:val="24"/>
                <w:lang w:eastAsia="lv-LV"/>
              </w:rPr>
              <w:t>„Nē”</w:t>
            </w:r>
            <w:r w:rsidRPr="0015252E">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469FE" w14:paraId="0F32E9D0" w14:textId="77777777" w:rsidTr="7211E7A7">
        <w:trPr>
          <w:trHeight w:val="543"/>
          <w:jc w:val="center"/>
        </w:trPr>
        <w:tc>
          <w:tcPr>
            <w:tcW w:w="704" w:type="dxa"/>
            <w:vMerge w:val="restart"/>
            <w:tcBorders>
              <w:top w:val="single" w:sz="4" w:space="0" w:color="auto"/>
            </w:tcBorders>
            <w:shd w:val="clear" w:color="auto" w:fill="auto"/>
          </w:tcPr>
          <w:p w14:paraId="3187B319" w14:textId="32CA4C3C" w:rsidR="00B469FE" w:rsidRPr="00026341" w:rsidRDefault="00B469FE" w:rsidP="00B469FE">
            <w:pPr>
              <w:spacing w:line="240" w:lineRule="auto"/>
              <w:rPr>
                <w:rFonts w:ascii="Times New Roman" w:hAnsi="Times New Roman"/>
                <w:color w:val="auto"/>
                <w:sz w:val="24"/>
              </w:rPr>
            </w:pPr>
            <w:r>
              <w:rPr>
                <w:rFonts w:ascii="Times New Roman" w:hAnsi="Times New Roman"/>
                <w:color w:val="auto"/>
                <w:sz w:val="24"/>
              </w:rPr>
              <w:t>1.4.</w:t>
            </w:r>
          </w:p>
        </w:tc>
        <w:tc>
          <w:tcPr>
            <w:tcW w:w="5180" w:type="dxa"/>
            <w:vMerge w:val="restart"/>
            <w:tcBorders>
              <w:top w:val="single" w:sz="4" w:space="0" w:color="auto"/>
            </w:tcBorders>
            <w:shd w:val="clear" w:color="auto" w:fill="auto"/>
          </w:tcPr>
          <w:p w14:paraId="3DEE8DF0" w14:textId="3038F4BB" w:rsidR="00B469FE" w:rsidRPr="00F96F06" w:rsidRDefault="00B469FE" w:rsidP="00B469FE">
            <w:pPr>
              <w:spacing w:line="240" w:lineRule="auto"/>
              <w:jc w:val="both"/>
              <w:rPr>
                <w:rFonts w:ascii="Times New Roman" w:hAnsi="Times New Roman"/>
                <w:sz w:val="24"/>
              </w:rPr>
            </w:pPr>
            <w:r w:rsidRPr="008D7C15">
              <w:rPr>
                <w:rFonts w:ascii="Times New Roman" w:hAnsi="Times New Roman"/>
                <w:sz w:val="24"/>
              </w:rPr>
              <w:t>Projekta iesniegumā ir identificēti, aprakstīti un izvērtēti projekta riski, novērtēta to ietekme un iestāšanās varbūtība, kā arī noteikti riskus mazinošie pasākumi</w:t>
            </w:r>
            <w:r>
              <w:rPr>
                <w:rFonts w:ascii="Times New Roman" w:hAnsi="Times New Roman"/>
                <w:sz w:val="24"/>
              </w:rPr>
              <w:t>.</w:t>
            </w:r>
          </w:p>
        </w:tc>
        <w:tc>
          <w:tcPr>
            <w:tcW w:w="1559" w:type="dxa"/>
            <w:vMerge w:val="restart"/>
            <w:tcBorders>
              <w:top w:val="single" w:sz="4" w:space="0" w:color="auto"/>
            </w:tcBorders>
            <w:shd w:val="clear" w:color="auto" w:fill="auto"/>
          </w:tcPr>
          <w:p w14:paraId="03C81173" w14:textId="1411698D" w:rsidR="00B469FE" w:rsidRPr="00314849" w:rsidRDefault="00B469FE" w:rsidP="00B469FE">
            <w:pPr>
              <w:spacing w:line="240" w:lineRule="auto"/>
              <w:jc w:val="center"/>
              <w:rPr>
                <w:rFonts w:ascii="Times New Roman" w:hAnsi="Times New Roman"/>
                <w:sz w:val="24"/>
              </w:rPr>
            </w:pPr>
            <w:r>
              <w:rPr>
                <w:rFonts w:ascii="Times New Roman" w:hAnsi="Times New Roman"/>
                <w:sz w:val="24"/>
              </w:rPr>
              <w:t>P</w:t>
            </w:r>
          </w:p>
        </w:tc>
        <w:tc>
          <w:tcPr>
            <w:tcW w:w="1483" w:type="dxa"/>
            <w:tcBorders>
              <w:top w:val="single" w:sz="4" w:space="0" w:color="auto"/>
            </w:tcBorders>
            <w:shd w:val="clear" w:color="auto" w:fill="auto"/>
          </w:tcPr>
          <w:p w14:paraId="1F6A363E" w14:textId="1CB0D677" w:rsidR="00B469FE" w:rsidRPr="00145C65" w:rsidRDefault="00B469FE" w:rsidP="00B469FE">
            <w:pPr>
              <w:spacing w:after="120" w:line="240" w:lineRule="auto"/>
              <w:jc w:val="center"/>
              <w:rPr>
                <w:rFonts w:ascii="Times New Roman" w:hAnsi="Times New Roman"/>
                <w:b/>
                <w:sz w:val="24"/>
              </w:rPr>
            </w:pPr>
            <w:r>
              <w:rPr>
                <w:rFonts w:ascii="Times New Roman" w:hAnsi="Times New Roman"/>
                <w:sz w:val="24"/>
              </w:rPr>
              <w:t>Jā</w:t>
            </w:r>
          </w:p>
        </w:tc>
        <w:tc>
          <w:tcPr>
            <w:tcW w:w="6112" w:type="dxa"/>
            <w:gridSpan w:val="2"/>
            <w:tcBorders>
              <w:top w:val="single" w:sz="4" w:space="0" w:color="auto"/>
            </w:tcBorders>
            <w:shd w:val="clear" w:color="auto" w:fill="auto"/>
          </w:tcPr>
          <w:p w14:paraId="5E2AB96F" w14:textId="77777777" w:rsidR="001A501F" w:rsidRPr="00B538FE" w:rsidRDefault="1F9F62A0" w:rsidP="2FE62B6E">
            <w:pPr>
              <w:spacing w:after="120" w:line="240" w:lineRule="auto"/>
              <w:jc w:val="both"/>
              <w:rPr>
                <w:rFonts w:ascii="Times New Roman" w:hAnsi="Times New Roman"/>
                <w:sz w:val="24"/>
              </w:rPr>
            </w:pPr>
            <w:r w:rsidRPr="2FE62B6E">
              <w:rPr>
                <w:rFonts w:ascii="Times New Roman" w:hAnsi="Times New Roman"/>
                <w:b/>
                <w:bCs/>
                <w:sz w:val="24"/>
              </w:rPr>
              <w:t>Vērtējums ir “Jā”</w:t>
            </w:r>
            <w:r w:rsidRPr="2FE62B6E">
              <w:rPr>
                <w:rFonts w:ascii="Times New Roman" w:hAnsi="Times New Roman"/>
                <w:sz w:val="24"/>
              </w:rPr>
              <w:t>, ja projekta iesniegumā:</w:t>
            </w:r>
          </w:p>
          <w:p w14:paraId="4020EA5E" w14:textId="77777777" w:rsidR="00552A15" w:rsidRDefault="001A501F" w:rsidP="004C0F2A">
            <w:pPr>
              <w:pStyle w:val="ListParagraph"/>
              <w:numPr>
                <w:ilvl w:val="0"/>
                <w:numId w:val="20"/>
              </w:numPr>
              <w:spacing w:after="120"/>
              <w:jc w:val="both"/>
              <w:rPr>
                <w:bCs/>
              </w:rPr>
            </w:pPr>
            <w:r w:rsidRPr="00B538FE">
              <w:rPr>
                <w:bCs/>
              </w:rPr>
              <w:t>ir identificēti un analizēti projekta īstenošanas riski vismaz šādā griezumā: finanšu, īstenošanas,</w:t>
            </w:r>
            <w:r w:rsidR="00552A15" w:rsidRPr="00552A15">
              <w:rPr>
                <w:bCs/>
              </w:rPr>
              <w:t xml:space="preserve"> </w:t>
            </w:r>
            <w:r w:rsidRPr="00B538FE">
              <w:rPr>
                <w:bCs/>
              </w:rPr>
              <w:t>rezultātu un uzraudzības rādītāju sasniegšanas, administrēšanas riski. Var būt norādīti arī citi riski;</w:t>
            </w:r>
          </w:p>
          <w:p w14:paraId="7CCC9C34" w14:textId="77777777" w:rsidR="00552A15" w:rsidRDefault="001A501F" w:rsidP="004C0F2A">
            <w:pPr>
              <w:pStyle w:val="ListParagraph"/>
              <w:numPr>
                <w:ilvl w:val="0"/>
                <w:numId w:val="20"/>
              </w:numPr>
              <w:spacing w:after="120"/>
              <w:jc w:val="both"/>
              <w:rPr>
                <w:bCs/>
              </w:rPr>
            </w:pPr>
            <w:r w:rsidRPr="00B538FE">
              <w:rPr>
                <w:bCs/>
              </w:rPr>
              <w:t>sniegts katra riska apraksts, t.i., konkretizējot riska būtību, kā arī raksturojot, kādi apstākļi un</w:t>
            </w:r>
            <w:r w:rsidR="00552A15" w:rsidRPr="00552A15">
              <w:rPr>
                <w:bCs/>
              </w:rPr>
              <w:t xml:space="preserve"> </w:t>
            </w:r>
            <w:r w:rsidRPr="00B538FE">
              <w:rPr>
                <w:bCs/>
              </w:rPr>
              <w:t>informācija pamato tā iestāšanās varbūtību;</w:t>
            </w:r>
          </w:p>
          <w:p w14:paraId="709BE1AE" w14:textId="77777777" w:rsidR="00A0691B" w:rsidRDefault="001A501F" w:rsidP="004C0F2A">
            <w:pPr>
              <w:pStyle w:val="ListParagraph"/>
              <w:numPr>
                <w:ilvl w:val="0"/>
                <w:numId w:val="20"/>
              </w:numPr>
              <w:spacing w:after="120"/>
              <w:jc w:val="both"/>
              <w:rPr>
                <w:bCs/>
              </w:rPr>
            </w:pPr>
            <w:r w:rsidRPr="00B538FE">
              <w:rPr>
                <w:bCs/>
              </w:rPr>
              <w:lastRenderedPageBreak/>
              <w:t>katram riskam ir norādīta tā ietekme (augsta, vidēja, zema) un iestāšanās varbūtība (augsta, vidēja,</w:t>
            </w:r>
            <w:r w:rsidR="00552A15" w:rsidRPr="00A0691B">
              <w:rPr>
                <w:bCs/>
              </w:rPr>
              <w:t xml:space="preserve"> </w:t>
            </w:r>
            <w:r w:rsidRPr="00B538FE">
              <w:rPr>
                <w:bCs/>
              </w:rPr>
              <w:t>zema);</w:t>
            </w:r>
          </w:p>
          <w:p w14:paraId="40BF8A8C" w14:textId="090E74A2" w:rsidR="00B538FE" w:rsidRPr="00B538FE" w:rsidRDefault="001A501F" w:rsidP="004C0F2A">
            <w:pPr>
              <w:pStyle w:val="ListParagraph"/>
              <w:numPr>
                <w:ilvl w:val="0"/>
                <w:numId w:val="20"/>
              </w:numPr>
              <w:spacing w:after="120"/>
              <w:jc w:val="both"/>
              <w:rPr>
                <w:bCs/>
              </w:rPr>
            </w:pPr>
            <w:r w:rsidRPr="00B538FE">
              <w:rPr>
                <w:bCs/>
              </w:rPr>
              <w:t>katram riskam ir norādīti plānotie un ieviešanas procesā esošie riska novēršanas/mazināšanas</w:t>
            </w:r>
            <w:r w:rsidR="00A0691B" w:rsidRPr="00B538FE">
              <w:rPr>
                <w:bCs/>
              </w:rPr>
              <w:t xml:space="preserve"> </w:t>
            </w:r>
            <w:r w:rsidRPr="00B538FE">
              <w:rPr>
                <w:bCs/>
              </w:rPr>
              <w:t>pasākumi, tai skaitā, raksturojot to īstenošanas biežumu un norādot par risku novēršanas/ mazināšanas</w:t>
            </w:r>
            <w:r w:rsidR="001C5783" w:rsidRPr="00B538FE">
              <w:rPr>
                <w:bCs/>
              </w:rPr>
              <w:t xml:space="preserve"> </w:t>
            </w:r>
            <w:r w:rsidRPr="00B538FE">
              <w:rPr>
                <w:bCs/>
              </w:rPr>
              <w:t>pasākumu īstenošanu atbildīgās personas.</w:t>
            </w:r>
          </w:p>
        </w:tc>
      </w:tr>
      <w:tr w:rsidR="00686502" w14:paraId="1B19EEB6" w14:textId="77777777" w:rsidTr="7211E7A7">
        <w:trPr>
          <w:trHeight w:val="542"/>
          <w:jc w:val="center"/>
        </w:trPr>
        <w:tc>
          <w:tcPr>
            <w:tcW w:w="704" w:type="dxa"/>
            <w:vMerge/>
          </w:tcPr>
          <w:p w14:paraId="37C65ECA" w14:textId="77777777" w:rsidR="00686502" w:rsidRDefault="00686502" w:rsidP="00686502">
            <w:pPr>
              <w:spacing w:line="240" w:lineRule="auto"/>
              <w:rPr>
                <w:rFonts w:ascii="Times New Roman" w:hAnsi="Times New Roman"/>
                <w:color w:val="auto"/>
                <w:sz w:val="24"/>
              </w:rPr>
            </w:pPr>
          </w:p>
        </w:tc>
        <w:tc>
          <w:tcPr>
            <w:tcW w:w="5180" w:type="dxa"/>
            <w:vMerge/>
          </w:tcPr>
          <w:p w14:paraId="502F3FAD" w14:textId="77777777" w:rsidR="00686502" w:rsidRPr="008D7C15" w:rsidRDefault="00686502" w:rsidP="00686502">
            <w:pPr>
              <w:spacing w:line="240" w:lineRule="auto"/>
              <w:jc w:val="both"/>
              <w:rPr>
                <w:rFonts w:ascii="Times New Roman" w:hAnsi="Times New Roman"/>
                <w:sz w:val="24"/>
              </w:rPr>
            </w:pPr>
          </w:p>
        </w:tc>
        <w:tc>
          <w:tcPr>
            <w:tcW w:w="1559" w:type="dxa"/>
            <w:vMerge/>
          </w:tcPr>
          <w:p w14:paraId="3FAAB6F3" w14:textId="77777777" w:rsidR="00686502"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088982D7" w14:textId="47206161" w:rsidR="00686502" w:rsidRPr="00145C65" w:rsidRDefault="00686502" w:rsidP="00686502">
            <w:pPr>
              <w:spacing w:after="120" w:line="240" w:lineRule="auto"/>
              <w:jc w:val="center"/>
              <w:rPr>
                <w:rFonts w:ascii="Times New Roman" w:hAnsi="Times New Roman"/>
                <w:b/>
                <w:sz w:val="24"/>
              </w:rPr>
            </w:pPr>
            <w:r w:rsidRPr="00CF13C2">
              <w:rPr>
                <w:rFonts w:ascii="Times New Roman" w:hAnsi="Times New Roman"/>
                <w:color w:val="auto"/>
                <w:sz w:val="24"/>
              </w:rPr>
              <w:t>Jā, ar nosacījumu</w:t>
            </w:r>
          </w:p>
        </w:tc>
        <w:tc>
          <w:tcPr>
            <w:tcW w:w="6112" w:type="dxa"/>
            <w:gridSpan w:val="2"/>
            <w:tcBorders>
              <w:top w:val="single" w:sz="4" w:space="0" w:color="auto"/>
            </w:tcBorders>
            <w:shd w:val="clear" w:color="auto" w:fill="auto"/>
          </w:tcPr>
          <w:p w14:paraId="13395FB9" w14:textId="2E6B2E9F" w:rsidR="00686502" w:rsidRPr="006F4669" w:rsidRDefault="00686502" w:rsidP="00686502">
            <w:pPr>
              <w:spacing w:after="120" w:line="240" w:lineRule="auto"/>
              <w:jc w:val="both"/>
              <w:rPr>
                <w:rFonts w:ascii="Times New Roman" w:hAnsi="Times New Roman"/>
                <w:bCs/>
                <w:sz w:val="24"/>
              </w:rPr>
            </w:pPr>
            <w:r w:rsidRPr="004E5B56">
              <w:rPr>
                <w:rFonts w:ascii="Times New Roman" w:hAnsi="Times New Roman"/>
                <w:color w:val="auto"/>
                <w:sz w:val="24"/>
              </w:rPr>
              <w:t xml:space="preserve">Ja projekta iesnieguma veidlapā norādītā informācija neatbilst minētajām prasībām, projekta iesniegumu novērtē ar </w:t>
            </w:r>
            <w:r w:rsidRPr="004E5B56">
              <w:rPr>
                <w:rFonts w:ascii="Times New Roman" w:hAnsi="Times New Roman"/>
                <w:b/>
                <w:color w:val="auto"/>
                <w:sz w:val="24"/>
              </w:rPr>
              <w:t xml:space="preserve">“Jā, ar nosacījumu” </w:t>
            </w:r>
            <w:r w:rsidRPr="004E5B56">
              <w:rPr>
                <w:rFonts w:ascii="Times New Roman" w:hAnsi="Times New Roman"/>
                <w:color w:val="auto"/>
                <w:sz w:val="24"/>
              </w:rPr>
              <w:t>un izvirza nosacījumu papildināt projekta iesnieguma veidlapu ar nepieciešamo informāciju.</w:t>
            </w:r>
          </w:p>
        </w:tc>
      </w:tr>
      <w:tr w:rsidR="00686502" w14:paraId="2B23F83C" w14:textId="77777777" w:rsidTr="7211E7A7">
        <w:trPr>
          <w:trHeight w:val="850"/>
          <w:jc w:val="center"/>
        </w:trPr>
        <w:tc>
          <w:tcPr>
            <w:tcW w:w="704" w:type="dxa"/>
            <w:vMerge/>
          </w:tcPr>
          <w:p w14:paraId="4CE77FED" w14:textId="77777777" w:rsidR="00686502" w:rsidRDefault="00686502" w:rsidP="00686502">
            <w:pPr>
              <w:spacing w:line="240" w:lineRule="auto"/>
              <w:rPr>
                <w:rFonts w:ascii="Times New Roman" w:hAnsi="Times New Roman"/>
                <w:color w:val="auto"/>
                <w:sz w:val="24"/>
              </w:rPr>
            </w:pPr>
          </w:p>
        </w:tc>
        <w:tc>
          <w:tcPr>
            <w:tcW w:w="5180" w:type="dxa"/>
            <w:vMerge/>
          </w:tcPr>
          <w:p w14:paraId="68238FB2" w14:textId="77777777" w:rsidR="00686502" w:rsidRPr="008D7C15" w:rsidRDefault="00686502" w:rsidP="00686502">
            <w:pPr>
              <w:spacing w:line="240" w:lineRule="auto"/>
              <w:jc w:val="both"/>
              <w:rPr>
                <w:rFonts w:ascii="Times New Roman" w:hAnsi="Times New Roman"/>
                <w:sz w:val="24"/>
              </w:rPr>
            </w:pPr>
          </w:p>
        </w:tc>
        <w:tc>
          <w:tcPr>
            <w:tcW w:w="1559" w:type="dxa"/>
            <w:vMerge/>
          </w:tcPr>
          <w:p w14:paraId="374C8F62" w14:textId="77777777" w:rsidR="00686502" w:rsidRDefault="00686502" w:rsidP="00686502">
            <w:pPr>
              <w:spacing w:line="240" w:lineRule="auto"/>
              <w:jc w:val="center"/>
              <w:rPr>
                <w:rFonts w:ascii="Times New Roman" w:hAnsi="Times New Roman"/>
                <w:sz w:val="24"/>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63D57D52" w14:textId="4044B163" w:rsidR="00686502" w:rsidRPr="00145C65" w:rsidRDefault="00686502" w:rsidP="00686502">
            <w:pPr>
              <w:spacing w:after="120" w:line="240" w:lineRule="auto"/>
              <w:jc w:val="center"/>
              <w:rPr>
                <w:rFonts w:ascii="Times New Roman" w:hAnsi="Times New Roman"/>
                <w:b/>
                <w:sz w:val="24"/>
              </w:rPr>
            </w:pPr>
            <w:r w:rsidRPr="000C3296">
              <w:rPr>
                <w:rFonts w:ascii="Times New Roman" w:hAnsi="Times New Roman"/>
                <w:color w:val="auto"/>
                <w:sz w:val="24"/>
              </w:rPr>
              <w:t>Nē</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tcPr>
          <w:p w14:paraId="0F2575C6" w14:textId="4BC0D975" w:rsidR="00686502" w:rsidRPr="00EF42A2" w:rsidRDefault="00686502" w:rsidP="00686502">
            <w:pPr>
              <w:spacing w:after="120" w:line="240" w:lineRule="auto"/>
              <w:jc w:val="both"/>
              <w:rPr>
                <w:rFonts w:ascii="Times New Roman" w:hAnsi="Times New Roman"/>
                <w:bCs/>
                <w:sz w:val="24"/>
              </w:rPr>
            </w:pPr>
            <w:r w:rsidRPr="00D96B96">
              <w:rPr>
                <w:rFonts w:ascii="Times New Roman" w:eastAsia="Times New Roman" w:hAnsi="Times New Roman"/>
                <w:b/>
                <w:color w:val="auto"/>
                <w:sz w:val="24"/>
                <w:lang w:eastAsia="lv-LV"/>
              </w:rPr>
              <w:t>Vērtējums ir</w:t>
            </w:r>
            <w:r w:rsidRPr="00D96B96">
              <w:rPr>
                <w:rFonts w:ascii="Times New Roman" w:eastAsia="Times New Roman" w:hAnsi="Times New Roman"/>
                <w:color w:val="auto"/>
                <w:sz w:val="24"/>
                <w:lang w:eastAsia="lv-LV"/>
              </w:rPr>
              <w:t xml:space="preserve"> </w:t>
            </w:r>
            <w:r w:rsidRPr="00D96B96">
              <w:rPr>
                <w:rFonts w:ascii="Times New Roman" w:eastAsia="Times New Roman" w:hAnsi="Times New Roman"/>
                <w:b/>
                <w:color w:val="auto"/>
                <w:sz w:val="24"/>
                <w:lang w:eastAsia="lv-LV"/>
              </w:rPr>
              <w:t>„Nē”</w:t>
            </w:r>
            <w:r w:rsidRPr="00D96B96">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44CA1" w14:paraId="2DB1B2D0" w14:textId="77777777" w:rsidTr="7211E7A7">
        <w:trPr>
          <w:trHeight w:val="263"/>
          <w:jc w:val="center"/>
        </w:trPr>
        <w:tc>
          <w:tcPr>
            <w:tcW w:w="704" w:type="dxa"/>
            <w:vMerge w:val="restart"/>
            <w:tcBorders>
              <w:top w:val="single" w:sz="4" w:space="0" w:color="auto"/>
            </w:tcBorders>
            <w:shd w:val="clear" w:color="auto" w:fill="auto"/>
          </w:tcPr>
          <w:p w14:paraId="1A11D90F" w14:textId="4B4A1313" w:rsidR="00444CA1" w:rsidRPr="00026341" w:rsidRDefault="00444CA1" w:rsidP="00444CA1">
            <w:pPr>
              <w:spacing w:line="240" w:lineRule="auto"/>
              <w:rPr>
                <w:rFonts w:ascii="Times New Roman" w:hAnsi="Times New Roman"/>
                <w:color w:val="auto"/>
                <w:sz w:val="24"/>
              </w:rPr>
            </w:pPr>
            <w:r>
              <w:rPr>
                <w:rFonts w:ascii="Times New Roman" w:hAnsi="Times New Roman"/>
                <w:color w:val="auto"/>
                <w:sz w:val="24"/>
              </w:rPr>
              <w:t>1.5.</w:t>
            </w:r>
          </w:p>
        </w:tc>
        <w:tc>
          <w:tcPr>
            <w:tcW w:w="5180" w:type="dxa"/>
            <w:vMerge w:val="restart"/>
            <w:tcBorders>
              <w:top w:val="single" w:sz="4" w:space="0" w:color="auto"/>
            </w:tcBorders>
            <w:shd w:val="clear" w:color="auto" w:fill="auto"/>
          </w:tcPr>
          <w:p w14:paraId="39C0E273" w14:textId="5BF82E07" w:rsidR="00444CA1" w:rsidRPr="00F96F06" w:rsidRDefault="00444CA1" w:rsidP="00444CA1">
            <w:pPr>
              <w:spacing w:line="240" w:lineRule="auto"/>
              <w:jc w:val="both"/>
              <w:rPr>
                <w:rFonts w:ascii="Times New Roman" w:hAnsi="Times New Roman"/>
                <w:sz w:val="24"/>
              </w:rPr>
            </w:pPr>
            <w:r w:rsidRPr="005F3471">
              <w:rPr>
                <w:rFonts w:ascii="Times New Roman" w:hAnsi="Times New Roman"/>
                <w:sz w:val="24"/>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559" w:type="dxa"/>
            <w:vMerge w:val="restart"/>
            <w:tcBorders>
              <w:top w:val="single" w:sz="4" w:space="0" w:color="auto"/>
            </w:tcBorders>
            <w:shd w:val="clear" w:color="auto" w:fill="auto"/>
          </w:tcPr>
          <w:p w14:paraId="37BC32FD" w14:textId="306D6D93" w:rsidR="00444CA1" w:rsidRPr="00314849" w:rsidRDefault="00444CA1" w:rsidP="00444CA1">
            <w:pPr>
              <w:spacing w:line="240" w:lineRule="auto"/>
              <w:jc w:val="center"/>
              <w:rPr>
                <w:rFonts w:ascii="Times New Roman" w:hAnsi="Times New Roman"/>
                <w:sz w:val="24"/>
              </w:rPr>
            </w:pPr>
            <w:r>
              <w:rPr>
                <w:rFonts w:ascii="Times New Roman" w:hAnsi="Times New Roman"/>
                <w:sz w:val="24"/>
              </w:rPr>
              <w:t>P</w:t>
            </w:r>
          </w:p>
        </w:tc>
        <w:tc>
          <w:tcPr>
            <w:tcW w:w="1483" w:type="dxa"/>
            <w:tcBorders>
              <w:top w:val="single" w:sz="4" w:space="0" w:color="auto"/>
            </w:tcBorders>
            <w:shd w:val="clear" w:color="auto" w:fill="auto"/>
          </w:tcPr>
          <w:p w14:paraId="652C5CA4" w14:textId="78AD7C1C" w:rsidR="00444CA1" w:rsidRPr="00145C65" w:rsidRDefault="00444CA1" w:rsidP="00444CA1">
            <w:pPr>
              <w:spacing w:after="120" w:line="240" w:lineRule="auto"/>
              <w:jc w:val="center"/>
              <w:rPr>
                <w:rFonts w:ascii="Times New Roman" w:hAnsi="Times New Roman"/>
                <w:b/>
                <w:sz w:val="24"/>
              </w:rPr>
            </w:pPr>
            <w:r w:rsidRPr="00314849">
              <w:rPr>
                <w:rFonts w:ascii="Times New Roman" w:hAnsi="Times New Roman"/>
                <w:sz w:val="24"/>
              </w:rPr>
              <w:t>Jā</w:t>
            </w:r>
          </w:p>
        </w:tc>
        <w:tc>
          <w:tcPr>
            <w:tcW w:w="6112" w:type="dxa"/>
            <w:gridSpan w:val="2"/>
            <w:tcBorders>
              <w:top w:val="single" w:sz="4" w:space="0" w:color="auto"/>
            </w:tcBorders>
            <w:shd w:val="clear" w:color="auto" w:fill="auto"/>
          </w:tcPr>
          <w:p w14:paraId="628642DB" w14:textId="77777777" w:rsidR="00475B0D" w:rsidRPr="006E5CDC" w:rsidRDefault="00475B0D" w:rsidP="006E5CDC">
            <w:pPr>
              <w:spacing w:after="120" w:line="240" w:lineRule="auto"/>
              <w:jc w:val="both"/>
              <w:rPr>
                <w:rFonts w:ascii="Times New Roman" w:hAnsi="Times New Roman"/>
                <w:bCs/>
                <w:sz w:val="24"/>
              </w:rPr>
            </w:pPr>
            <w:r w:rsidRPr="006E5CDC">
              <w:rPr>
                <w:rFonts w:ascii="Times New Roman" w:hAnsi="Times New Roman"/>
                <w:b/>
                <w:sz w:val="24"/>
              </w:rPr>
              <w:t>Vērtējums ir “Jā”</w:t>
            </w:r>
            <w:r w:rsidRPr="006E5CDC">
              <w:rPr>
                <w:rFonts w:ascii="Times New Roman" w:hAnsi="Times New Roman"/>
                <w:bCs/>
                <w:sz w:val="24"/>
              </w:rPr>
              <w:t>, ja:</w:t>
            </w:r>
          </w:p>
          <w:p w14:paraId="0EF8761E" w14:textId="77777777" w:rsidR="00475B0D" w:rsidRPr="00715017" w:rsidRDefault="00475B0D" w:rsidP="004C0F2A">
            <w:pPr>
              <w:pStyle w:val="ListParagraph"/>
              <w:numPr>
                <w:ilvl w:val="0"/>
                <w:numId w:val="21"/>
              </w:numPr>
              <w:spacing w:after="120"/>
              <w:jc w:val="both"/>
              <w:rPr>
                <w:bCs/>
              </w:rPr>
            </w:pPr>
            <w:r w:rsidRPr="006E5CDC">
              <w:rPr>
                <w:bCs/>
              </w:rPr>
              <w:t xml:space="preserve">projekta iesniegumā ir ietverta informācija par projekta iesniedzēja īstenotajiem (jau </w:t>
            </w:r>
            <w:r w:rsidRPr="00715017">
              <w:rPr>
                <w:bCs/>
              </w:rPr>
              <w:t xml:space="preserve">pabeigtajiem) vai īstenošanā esošiem projektiem, ar kuriem konstatējama projekta iesniegumā plānoto darbību un izmaksu demarkācija, ieguldījumu sinerģija. </w:t>
            </w:r>
          </w:p>
          <w:p w14:paraId="69C5EDA8" w14:textId="5AF6290C" w:rsidR="008C301D" w:rsidRPr="006E5CDC" w:rsidRDefault="00475B0D" w:rsidP="004C0F2A">
            <w:pPr>
              <w:pStyle w:val="ListParagraph"/>
              <w:numPr>
                <w:ilvl w:val="0"/>
                <w:numId w:val="21"/>
              </w:numPr>
              <w:spacing w:after="120"/>
              <w:jc w:val="both"/>
              <w:rPr>
                <w:bCs/>
              </w:rPr>
            </w:pPr>
            <w:r w:rsidRPr="007363D0">
              <w:rPr>
                <w:bCs/>
              </w:rPr>
              <w:t>projekta iesniegumā apliecināts, ka projektā plānotie ieguldījumi par tām pašām izmaksām</w:t>
            </w:r>
            <w:r w:rsidRPr="00E84E5E">
              <w:rPr>
                <w:bCs/>
              </w:rPr>
              <w:t xml:space="preserve"> vienlaikus netiks finansēti ar cita projekta ietvaros piesaistītu līdzfinansējumu, novēršot dubultā</w:t>
            </w:r>
            <w:r w:rsidRPr="006E5CDC">
              <w:rPr>
                <w:bCs/>
              </w:rPr>
              <w:t xml:space="preserve"> finansējuma risku.</w:t>
            </w:r>
          </w:p>
          <w:p w14:paraId="07003303" w14:textId="7F64339C" w:rsidR="00B443C9" w:rsidRPr="006E5CDC" w:rsidRDefault="00B443C9" w:rsidP="006E5CDC">
            <w:pPr>
              <w:spacing w:after="120" w:line="240" w:lineRule="auto"/>
              <w:jc w:val="both"/>
              <w:rPr>
                <w:rFonts w:ascii="Times New Roman" w:hAnsi="Times New Roman"/>
                <w:bCs/>
                <w:sz w:val="24"/>
              </w:rPr>
            </w:pPr>
            <w:r w:rsidRPr="006E5CDC">
              <w:rPr>
                <w:rFonts w:ascii="Times New Roman" w:hAnsi="Times New Roman"/>
                <w:sz w:val="24"/>
              </w:rPr>
              <w:t xml:space="preserve">Projekta iesniegumā plānoto darbību nepārklāšanos pārbauda ar Sadarbības iestādei pieejamo informāciju, t.sk. par Emisiju kvotu izsolīšanas instrumenta un EM un “ALTUM” pārziņā </w:t>
            </w:r>
            <w:r w:rsidRPr="006E5CDC">
              <w:rPr>
                <w:rFonts w:ascii="Times New Roman" w:hAnsi="Times New Roman"/>
                <w:sz w:val="24"/>
              </w:rPr>
              <w:lastRenderedPageBreak/>
              <w:t>esošajiem projektiem, kur atbalsts paredzēts mājsaimniecībām</w:t>
            </w:r>
            <w:r w:rsidR="006E5CDC">
              <w:rPr>
                <w:rFonts w:ascii="Times New Roman" w:hAnsi="Times New Roman"/>
                <w:bCs/>
                <w:sz w:val="24"/>
              </w:rPr>
              <w:t>.</w:t>
            </w:r>
          </w:p>
        </w:tc>
      </w:tr>
      <w:tr w:rsidR="00686502" w14:paraId="4F0B67A6" w14:textId="77777777" w:rsidTr="7211E7A7">
        <w:trPr>
          <w:trHeight w:val="261"/>
          <w:jc w:val="center"/>
        </w:trPr>
        <w:tc>
          <w:tcPr>
            <w:tcW w:w="704" w:type="dxa"/>
            <w:vMerge/>
          </w:tcPr>
          <w:p w14:paraId="4E6153D8" w14:textId="77777777" w:rsidR="00686502" w:rsidRPr="00026341" w:rsidRDefault="00686502" w:rsidP="00686502">
            <w:pPr>
              <w:spacing w:line="240" w:lineRule="auto"/>
              <w:rPr>
                <w:rFonts w:ascii="Times New Roman" w:hAnsi="Times New Roman"/>
                <w:color w:val="auto"/>
                <w:sz w:val="24"/>
              </w:rPr>
            </w:pPr>
          </w:p>
        </w:tc>
        <w:tc>
          <w:tcPr>
            <w:tcW w:w="5180" w:type="dxa"/>
            <w:vMerge/>
          </w:tcPr>
          <w:p w14:paraId="06DA6215" w14:textId="77777777" w:rsidR="00686502" w:rsidRPr="00F96F06" w:rsidRDefault="00686502" w:rsidP="00686502">
            <w:pPr>
              <w:spacing w:line="240" w:lineRule="auto"/>
              <w:jc w:val="both"/>
              <w:rPr>
                <w:rFonts w:ascii="Times New Roman" w:hAnsi="Times New Roman"/>
                <w:sz w:val="24"/>
              </w:rPr>
            </w:pPr>
          </w:p>
        </w:tc>
        <w:tc>
          <w:tcPr>
            <w:tcW w:w="1559" w:type="dxa"/>
            <w:vMerge/>
          </w:tcPr>
          <w:p w14:paraId="02F18697" w14:textId="77777777" w:rsidR="00686502" w:rsidRPr="00314849"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67B08DFE" w14:textId="327F3409" w:rsidR="00686502" w:rsidRPr="00145C65" w:rsidRDefault="00686502" w:rsidP="00686502">
            <w:pPr>
              <w:spacing w:after="120" w:line="240" w:lineRule="auto"/>
              <w:jc w:val="center"/>
              <w:rPr>
                <w:rFonts w:ascii="Times New Roman" w:hAnsi="Times New Roman"/>
                <w:b/>
                <w:sz w:val="24"/>
              </w:rPr>
            </w:pPr>
            <w:r w:rsidRPr="00CF13C2">
              <w:rPr>
                <w:rFonts w:ascii="Times New Roman" w:hAnsi="Times New Roman"/>
                <w:color w:val="auto"/>
                <w:sz w:val="24"/>
              </w:rPr>
              <w:t>Jā, ar nosacījumu</w:t>
            </w:r>
          </w:p>
        </w:tc>
        <w:tc>
          <w:tcPr>
            <w:tcW w:w="6112" w:type="dxa"/>
            <w:gridSpan w:val="2"/>
            <w:tcBorders>
              <w:top w:val="single" w:sz="4" w:space="0" w:color="auto"/>
            </w:tcBorders>
            <w:shd w:val="clear" w:color="auto" w:fill="auto"/>
          </w:tcPr>
          <w:p w14:paraId="06C502DC" w14:textId="1AC4C434" w:rsidR="00686502" w:rsidRPr="00307FC0" w:rsidRDefault="00686502" w:rsidP="00686502">
            <w:pPr>
              <w:spacing w:after="120" w:line="240" w:lineRule="auto"/>
              <w:jc w:val="both"/>
              <w:rPr>
                <w:rFonts w:ascii="Times New Roman" w:hAnsi="Times New Roman"/>
                <w:bCs/>
                <w:sz w:val="24"/>
              </w:rPr>
            </w:pPr>
            <w:r w:rsidRPr="000C41AB">
              <w:rPr>
                <w:rFonts w:ascii="Times New Roman" w:hAnsi="Times New Roman"/>
                <w:color w:val="auto"/>
                <w:sz w:val="24"/>
              </w:rPr>
              <w:t>Ja projekta iesnieguma veidlapā norādītā informācija neatbilst minētajām prasībām, projekta iesniegumu novērtē ar “</w:t>
            </w:r>
            <w:r w:rsidRPr="000C41AB">
              <w:rPr>
                <w:rFonts w:ascii="Times New Roman" w:hAnsi="Times New Roman"/>
                <w:b/>
                <w:color w:val="auto"/>
                <w:sz w:val="24"/>
              </w:rPr>
              <w:t>Jā, ar nosacījumu</w:t>
            </w:r>
            <w:r w:rsidRPr="000C41AB">
              <w:rPr>
                <w:rFonts w:ascii="Times New Roman" w:hAnsi="Times New Roman"/>
                <w:color w:val="auto"/>
                <w:sz w:val="24"/>
              </w:rPr>
              <w:t>” un izvirza nosacījumu papildināt/precizēt informāciju par plānoto demarkāciju ar citiem līdzīgiem projektiem (projekta iesniedzēja vai citu subjektu īstenotiem) vai atbalsta pasākumiem.</w:t>
            </w:r>
          </w:p>
        </w:tc>
      </w:tr>
      <w:tr w:rsidR="00686502" w14:paraId="578120E9" w14:textId="77777777" w:rsidTr="7211E7A7">
        <w:trPr>
          <w:trHeight w:val="340"/>
          <w:jc w:val="center"/>
        </w:trPr>
        <w:tc>
          <w:tcPr>
            <w:tcW w:w="704" w:type="dxa"/>
            <w:vMerge/>
          </w:tcPr>
          <w:p w14:paraId="03941ED8" w14:textId="77777777" w:rsidR="00686502" w:rsidRPr="00026341" w:rsidRDefault="00686502" w:rsidP="00686502">
            <w:pPr>
              <w:spacing w:line="240" w:lineRule="auto"/>
              <w:rPr>
                <w:rFonts w:ascii="Times New Roman" w:hAnsi="Times New Roman"/>
                <w:color w:val="auto"/>
                <w:sz w:val="24"/>
              </w:rPr>
            </w:pPr>
          </w:p>
        </w:tc>
        <w:tc>
          <w:tcPr>
            <w:tcW w:w="5180" w:type="dxa"/>
            <w:vMerge/>
          </w:tcPr>
          <w:p w14:paraId="646FFCF6" w14:textId="77777777" w:rsidR="00686502" w:rsidRPr="00F96F06" w:rsidRDefault="00686502" w:rsidP="00686502">
            <w:pPr>
              <w:spacing w:line="240" w:lineRule="auto"/>
              <w:jc w:val="both"/>
              <w:rPr>
                <w:rFonts w:ascii="Times New Roman" w:hAnsi="Times New Roman"/>
                <w:sz w:val="24"/>
              </w:rPr>
            </w:pPr>
          </w:p>
        </w:tc>
        <w:tc>
          <w:tcPr>
            <w:tcW w:w="1559" w:type="dxa"/>
            <w:vMerge/>
          </w:tcPr>
          <w:p w14:paraId="374867EC" w14:textId="77777777" w:rsidR="00686502" w:rsidRPr="00314849"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2285DACE" w14:textId="54FC0C78" w:rsidR="00686502" w:rsidRPr="00145C65" w:rsidRDefault="00686502" w:rsidP="00686502">
            <w:pPr>
              <w:spacing w:after="120" w:line="240" w:lineRule="auto"/>
              <w:jc w:val="center"/>
              <w:rPr>
                <w:rFonts w:ascii="Times New Roman" w:hAnsi="Times New Roman"/>
                <w:b/>
                <w:sz w:val="24"/>
              </w:rPr>
            </w:pPr>
            <w:r w:rsidRPr="000C3296">
              <w:rPr>
                <w:rFonts w:ascii="Times New Roman" w:hAnsi="Times New Roman"/>
                <w:color w:val="auto"/>
                <w:sz w:val="24"/>
              </w:rPr>
              <w:t>Nē</w:t>
            </w:r>
          </w:p>
        </w:tc>
        <w:tc>
          <w:tcPr>
            <w:tcW w:w="6112" w:type="dxa"/>
            <w:gridSpan w:val="2"/>
            <w:tcBorders>
              <w:top w:val="single" w:sz="4" w:space="0" w:color="auto"/>
            </w:tcBorders>
            <w:shd w:val="clear" w:color="auto" w:fill="auto"/>
          </w:tcPr>
          <w:p w14:paraId="6FC79A8E" w14:textId="0349FC9D" w:rsidR="00686502" w:rsidRPr="00145C65" w:rsidRDefault="00686502" w:rsidP="00686502">
            <w:pPr>
              <w:spacing w:after="120" w:line="240" w:lineRule="auto"/>
              <w:jc w:val="both"/>
              <w:rPr>
                <w:rFonts w:ascii="Times New Roman" w:hAnsi="Times New Roman"/>
                <w:b/>
                <w:sz w:val="24"/>
              </w:rPr>
            </w:pPr>
            <w:r w:rsidRPr="002163BF">
              <w:rPr>
                <w:rFonts w:ascii="Times New Roman" w:eastAsia="Times New Roman" w:hAnsi="Times New Roman"/>
                <w:b/>
                <w:color w:val="auto"/>
                <w:sz w:val="24"/>
                <w:lang w:eastAsia="lv-LV"/>
              </w:rPr>
              <w:t>Vērtējums ir</w:t>
            </w:r>
            <w:r w:rsidRPr="002163BF">
              <w:rPr>
                <w:rFonts w:ascii="Times New Roman" w:eastAsia="Times New Roman" w:hAnsi="Times New Roman"/>
                <w:color w:val="auto"/>
                <w:sz w:val="24"/>
                <w:lang w:eastAsia="lv-LV"/>
              </w:rPr>
              <w:t xml:space="preserve"> </w:t>
            </w:r>
            <w:r w:rsidRPr="002163BF">
              <w:rPr>
                <w:rFonts w:ascii="Times New Roman" w:eastAsia="Times New Roman" w:hAnsi="Times New Roman"/>
                <w:b/>
                <w:color w:val="auto"/>
                <w:sz w:val="24"/>
                <w:lang w:eastAsia="lv-LV"/>
              </w:rPr>
              <w:t>„Nē”</w:t>
            </w:r>
            <w:r w:rsidRPr="002163BF">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F5F70" w14:paraId="12117A36" w14:textId="77777777" w:rsidTr="7211E7A7">
        <w:trPr>
          <w:trHeight w:val="1116"/>
          <w:jc w:val="center"/>
        </w:trPr>
        <w:tc>
          <w:tcPr>
            <w:tcW w:w="704" w:type="dxa"/>
            <w:vMerge w:val="restart"/>
            <w:tcBorders>
              <w:top w:val="single" w:sz="4" w:space="0" w:color="auto"/>
            </w:tcBorders>
            <w:shd w:val="clear" w:color="auto" w:fill="auto"/>
          </w:tcPr>
          <w:p w14:paraId="17483060" w14:textId="038439B3" w:rsidR="00EF5F70" w:rsidRPr="00026341" w:rsidRDefault="00EF5F70" w:rsidP="00EF5F70">
            <w:pPr>
              <w:spacing w:line="240" w:lineRule="auto"/>
              <w:rPr>
                <w:rFonts w:ascii="Times New Roman" w:hAnsi="Times New Roman"/>
                <w:color w:val="auto"/>
                <w:sz w:val="24"/>
              </w:rPr>
            </w:pPr>
            <w:r>
              <w:rPr>
                <w:rFonts w:ascii="Times New Roman" w:hAnsi="Times New Roman"/>
                <w:color w:val="auto"/>
                <w:sz w:val="24"/>
              </w:rPr>
              <w:t>1.6.</w:t>
            </w:r>
          </w:p>
        </w:tc>
        <w:tc>
          <w:tcPr>
            <w:tcW w:w="5180" w:type="dxa"/>
            <w:vMerge w:val="restart"/>
            <w:tcBorders>
              <w:top w:val="single" w:sz="4" w:space="0" w:color="auto"/>
            </w:tcBorders>
            <w:shd w:val="clear" w:color="auto" w:fill="auto"/>
          </w:tcPr>
          <w:p w14:paraId="477498A2" w14:textId="3CCE5C32" w:rsidR="00EF5F70" w:rsidRPr="00F96F06" w:rsidRDefault="00EF5F70" w:rsidP="00EF5F70">
            <w:pPr>
              <w:spacing w:line="240" w:lineRule="auto"/>
              <w:jc w:val="both"/>
              <w:rPr>
                <w:rFonts w:ascii="Times New Roman" w:hAnsi="Times New Roman"/>
                <w:sz w:val="24"/>
              </w:rPr>
            </w:pPr>
            <w:r w:rsidRPr="00367B9D">
              <w:rPr>
                <w:rFonts w:ascii="Times New Roman" w:hAnsi="Times New Roman"/>
                <w:color w:val="auto"/>
                <w:sz w:val="24"/>
              </w:rPr>
              <w:t xml:space="preserve">Projekta iesniegumā plānotie publicitātes un informācijas izplatīšanas pasākumi atbilst </w:t>
            </w:r>
            <w:r>
              <w:rPr>
                <w:rFonts w:ascii="Times New Roman" w:hAnsi="Times New Roman"/>
                <w:color w:val="auto"/>
                <w:sz w:val="24"/>
              </w:rPr>
              <w:t>K</w:t>
            </w:r>
            <w:r w:rsidRPr="00367B9D">
              <w:rPr>
                <w:rFonts w:ascii="Times New Roman" w:hAnsi="Times New Roman"/>
                <w:color w:val="auto"/>
                <w:sz w:val="24"/>
              </w:rPr>
              <w:t>opīg</w:t>
            </w:r>
            <w:r>
              <w:rPr>
                <w:rFonts w:ascii="Times New Roman" w:hAnsi="Times New Roman"/>
                <w:color w:val="auto"/>
                <w:sz w:val="24"/>
              </w:rPr>
              <w:t>o</w:t>
            </w:r>
            <w:r w:rsidRPr="00367B9D">
              <w:rPr>
                <w:rFonts w:ascii="Times New Roman" w:hAnsi="Times New Roman"/>
                <w:color w:val="auto"/>
                <w:sz w:val="24"/>
              </w:rPr>
              <w:t xml:space="preserve"> noteikumu</w:t>
            </w:r>
            <w:r>
              <w:rPr>
                <w:rFonts w:ascii="Times New Roman" w:hAnsi="Times New Roman"/>
                <w:color w:val="auto"/>
                <w:sz w:val="24"/>
              </w:rPr>
              <w:t xml:space="preserve"> regulas</w:t>
            </w:r>
            <w:r>
              <w:rPr>
                <w:rStyle w:val="FootnoteReference"/>
                <w:rFonts w:ascii="Times New Roman" w:hAnsi="Times New Roman"/>
                <w:color w:val="auto"/>
                <w:sz w:val="24"/>
              </w:rPr>
              <w:footnoteReference w:id="5"/>
            </w:r>
            <w:r w:rsidRPr="00367B9D">
              <w:rPr>
                <w:rFonts w:ascii="Times New Roman" w:hAnsi="Times New Roman"/>
                <w:color w:val="auto"/>
                <w:sz w:val="24"/>
              </w:rPr>
              <w:t xml:space="preserve"> 50.pant</w:t>
            </w:r>
            <w:r>
              <w:rPr>
                <w:rFonts w:ascii="Times New Roman" w:hAnsi="Times New Roman"/>
                <w:color w:val="auto"/>
                <w:sz w:val="24"/>
              </w:rPr>
              <w:t>ā</w:t>
            </w:r>
            <w:r w:rsidRPr="00367B9D">
              <w:rPr>
                <w:rFonts w:ascii="Times New Roman" w:hAnsi="Times New Roman"/>
                <w:color w:val="auto"/>
                <w:sz w:val="24"/>
              </w:rPr>
              <w:t>,</w:t>
            </w:r>
            <w:r>
              <w:rPr>
                <w:rFonts w:ascii="Times New Roman" w:hAnsi="Times New Roman"/>
                <w:color w:val="auto"/>
                <w:sz w:val="24"/>
              </w:rPr>
              <w:t xml:space="preserve"> normatīvajā aktā, kas nosaka kārtību, kādā Eiropas </w:t>
            </w:r>
            <w:r w:rsidRPr="00CE10F6">
              <w:rPr>
                <w:rFonts w:ascii="Times New Roman" w:hAnsi="Times New Roman"/>
                <w:color w:val="auto"/>
                <w:sz w:val="24"/>
              </w:rPr>
              <w:t>Savienības fondu vadībā iesaistītās institūcijas nodrošina šo fondu ieviešanu 2021.–2027.gada plānošanas periodā</w:t>
            </w:r>
            <w:r w:rsidRPr="00367B9D">
              <w:rPr>
                <w:rFonts w:ascii="Times New Roman" w:hAnsi="Times New Roman"/>
                <w:color w:val="auto"/>
                <w:sz w:val="24"/>
              </w:rPr>
              <w:t xml:space="preserve"> un  Eiropas Savienības fondu 2021.–2027. gada plānošanas perioda un Atveseļošanas fonda komunikācijas un dizaina vadlīnijās noteiktajam.</w:t>
            </w:r>
          </w:p>
        </w:tc>
        <w:tc>
          <w:tcPr>
            <w:tcW w:w="1559" w:type="dxa"/>
            <w:vMerge w:val="restart"/>
            <w:tcBorders>
              <w:top w:val="single" w:sz="4" w:space="0" w:color="auto"/>
            </w:tcBorders>
            <w:shd w:val="clear" w:color="auto" w:fill="auto"/>
          </w:tcPr>
          <w:p w14:paraId="5F105CCF" w14:textId="4DBC15DA" w:rsidR="00EF5F70" w:rsidRPr="00314849" w:rsidRDefault="00EF5F70" w:rsidP="00EF5F70">
            <w:pPr>
              <w:spacing w:line="240" w:lineRule="auto"/>
              <w:jc w:val="center"/>
              <w:rPr>
                <w:rFonts w:ascii="Times New Roman" w:hAnsi="Times New Roman"/>
                <w:sz w:val="24"/>
              </w:rPr>
            </w:pPr>
            <w:r>
              <w:rPr>
                <w:rFonts w:ascii="Times New Roman" w:hAnsi="Times New Roman"/>
                <w:sz w:val="24"/>
              </w:rPr>
              <w:t>P/ N/A</w:t>
            </w:r>
            <w:r>
              <w:rPr>
                <w:rStyle w:val="FootnoteReference"/>
                <w:rFonts w:ascii="Times New Roman" w:hAnsi="Times New Roman"/>
                <w:sz w:val="24"/>
              </w:rPr>
              <w:footnoteReference w:id="6"/>
            </w:r>
          </w:p>
        </w:tc>
        <w:tc>
          <w:tcPr>
            <w:tcW w:w="1483" w:type="dxa"/>
            <w:tcBorders>
              <w:top w:val="single" w:sz="4" w:space="0" w:color="auto"/>
            </w:tcBorders>
            <w:shd w:val="clear" w:color="auto" w:fill="auto"/>
          </w:tcPr>
          <w:p w14:paraId="33FA6CD5" w14:textId="2863773B" w:rsidR="00EF5F70" w:rsidRPr="00145C65" w:rsidRDefault="00EF5F70" w:rsidP="00EF5F70">
            <w:pPr>
              <w:spacing w:after="120" w:line="240" w:lineRule="auto"/>
              <w:jc w:val="center"/>
              <w:rPr>
                <w:rFonts w:ascii="Times New Roman" w:hAnsi="Times New Roman"/>
                <w:b/>
                <w:sz w:val="24"/>
              </w:rPr>
            </w:pPr>
            <w:r w:rsidRPr="00314849">
              <w:rPr>
                <w:rFonts w:ascii="Times New Roman" w:hAnsi="Times New Roman"/>
                <w:sz w:val="24"/>
              </w:rPr>
              <w:t>Jā</w:t>
            </w:r>
          </w:p>
        </w:tc>
        <w:tc>
          <w:tcPr>
            <w:tcW w:w="6112" w:type="dxa"/>
            <w:gridSpan w:val="2"/>
            <w:tcBorders>
              <w:top w:val="single" w:sz="4" w:space="0" w:color="auto"/>
            </w:tcBorders>
            <w:shd w:val="clear" w:color="auto" w:fill="auto"/>
          </w:tcPr>
          <w:p w14:paraId="1D33E30F" w14:textId="77777777" w:rsidR="00EF5F70" w:rsidRPr="0003210F" w:rsidRDefault="00EF5F70" w:rsidP="00EF5F70">
            <w:pPr>
              <w:pStyle w:val="NoSpacing"/>
              <w:jc w:val="both"/>
              <w:rPr>
                <w:rFonts w:ascii="Times New Roman" w:hAnsi="Times New Roman"/>
                <w:color w:val="auto"/>
                <w:sz w:val="24"/>
              </w:rPr>
            </w:pPr>
            <w:r w:rsidRPr="0003210F">
              <w:rPr>
                <w:rFonts w:ascii="Times New Roman" w:hAnsi="Times New Roman"/>
                <w:b/>
                <w:color w:val="auto"/>
                <w:sz w:val="24"/>
              </w:rPr>
              <w:t>Vērtējums ir „Jā”</w:t>
            </w:r>
            <w:r w:rsidRPr="0003210F">
              <w:rPr>
                <w:rFonts w:ascii="Times New Roman" w:hAnsi="Times New Roman"/>
                <w:color w:val="auto"/>
                <w:sz w:val="24"/>
              </w:rPr>
              <w:t>, ja:</w:t>
            </w:r>
          </w:p>
          <w:p w14:paraId="6A9A89FE" w14:textId="77777777" w:rsidR="00EF5F70" w:rsidRDefault="00EF5F70" w:rsidP="004C0F2A">
            <w:pPr>
              <w:pStyle w:val="NoSpacing"/>
              <w:numPr>
                <w:ilvl w:val="0"/>
                <w:numId w:val="16"/>
              </w:numPr>
              <w:jc w:val="both"/>
              <w:rPr>
                <w:rFonts w:ascii="Times New Roman" w:hAnsi="Times New Roman"/>
                <w:color w:val="auto"/>
                <w:sz w:val="24"/>
              </w:rPr>
            </w:pPr>
            <w:r w:rsidRPr="0003210F">
              <w:rPr>
                <w:rFonts w:ascii="Times New Roman" w:hAnsi="Times New Roman"/>
                <w:color w:val="auto"/>
                <w:sz w:val="24"/>
              </w:rPr>
              <w:t>projekta iesniegumam ir pievienots apliecinājums ar projekta iesniedzēja piekrišanu, ka projekta publicitātes prasības nodrošina sadarbības iestāde atbilstoši MK noteikumu 58.1. apakšpunkta prasībām</w:t>
            </w:r>
            <w:r>
              <w:rPr>
                <w:rFonts w:ascii="Times New Roman" w:hAnsi="Times New Roman"/>
                <w:color w:val="auto"/>
                <w:sz w:val="24"/>
              </w:rPr>
              <w:t>;</w:t>
            </w:r>
          </w:p>
          <w:p w14:paraId="5D549CD5" w14:textId="62DC2351" w:rsidR="00887ABB" w:rsidRPr="00887ABB" w:rsidRDefault="00887ABB" w:rsidP="004C0F2A">
            <w:pPr>
              <w:pStyle w:val="NoSpacing"/>
              <w:numPr>
                <w:ilvl w:val="0"/>
                <w:numId w:val="16"/>
              </w:numPr>
              <w:jc w:val="both"/>
              <w:rPr>
                <w:rFonts w:ascii="Times New Roman" w:hAnsi="Times New Roman"/>
                <w:color w:val="auto"/>
                <w:sz w:val="24"/>
              </w:rPr>
            </w:pPr>
            <w:r w:rsidRPr="3FD22B1B">
              <w:rPr>
                <w:rFonts w:ascii="Times New Roman" w:hAnsi="Times New Roman"/>
                <w:color w:val="auto"/>
                <w:sz w:val="24"/>
              </w:rPr>
              <w:t xml:space="preserve">juridiskām personām projekta iesniegumā ir norādītas plānotās darbības MK noteikumu 58.2.apakšpunktā minēto papildu publicitātes prasību nodrošināšanai. Projekta iesniegumā pamato izvēli, vai plānots </w:t>
            </w:r>
            <w:r w:rsidR="202201C7" w:rsidRPr="3FD22B1B">
              <w:rPr>
                <w:rFonts w:ascii="Times New Roman" w:hAnsi="Times New Roman"/>
                <w:color w:val="auto"/>
                <w:sz w:val="24"/>
              </w:rPr>
              <w:t>izvieto</w:t>
            </w:r>
            <w:r w:rsidRPr="3FD22B1B">
              <w:rPr>
                <w:rFonts w:ascii="Times New Roman" w:hAnsi="Times New Roman"/>
                <w:color w:val="auto"/>
                <w:sz w:val="24"/>
              </w:rPr>
              <w:t xml:space="preserve">t informatīvo </w:t>
            </w:r>
            <w:r w:rsidR="235C6986" w:rsidRPr="3FD22B1B">
              <w:rPr>
                <w:rFonts w:ascii="Times New Roman" w:hAnsi="Times New Roman"/>
                <w:color w:val="auto"/>
                <w:sz w:val="24"/>
              </w:rPr>
              <w:t>plakātu</w:t>
            </w:r>
            <w:r w:rsidRPr="3FD22B1B">
              <w:rPr>
                <w:rFonts w:ascii="Times New Roman" w:hAnsi="Times New Roman"/>
                <w:color w:val="auto"/>
                <w:sz w:val="24"/>
              </w:rPr>
              <w:t>, vai paredzēts izplatīt elektronisko paziņojumu. Ja plānota informatīvā</w:t>
            </w:r>
            <w:r w:rsidR="06C9C09C" w:rsidRPr="3FD22B1B">
              <w:rPr>
                <w:rFonts w:ascii="Times New Roman" w:hAnsi="Times New Roman"/>
                <w:color w:val="auto"/>
                <w:sz w:val="24"/>
              </w:rPr>
              <w:t xml:space="preserve"> plakāta</w:t>
            </w:r>
            <w:r w:rsidRPr="3FD22B1B">
              <w:rPr>
                <w:rFonts w:ascii="Times New Roman" w:hAnsi="Times New Roman"/>
                <w:color w:val="auto"/>
                <w:sz w:val="24"/>
              </w:rPr>
              <w:t xml:space="preserve"> </w:t>
            </w:r>
            <w:r w:rsidR="0ADECE45" w:rsidRPr="3FD22B1B">
              <w:rPr>
                <w:rFonts w:ascii="Times New Roman" w:hAnsi="Times New Roman"/>
                <w:color w:val="auto"/>
                <w:sz w:val="24"/>
              </w:rPr>
              <w:t>izvietošana</w:t>
            </w:r>
            <w:r w:rsidRPr="3FD22B1B">
              <w:rPr>
                <w:rFonts w:ascii="Times New Roman" w:hAnsi="Times New Roman"/>
                <w:color w:val="auto"/>
                <w:sz w:val="24"/>
              </w:rPr>
              <w:t xml:space="preserve">, no projekta iesnieguma teksta izriet, ka izvēlētā vieta nodrošina iespējas sabiedrībai </w:t>
            </w:r>
            <w:r w:rsidRPr="3FD22B1B">
              <w:rPr>
                <w:rFonts w:ascii="Times New Roman" w:hAnsi="Times New Roman"/>
                <w:color w:val="auto"/>
                <w:sz w:val="24"/>
              </w:rPr>
              <w:lastRenderedPageBreak/>
              <w:t xml:space="preserve">skaidri redzamā vietā ar </w:t>
            </w:r>
            <w:r w:rsidR="45681EB1" w:rsidRPr="3FD22B1B">
              <w:rPr>
                <w:rFonts w:ascii="Times New Roman" w:hAnsi="Times New Roman"/>
                <w:color w:val="auto"/>
                <w:sz w:val="24"/>
              </w:rPr>
              <w:t>plakātu</w:t>
            </w:r>
            <w:r w:rsidRPr="3FD22B1B">
              <w:rPr>
                <w:rFonts w:ascii="Times New Roman" w:hAnsi="Times New Roman"/>
                <w:color w:val="auto"/>
                <w:sz w:val="24"/>
              </w:rPr>
              <w:t xml:space="preserve"> iepazīties. Ja plānots izplatīt elektronisku paziņojumu, norāda tīmekļa vietni vai paredzētā sociālā konta vietni.</w:t>
            </w:r>
          </w:p>
        </w:tc>
      </w:tr>
      <w:tr w:rsidR="00686502" w14:paraId="5C7E3AC7" w14:textId="77777777" w:rsidTr="7211E7A7">
        <w:trPr>
          <w:trHeight w:val="1116"/>
          <w:jc w:val="center"/>
        </w:trPr>
        <w:tc>
          <w:tcPr>
            <w:tcW w:w="704" w:type="dxa"/>
            <w:vMerge/>
          </w:tcPr>
          <w:p w14:paraId="224793D6" w14:textId="77777777" w:rsidR="00686502" w:rsidRDefault="00686502" w:rsidP="00686502">
            <w:pPr>
              <w:spacing w:line="240" w:lineRule="auto"/>
              <w:rPr>
                <w:rFonts w:ascii="Times New Roman" w:hAnsi="Times New Roman"/>
                <w:color w:val="auto"/>
                <w:sz w:val="24"/>
              </w:rPr>
            </w:pPr>
          </w:p>
        </w:tc>
        <w:tc>
          <w:tcPr>
            <w:tcW w:w="5180" w:type="dxa"/>
            <w:vMerge/>
          </w:tcPr>
          <w:p w14:paraId="2EFF3EBA" w14:textId="77777777" w:rsidR="00686502" w:rsidRPr="00367B9D" w:rsidRDefault="00686502" w:rsidP="00686502">
            <w:pPr>
              <w:spacing w:line="240" w:lineRule="auto"/>
              <w:jc w:val="both"/>
              <w:rPr>
                <w:rFonts w:ascii="Times New Roman" w:hAnsi="Times New Roman"/>
                <w:color w:val="auto"/>
                <w:sz w:val="24"/>
              </w:rPr>
            </w:pPr>
          </w:p>
        </w:tc>
        <w:tc>
          <w:tcPr>
            <w:tcW w:w="1559" w:type="dxa"/>
            <w:vMerge/>
          </w:tcPr>
          <w:p w14:paraId="11163213" w14:textId="77777777" w:rsidR="00686502" w:rsidRPr="00314849"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4F6FB4A8" w14:textId="0AE1D520" w:rsidR="00686502" w:rsidRPr="00145C65" w:rsidRDefault="00686502" w:rsidP="00686502">
            <w:pPr>
              <w:spacing w:after="120" w:line="240" w:lineRule="auto"/>
              <w:jc w:val="center"/>
              <w:rPr>
                <w:rFonts w:ascii="Times New Roman" w:hAnsi="Times New Roman"/>
                <w:b/>
                <w:sz w:val="24"/>
              </w:rPr>
            </w:pPr>
            <w:r w:rsidRPr="00CF13C2">
              <w:rPr>
                <w:rFonts w:ascii="Times New Roman" w:hAnsi="Times New Roman"/>
                <w:color w:val="auto"/>
                <w:sz w:val="24"/>
              </w:rPr>
              <w:t>Jā, ar nosacījumu</w:t>
            </w:r>
          </w:p>
        </w:tc>
        <w:tc>
          <w:tcPr>
            <w:tcW w:w="6112" w:type="dxa"/>
            <w:gridSpan w:val="2"/>
            <w:tcBorders>
              <w:top w:val="single" w:sz="4" w:space="0" w:color="auto"/>
            </w:tcBorders>
            <w:shd w:val="clear" w:color="auto" w:fill="auto"/>
          </w:tcPr>
          <w:p w14:paraId="1B8BC7D7" w14:textId="4BB1B99B" w:rsidR="00686502" w:rsidRPr="00DB59FE" w:rsidRDefault="00686502" w:rsidP="00686502">
            <w:pPr>
              <w:spacing w:after="120" w:line="240" w:lineRule="auto"/>
              <w:jc w:val="both"/>
              <w:rPr>
                <w:rFonts w:ascii="Times New Roman" w:hAnsi="Times New Roman"/>
                <w:bCs/>
                <w:sz w:val="24"/>
              </w:rPr>
            </w:pPr>
            <w:r w:rsidRPr="00F319DA">
              <w:rPr>
                <w:rFonts w:ascii="Times New Roman" w:hAnsi="Times New Roman"/>
                <w:color w:val="auto"/>
                <w:sz w:val="24"/>
              </w:rPr>
              <w:t>Ja projekta iesniegums neatbilst minētaj</w:t>
            </w:r>
            <w:r>
              <w:rPr>
                <w:rFonts w:ascii="Times New Roman" w:hAnsi="Times New Roman"/>
                <w:color w:val="auto"/>
                <w:sz w:val="24"/>
              </w:rPr>
              <w:t>ai</w:t>
            </w:r>
            <w:r w:rsidRPr="00F319DA">
              <w:rPr>
                <w:rFonts w:ascii="Times New Roman" w:hAnsi="Times New Roman"/>
                <w:color w:val="auto"/>
                <w:sz w:val="24"/>
              </w:rPr>
              <w:t xml:space="preserve"> prasīb</w:t>
            </w:r>
            <w:r>
              <w:rPr>
                <w:rFonts w:ascii="Times New Roman" w:hAnsi="Times New Roman"/>
                <w:color w:val="auto"/>
                <w:sz w:val="24"/>
              </w:rPr>
              <w:t>ai</w:t>
            </w:r>
            <w:r w:rsidRPr="00F319DA">
              <w:rPr>
                <w:rFonts w:ascii="Times New Roman" w:hAnsi="Times New Roman"/>
                <w:color w:val="auto"/>
                <w:sz w:val="24"/>
              </w:rPr>
              <w:t>,</w:t>
            </w:r>
            <w:r w:rsidRPr="00F319DA">
              <w:rPr>
                <w:rFonts w:ascii="Times New Roman" w:hAnsi="Times New Roman"/>
                <w:b/>
                <w:color w:val="auto"/>
                <w:sz w:val="24"/>
              </w:rPr>
              <w:t xml:space="preserve"> vērtējums ir „Jā, ar nosacījumu”</w:t>
            </w:r>
            <w:r w:rsidRPr="00F319DA">
              <w:rPr>
                <w:rFonts w:ascii="Times New Roman" w:hAnsi="Times New Roman"/>
                <w:color w:val="auto"/>
                <w:sz w:val="24"/>
              </w:rPr>
              <w:t xml:space="preserve">, izvirza atbilstošu nosacījumu precizēt </w:t>
            </w:r>
            <w:r>
              <w:rPr>
                <w:rFonts w:ascii="Times New Roman" w:hAnsi="Times New Roman"/>
                <w:color w:val="auto"/>
                <w:sz w:val="24"/>
              </w:rPr>
              <w:t>projekta iesniegumu</w:t>
            </w:r>
            <w:r w:rsidRPr="00F319DA">
              <w:rPr>
                <w:rFonts w:ascii="Times New Roman" w:hAnsi="Times New Roman"/>
                <w:color w:val="auto"/>
                <w:sz w:val="24"/>
              </w:rPr>
              <w:t>.</w:t>
            </w:r>
          </w:p>
        </w:tc>
      </w:tr>
      <w:tr w:rsidR="00686502" w14:paraId="6134F598" w14:textId="77777777" w:rsidTr="7211E7A7">
        <w:trPr>
          <w:trHeight w:val="1116"/>
          <w:jc w:val="center"/>
        </w:trPr>
        <w:tc>
          <w:tcPr>
            <w:tcW w:w="704" w:type="dxa"/>
            <w:vMerge/>
          </w:tcPr>
          <w:p w14:paraId="71A1BC8E" w14:textId="77777777" w:rsidR="00686502" w:rsidRDefault="00686502" w:rsidP="00686502">
            <w:pPr>
              <w:spacing w:line="240" w:lineRule="auto"/>
              <w:rPr>
                <w:rFonts w:ascii="Times New Roman" w:hAnsi="Times New Roman"/>
                <w:color w:val="auto"/>
                <w:sz w:val="24"/>
              </w:rPr>
            </w:pPr>
          </w:p>
        </w:tc>
        <w:tc>
          <w:tcPr>
            <w:tcW w:w="5180" w:type="dxa"/>
            <w:vMerge/>
          </w:tcPr>
          <w:p w14:paraId="64CB92BD" w14:textId="77777777" w:rsidR="00686502" w:rsidRPr="00367B9D" w:rsidRDefault="00686502" w:rsidP="00686502">
            <w:pPr>
              <w:spacing w:line="240" w:lineRule="auto"/>
              <w:jc w:val="both"/>
              <w:rPr>
                <w:rFonts w:ascii="Times New Roman" w:hAnsi="Times New Roman"/>
                <w:color w:val="auto"/>
                <w:sz w:val="24"/>
              </w:rPr>
            </w:pPr>
          </w:p>
        </w:tc>
        <w:tc>
          <w:tcPr>
            <w:tcW w:w="1559" w:type="dxa"/>
            <w:vMerge/>
          </w:tcPr>
          <w:p w14:paraId="70C93FF0" w14:textId="77777777" w:rsidR="00686502" w:rsidRPr="00314849"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2594D902" w14:textId="14B9D311" w:rsidR="00686502" w:rsidRPr="00145C65" w:rsidRDefault="00686502" w:rsidP="00686502">
            <w:pPr>
              <w:spacing w:after="120" w:line="240" w:lineRule="auto"/>
              <w:jc w:val="center"/>
              <w:rPr>
                <w:rFonts w:ascii="Times New Roman" w:hAnsi="Times New Roman"/>
                <w:b/>
                <w:sz w:val="24"/>
              </w:rPr>
            </w:pPr>
            <w:r w:rsidRPr="000C3296">
              <w:rPr>
                <w:rFonts w:ascii="Times New Roman" w:hAnsi="Times New Roman"/>
                <w:color w:val="auto"/>
                <w:sz w:val="24"/>
              </w:rPr>
              <w:t>Nē</w:t>
            </w:r>
          </w:p>
        </w:tc>
        <w:tc>
          <w:tcPr>
            <w:tcW w:w="6112" w:type="dxa"/>
            <w:gridSpan w:val="2"/>
            <w:tcBorders>
              <w:top w:val="single" w:sz="4" w:space="0" w:color="auto"/>
            </w:tcBorders>
            <w:shd w:val="clear" w:color="auto" w:fill="auto"/>
          </w:tcPr>
          <w:p w14:paraId="73A6CDE0" w14:textId="7FA38D2F" w:rsidR="00686502" w:rsidRPr="00145C65" w:rsidRDefault="00686502" w:rsidP="00686502">
            <w:pPr>
              <w:spacing w:after="120" w:line="240" w:lineRule="auto"/>
              <w:jc w:val="both"/>
              <w:rPr>
                <w:rFonts w:ascii="Times New Roman" w:hAnsi="Times New Roman"/>
                <w:b/>
                <w:sz w:val="24"/>
              </w:rPr>
            </w:pPr>
            <w:r w:rsidRPr="00F319DA">
              <w:rPr>
                <w:rFonts w:ascii="Times New Roman" w:eastAsia="Times New Roman" w:hAnsi="Times New Roman"/>
                <w:b/>
                <w:color w:val="auto"/>
                <w:sz w:val="24"/>
                <w:lang w:eastAsia="lv-LV"/>
              </w:rPr>
              <w:t>Vērtējums ir</w:t>
            </w:r>
            <w:r w:rsidRPr="00F319DA">
              <w:rPr>
                <w:rFonts w:ascii="Times New Roman" w:eastAsia="Times New Roman" w:hAnsi="Times New Roman"/>
                <w:color w:val="auto"/>
                <w:sz w:val="24"/>
                <w:lang w:eastAsia="lv-LV"/>
              </w:rPr>
              <w:t xml:space="preserve"> </w:t>
            </w:r>
            <w:r w:rsidRPr="00F319DA">
              <w:rPr>
                <w:rFonts w:ascii="Times New Roman" w:eastAsia="Times New Roman" w:hAnsi="Times New Roman"/>
                <w:b/>
                <w:color w:val="auto"/>
                <w:sz w:val="24"/>
                <w:lang w:eastAsia="lv-LV"/>
              </w:rPr>
              <w:t>„Nē”</w:t>
            </w:r>
            <w:r w:rsidRPr="00F319D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F2872" w14:paraId="08A0C580" w14:textId="77777777" w:rsidTr="7211E7A7">
        <w:trPr>
          <w:trHeight w:val="625"/>
          <w:jc w:val="center"/>
        </w:trPr>
        <w:tc>
          <w:tcPr>
            <w:tcW w:w="704" w:type="dxa"/>
            <w:vMerge w:val="restart"/>
            <w:tcBorders>
              <w:top w:val="single" w:sz="4" w:space="0" w:color="auto"/>
            </w:tcBorders>
            <w:shd w:val="clear" w:color="auto" w:fill="auto"/>
          </w:tcPr>
          <w:p w14:paraId="0E588B58" w14:textId="73349DCC" w:rsidR="007F2872" w:rsidRPr="004547F9" w:rsidRDefault="6426AC13" w:rsidP="2FE62B6E">
            <w:pPr>
              <w:spacing w:line="240" w:lineRule="auto"/>
              <w:rPr>
                <w:rFonts w:ascii="Times New Roman" w:hAnsi="Times New Roman"/>
                <w:color w:val="auto"/>
                <w:sz w:val="24"/>
              </w:rPr>
            </w:pPr>
            <w:r w:rsidRPr="2FE62B6E">
              <w:rPr>
                <w:rFonts w:ascii="Times New Roman" w:hAnsi="Times New Roman"/>
                <w:color w:val="auto"/>
                <w:sz w:val="24"/>
              </w:rPr>
              <w:t>1.</w:t>
            </w:r>
            <w:r w:rsidR="7B9F2529" w:rsidRPr="2FE62B6E">
              <w:rPr>
                <w:rFonts w:ascii="Times New Roman" w:hAnsi="Times New Roman"/>
                <w:color w:val="auto"/>
                <w:sz w:val="24"/>
              </w:rPr>
              <w:t>7</w:t>
            </w:r>
            <w:r w:rsidRPr="2FE62B6E">
              <w:rPr>
                <w:rFonts w:ascii="Times New Roman" w:hAnsi="Times New Roman"/>
                <w:color w:val="auto"/>
                <w:sz w:val="24"/>
              </w:rPr>
              <w:t>.</w:t>
            </w:r>
          </w:p>
        </w:tc>
        <w:tc>
          <w:tcPr>
            <w:tcW w:w="5180" w:type="dxa"/>
            <w:vMerge w:val="restart"/>
            <w:tcBorders>
              <w:top w:val="single" w:sz="4" w:space="0" w:color="auto"/>
            </w:tcBorders>
            <w:shd w:val="clear" w:color="auto" w:fill="auto"/>
          </w:tcPr>
          <w:p w14:paraId="75E66956" w14:textId="734AAF1D" w:rsidR="007F2872" w:rsidRDefault="24BB02C5" w:rsidP="4D04CD31">
            <w:pPr>
              <w:spacing w:line="240" w:lineRule="auto"/>
              <w:jc w:val="both"/>
              <w:rPr>
                <w:rFonts w:ascii="Times New Roman" w:hAnsi="Times New Roman"/>
                <w:b/>
                <w:bCs/>
                <w:color w:val="auto"/>
                <w:sz w:val="24"/>
              </w:rPr>
            </w:pPr>
            <w:r w:rsidRPr="4D04CD31">
              <w:rPr>
                <w:rFonts w:ascii="Times New Roman" w:hAnsi="Times New Roman"/>
                <w:sz w:val="24"/>
              </w:rPr>
              <w:t>Projekta iesniedzējam</w:t>
            </w:r>
            <w:r w:rsidR="3F0516F5" w:rsidRPr="4D04CD31">
              <w:rPr>
                <w:rFonts w:ascii="Times New Roman" w:hAnsi="Times New Roman"/>
                <w:sz w:val="24"/>
              </w:rPr>
              <w:t xml:space="preserve"> </w:t>
            </w:r>
            <w:r w:rsidRPr="4D04CD31">
              <w:rPr>
                <w:rFonts w:ascii="Times New Roman" w:hAnsi="Times New Roman"/>
                <w:sz w:val="24"/>
              </w:rPr>
              <w:t>ir pietiekama īstenošanas un finanšu kapacitāte projekta īstenošanai.</w:t>
            </w:r>
          </w:p>
        </w:tc>
        <w:tc>
          <w:tcPr>
            <w:tcW w:w="1559" w:type="dxa"/>
            <w:vMerge w:val="restart"/>
            <w:tcBorders>
              <w:top w:val="single" w:sz="4" w:space="0" w:color="auto"/>
            </w:tcBorders>
            <w:shd w:val="clear" w:color="auto" w:fill="auto"/>
          </w:tcPr>
          <w:p w14:paraId="2363F531" w14:textId="6FC6800F" w:rsidR="007F2872" w:rsidRDefault="007F2872" w:rsidP="007F2872">
            <w:pPr>
              <w:spacing w:line="240" w:lineRule="auto"/>
              <w:jc w:val="center"/>
              <w:rPr>
                <w:rFonts w:ascii="Times New Roman" w:hAnsi="Times New Roman"/>
                <w:b/>
                <w:bCs/>
                <w:sz w:val="24"/>
              </w:rPr>
            </w:pPr>
            <w:r w:rsidRPr="00314849">
              <w:rPr>
                <w:rFonts w:ascii="Times New Roman" w:hAnsi="Times New Roman"/>
                <w:sz w:val="24"/>
              </w:rPr>
              <w:t>P</w:t>
            </w:r>
          </w:p>
        </w:tc>
        <w:tc>
          <w:tcPr>
            <w:tcW w:w="1497" w:type="dxa"/>
            <w:gridSpan w:val="2"/>
            <w:tcBorders>
              <w:top w:val="single" w:sz="4" w:space="0" w:color="auto"/>
            </w:tcBorders>
            <w:shd w:val="clear" w:color="auto" w:fill="auto"/>
          </w:tcPr>
          <w:p w14:paraId="4CC21079" w14:textId="547CB4C6" w:rsidR="007F2872" w:rsidRDefault="007F2872" w:rsidP="007F2872">
            <w:pPr>
              <w:spacing w:line="240" w:lineRule="auto"/>
              <w:jc w:val="center"/>
              <w:rPr>
                <w:rFonts w:ascii="Times New Roman" w:hAnsi="Times New Roman"/>
                <w:b/>
                <w:bCs/>
                <w:color w:val="auto"/>
                <w:sz w:val="24"/>
              </w:rPr>
            </w:pPr>
            <w:r w:rsidRPr="00314849">
              <w:rPr>
                <w:rFonts w:ascii="Times New Roman" w:hAnsi="Times New Roman"/>
                <w:sz w:val="24"/>
              </w:rPr>
              <w:t>Jā</w:t>
            </w:r>
          </w:p>
        </w:tc>
        <w:tc>
          <w:tcPr>
            <w:tcW w:w="6098" w:type="dxa"/>
            <w:tcBorders>
              <w:top w:val="single" w:sz="4" w:space="0" w:color="auto"/>
            </w:tcBorders>
            <w:shd w:val="clear" w:color="auto" w:fill="auto"/>
          </w:tcPr>
          <w:p w14:paraId="57512029" w14:textId="27154B52" w:rsidR="007F2872" w:rsidRDefault="007F2872" w:rsidP="007F2872">
            <w:pPr>
              <w:spacing w:after="120" w:line="240" w:lineRule="auto"/>
              <w:jc w:val="both"/>
              <w:rPr>
                <w:rFonts w:ascii="Times New Roman" w:hAnsi="Times New Roman"/>
                <w:sz w:val="24"/>
              </w:rPr>
            </w:pPr>
            <w:r w:rsidRPr="00145C65">
              <w:rPr>
                <w:rFonts w:ascii="Times New Roman" w:hAnsi="Times New Roman"/>
                <w:b/>
                <w:sz w:val="24"/>
              </w:rPr>
              <w:t>Vērtējums ir „Jā”</w:t>
            </w:r>
            <w:r w:rsidRPr="00145C65">
              <w:rPr>
                <w:rFonts w:ascii="Times New Roman" w:hAnsi="Times New Roman"/>
                <w:sz w:val="24"/>
              </w:rPr>
              <w:t xml:space="preserve">, ja </w:t>
            </w:r>
            <w:r>
              <w:rPr>
                <w:rFonts w:ascii="Times New Roman" w:hAnsi="Times New Roman"/>
                <w:sz w:val="24"/>
              </w:rPr>
              <w:t xml:space="preserve">finansējuma saņēmējs projekta iesniegumā ir sniedzis informāciju, ka tas nodrošinās </w:t>
            </w:r>
            <w:r w:rsidRPr="003A2618">
              <w:rPr>
                <w:rFonts w:ascii="Times New Roman" w:hAnsi="Times New Roman"/>
                <w:sz w:val="24"/>
              </w:rPr>
              <w:t xml:space="preserve">MK noteikumos par </w:t>
            </w:r>
            <w:r>
              <w:rPr>
                <w:rFonts w:ascii="Times New Roman" w:hAnsi="Times New Roman"/>
                <w:sz w:val="24"/>
              </w:rPr>
              <w:t xml:space="preserve">specifiskā atbalsta mērķa īstenošanu </w:t>
            </w:r>
            <w:r w:rsidRPr="0003210F">
              <w:rPr>
                <w:rFonts w:ascii="Times New Roman" w:hAnsi="Times New Roman"/>
                <w:sz w:val="24"/>
              </w:rPr>
              <w:t>54.</w:t>
            </w:r>
            <w:r>
              <w:rPr>
                <w:rFonts w:ascii="Times New Roman" w:hAnsi="Times New Roman"/>
                <w:sz w:val="24"/>
              </w:rPr>
              <w:t xml:space="preserve"> punktā noteikto projekta priekšfinansēšanu un turpmāk veicamās darbības projekta veiksmīgai īstenošanai</w:t>
            </w:r>
            <w:r w:rsidRPr="6B49C685">
              <w:rPr>
                <w:rFonts w:ascii="Times New Roman" w:hAnsi="Times New Roman"/>
                <w:sz w:val="24"/>
              </w:rPr>
              <w:t xml:space="preserve"> un norādījis to indikatīvos veicējus</w:t>
            </w:r>
            <w:r>
              <w:rPr>
                <w:rFonts w:ascii="Times New Roman" w:hAnsi="Times New Roman"/>
                <w:sz w:val="24"/>
              </w:rPr>
              <w:t>.</w:t>
            </w:r>
          </w:p>
          <w:p w14:paraId="5E4BAFF7" w14:textId="2CE42E15" w:rsidR="007F2872" w:rsidRPr="00CE0B65" w:rsidRDefault="007F2872" w:rsidP="007F2872">
            <w:pPr>
              <w:spacing w:after="120" w:line="240" w:lineRule="auto"/>
              <w:jc w:val="both"/>
              <w:rPr>
                <w:rFonts w:ascii="Times New Roman" w:hAnsi="Times New Roman"/>
                <w:sz w:val="24"/>
              </w:rPr>
            </w:pPr>
            <w:r>
              <w:rPr>
                <w:rFonts w:ascii="Times New Roman" w:hAnsi="Times New Roman"/>
                <w:sz w:val="24"/>
              </w:rPr>
              <w:t>Finanšu kapacitāte ir pietiekama</w:t>
            </w:r>
            <w:r w:rsidRPr="00763952">
              <w:rPr>
                <w:rFonts w:ascii="Times New Roman" w:hAnsi="Times New Roman"/>
                <w:sz w:val="24"/>
              </w:rPr>
              <w:t xml:space="preserve">, ja </w:t>
            </w:r>
            <w:r>
              <w:rPr>
                <w:rFonts w:ascii="Times New Roman" w:hAnsi="Times New Roman"/>
                <w:sz w:val="24"/>
              </w:rPr>
              <w:t xml:space="preserve">projekta iesniegumā ir norādīts, ka </w:t>
            </w:r>
            <w:r w:rsidRPr="00763952">
              <w:rPr>
                <w:rFonts w:ascii="Times New Roman" w:hAnsi="Times New Roman"/>
                <w:sz w:val="24"/>
              </w:rPr>
              <w:t xml:space="preserve">finansējuma saņēmēja rīcībā ir pieejami </w:t>
            </w:r>
            <w:r>
              <w:rPr>
                <w:rFonts w:ascii="Times New Roman" w:hAnsi="Times New Roman"/>
                <w:sz w:val="24"/>
              </w:rPr>
              <w:t xml:space="preserve">paša </w:t>
            </w:r>
            <w:r w:rsidRPr="00763952">
              <w:rPr>
                <w:rFonts w:ascii="Times New Roman" w:hAnsi="Times New Roman"/>
                <w:sz w:val="24"/>
              </w:rPr>
              <w:t>finanšu līdzekļi</w:t>
            </w:r>
            <w:r>
              <w:rPr>
                <w:rFonts w:ascii="Times New Roman" w:hAnsi="Times New Roman"/>
                <w:sz w:val="24"/>
              </w:rPr>
              <w:t xml:space="preserve"> (uzkrājumi) vai ir</w:t>
            </w:r>
            <w:r w:rsidRPr="00763952">
              <w:rPr>
                <w:rFonts w:ascii="Times New Roman" w:hAnsi="Times New Roman"/>
                <w:sz w:val="24"/>
              </w:rPr>
              <w:t xml:space="preserve"> </w:t>
            </w:r>
            <w:r>
              <w:rPr>
                <w:rFonts w:ascii="Times New Roman" w:hAnsi="Times New Roman"/>
                <w:sz w:val="24"/>
              </w:rPr>
              <w:t xml:space="preserve">plānots </w:t>
            </w:r>
            <w:r w:rsidRPr="00763952">
              <w:rPr>
                <w:rFonts w:ascii="Times New Roman" w:hAnsi="Times New Roman"/>
                <w:sz w:val="24"/>
              </w:rPr>
              <w:t>kredīt</w:t>
            </w:r>
            <w:r>
              <w:rPr>
                <w:rFonts w:ascii="Times New Roman" w:hAnsi="Times New Roman"/>
                <w:sz w:val="24"/>
              </w:rPr>
              <w:t>s</w:t>
            </w:r>
            <w:r w:rsidRPr="00763952">
              <w:rPr>
                <w:rFonts w:ascii="Times New Roman" w:hAnsi="Times New Roman"/>
                <w:sz w:val="24"/>
              </w:rPr>
              <w:t xml:space="preserve">, </w:t>
            </w:r>
            <w:r w:rsidR="00635044">
              <w:rPr>
                <w:rFonts w:ascii="Times New Roman" w:hAnsi="Times New Roman"/>
                <w:sz w:val="24"/>
              </w:rPr>
              <w:t>taču ne līzings,</w:t>
            </w:r>
            <w:r w:rsidR="00635044" w:rsidRPr="00763952">
              <w:rPr>
                <w:rFonts w:ascii="Times New Roman" w:hAnsi="Times New Roman"/>
                <w:sz w:val="24"/>
              </w:rPr>
              <w:t xml:space="preserve"> </w:t>
            </w:r>
            <w:r w:rsidRPr="00763952">
              <w:rPr>
                <w:rFonts w:ascii="Times New Roman" w:hAnsi="Times New Roman"/>
                <w:sz w:val="24"/>
              </w:rPr>
              <w:t>ar kur</w:t>
            </w:r>
            <w:r>
              <w:rPr>
                <w:rFonts w:ascii="Times New Roman" w:hAnsi="Times New Roman"/>
                <w:sz w:val="24"/>
              </w:rPr>
              <w:t>u</w:t>
            </w:r>
            <w:r w:rsidRPr="00763952">
              <w:rPr>
                <w:rFonts w:ascii="Times New Roman" w:hAnsi="Times New Roman"/>
                <w:sz w:val="24"/>
              </w:rPr>
              <w:t xml:space="preserve"> nodrošinās </w:t>
            </w:r>
            <w:r w:rsidRPr="00CE0B65">
              <w:rPr>
                <w:rFonts w:ascii="Times New Roman" w:hAnsi="Times New Roman"/>
                <w:sz w:val="24"/>
              </w:rPr>
              <w:t xml:space="preserve">projekta īstenošanu, </w:t>
            </w:r>
            <w:r>
              <w:rPr>
                <w:rFonts w:ascii="Times New Roman" w:hAnsi="Times New Roman"/>
                <w:sz w:val="24"/>
              </w:rPr>
              <w:t>vai p</w:t>
            </w:r>
            <w:r w:rsidRPr="00662576">
              <w:rPr>
                <w:rFonts w:ascii="Times New Roman" w:hAnsi="Times New Roman"/>
                <w:sz w:val="24"/>
              </w:rPr>
              <w:t xml:space="preserve">rojekta iesniedzējs </w:t>
            </w:r>
            <w:r>
              <w:rPr>
                <w:rFonts w:ascii="Times New Roman" w:hAnsi="Times New Roman"/>
                <w:sz w:val="24"/>
              </w:rPr>
              <w:t xml:space="preserve">projekta iesniegumā </w:t>
            </w:r>
            <w:r w:rsidRPr="00662576">
              <w:rPr>
                <w:rFonts w:ascii="Times New Roman" w:hAnsi="Times New Roman"/>
                <w:sz w:val="24"/>
              </w:rPr>
              <w:t>ir apliecinājis, ka projekta iesniedzēja rīcībā ir pietiekami un stabili finanšu resursi.</w:t>
            </w:r>
          </w:p>
          <w:p w14:paraId="4BFECA39" w14:textId="18AA863A" w:rsidR="007F2872" w:rsidRDefault="007F2872" w:rsidP="007F2872">
            <w:pPr>
              <w:spacing w:after="120" w:line="240" w:lineRule="auto"/>
              <w:jc w:val="both"/>
              <w:rPr>
                <w:rFonts w:ascii="Times New Roman" w:hAnsi="Times New Roman"/>
                <w:b/>
                <w:bCs/>
                <w:color w:val="auto"/>
                <w:sz w:val="24"/>
              </w:rPr>
            </w:pPr>
            <w:r>
              <w:rPr>
                <w:rFonts w:ascii="Times New Roman" w:hAnsi="Times New Roman"/>
                <w:sz w:val="24"/>
              </w:rPr>
              <w:t>Īstenošanas kapacitāte ir pietiekama, ja finansējuma saņēmējs ir norādījis projekta apstiprināšanas gadījumā turpmāk veicamās darbības</w:t>
            </w:r>
            <w:r w:rsidRPr="27F957F3">
              <w:rPr>
                <w:rFonts w:ascii="Times New Roman" w:hAnsi="Times New Roman"/>
                <w:sz w:val="24"/>
              </w:rPr>
              <w:t xml:space="preserve"> un to indikatīvos veicējus</w:t>
            </w:r>
            <w:r>
              <w:rPr>
                <w:rFonts w:ascii="Times New Roman" w:hAnsi="Times New Roman"/>
                <w:sz w:val="24"/>
              </w:rPr>
              <w:t xml:space="preserve">, lai veiksmīgi īstenotu projektu. </w:t>
            </w:r>
          </w:p>
        </w:tc>
      </w:tr>
      <w:tr w:rsidR="007F2872" w14:paraId="5411A177" w14:textId="77777777" w:rsidTr="7211E7A7">
        <w:trPr>
          <w:trHeight w:val="625"/>
          <w:jc w:val="center"/>
        </w:trPr>
        <w:tc>
          <w:tcPr>
            <w:tcW w:w="704" w:type="dxa"/>
            <w:vMerge/>
          </w:tcPr>
          <w:p w14:paraId="4CB40D3F" w14:textId="77777777" w:rsidR="007F2872" w:rsidRPr="00216E9E" w:rsidRDefault="007F2872" w:rsidP="007F2872">
            <w:pPr>
              <w:spacing w:line="240" w:lineRule="auto"/>
              <w:rPr>
                <w:rFonts w:ascii="Times New Roman" w:hAnsi="Times New Roman"/>
                <w:color w:val="auto"/>
                <w:sz w:val="24"/>
              </w:rPr>
            </w:pPr>
          </w:p>
        </w:tc>
        <w:tc>
          <w:tcPr>
            <w:tcW w:w="5180" w:type="dxa"/>
            <w:vMerge/>
            <w:vAlign w:val="center"/>
          </w:tcPr>
          <w:p w14:paraId="326D0659" w14:textId="77777777" w:rsidR="007F2872" w:rsidRDefault="007F2872" w:rsidP="007F2872">
            <w:pPr>
              <w:spacing w:line="240" w:lineRule="auto"/>
              <w:jc w:val="center"/>
              <w:rPr>
                <w:rFonts w:ascii="Times New Roman" w:hAnsi="Times New Roman"/>
                <w:b/>
                <w:bCs/>
                <w:color w:val="auto"/>
                <w:sz w:val="24"/>
              </w:rPr>
            </w:pPr>
          </w:p>
        </w:tc>
        <w:tc>
          <w:tcPr>
            <w:tcW w:w="1559" w:type="dxa"/>
            <w:vMerge/>
            <w:vAlign w:val="center"/>
          </w:tcPr>
          <w:p w14:paraId="1B9963B8"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66934616" w14:textId="4F2FE905" w:rsidR="007F2872" w:rsidRDefault="007F2872" w:rsidP="007F2872">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tcBorders>
            <w:shd w:val="clear" w:color="auto" w:fill="auto"/>
          </w:tcPr>
          <w:p w14:paraId="3AF49555" w14:textId="0687FB65" w:rsidR="007F2872" w:rsidRDefault="24BB02C5" w:rsidP="4D04CD31">
            <w:pPr>
              <w:spacing w:after="120" w:line="240" w:lineRule="auto"/>
              <w:jc w:val="both"/>
              <w:rPr>
                <w:rFonts w:ascii="Times New Roman" w:hAnsi="Times New Roman"/>
                <w:b/>
                <w:bCs/>
                <w:color w:val="auto"/>
                <w:sz w:val="24"/>
              </w:rPr>
            </w:pPr>
            <w:r w:rsidRPr="4D04CD31">
              <w:rPr>
                <w:rFonts w:ascii="Times New Roman" w:hAnsi="Times New Roman"/>
                <w:color w:val="auto"/>
                <w:sz w:val="24"/>
              </w:rPr>
              <w:t xml:space="preserve">Ja projekta iesniegumā norādītā informācija neatbilst minētajām prasībām, projekta iesniegumu novērtē ar </w:t>
            </w:r>
            <w:r w:rsidRPr="4D04CD31">
              <w:rPr>
                <w:rFonts w:ascii="Times New Roman" w:hAnsi="Times New Roman"/>
                <w:b/>
                <w:bCs/>
                <w:color w:val="auto"/>
                <w:sz w:val="24"/>
              </w:rPr>
              <w:t>“Jā, ar nosacījumu”</w:t>
            </w:r>
            <w:r w:rsidRPr="4D04CD31">
              <w:rPr>
                <w:rFonts w:ascii="Times New Roman" w:hAnsi="Times New Roman"/>
                <w:color w:val="auto"/>
                <w:sz w:val="24"/>
              </w:rPr>
              <w:t xml:space="preserve"> un izvirza nosacījumu veikt atbilstošus precizējumus.</w:t>
            </w:r>
          </w:p>
        </w:tc>
      </w:tr>
      <w:tr w:rsidR="007F2872" w14:paraId="6DB1BC26" w14:textId="77777777" w:rsidTr="7211E7A7">
        <w:trPr>
          <w:trHeight w:val="625"/>
          <w:jc w:val="center"/>
        </w:trPr>
        <w:tc>
          <w:tcPr>
            <w:tcW w:w="704" w:type="dxa"/>
            <w:vMerge/>
          </w:tcPr>
          <w:p w14:paraId="24DE0B42" w14:textId="77777777" w:rsidR="007F2872" w:rsidRPr="00216E9E" w:rsidRDefault="007F2872" w:rsidP="007F2872">
            <w:pPr>
              <w:spacing w:line="240" w:lineRule="auto"/>
              <w:rPr>
                <w:rFonts w:ascii="Times New Roman" w:hAnsi="Times New Roman"/>
                <w:color w:val="auto"/>
                <w:sz w:val="24"/>
              </w:rPr>
            </w:pPr>
          </w:p>
        </w:tc>
        <w:tc>
          <w:tcPr>
            <w:tcW w:w="5180" w:type="dxa"/>
            <w:vMerge/>
            <w:vAlign w:val="center"/>
          </w:tcPr>
          <w:p w14:paraId="7562A642" w14:textId="77777777" w:rsidR="007F2872" w:rsidRDefault="007F2872" w:rsidP="007F2872">
            <w:pPr>
              <w:spacing w:line="240" w:lineRule="auto"/>
              <w:jc w:val="center"/>
              <w:rPr>
                <w:rFonts w:ascii="Times New Roman" w:hAnsi="Times New Roman"/>
                <w:b/>
                <w:bCs/>
                <w:color w:val="auto"/>
                <w:sz w:val="24"/>
              </w:rPr>
            </w:pPr>
          </w:p>
        </w:tc>
        <w:tc>
          <w:tcPr>
            <w:tcW w:w="1559" w:type="dxa"/>
            <w:vMerge/>
            <w:vAlign w:val="center"/>
          </w:tcPr>
          <w:p w14:paraId="64913686"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31E598F5" w14:textId="7C0B3D87" w:rsidR="007F2872" w:rsidRDefault="007F2872" w:rsidP="007F2872">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tcBorders>
            <w:shd w:val="clear" w:color="auto" w:fill="auto"/>
          </w:tcPr>
          <w:p w14:paraId="5029C685" w14:textId="6BEBCDC8" w:rsidR="007F2872" w:rsidRDefault="007F2872" w:rsidP="007F2872">
            <w:pPr>
              <w:spacing w:after="120" w:line="240" w:lineRule="auto"/>
              <w:jc w:val="both"/>
              <w:rPr>
                <w:rFonts w:ascii="Times New Roman" w:hAnsi="Times New Roman"/>
                <w:b/>
                <w:bCs/>
                <w:color w:val="auto"/>
                <w:sz w:val="24"/>
              </w:rPr>
            </w:pPr>
            <w:r w:rsidRPr="00D75DA1">
              <w:rPr>
                <w:rFonts w:ascii="Times New Roman" w:eastAsia="Times New Roman" w:hAnsi="Times New Roman"/>
                <w:b/>
                <w:sz w:val="24"/>
                <w:lang w:eastAsia="lv-LV"/>
              </w:rPr>
              <w:t>Vērtējums ir „Nē”</w:t>
            </w:r>
            <w:r w:rsidRPr="00D75DA1">
              <w:rPr>
                <w:rFonts w:ascii="Times New Roman" w:eastAsia="Times New Roman" w:hAnsi="Times New Roman"/>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F2872" w14:paraId="66387EA1" w14:textId="77777777" w:rsidTr="7211E7A7">
        <w:trPr>
          <w:trHeight w:val="625"/>
          <w:jc w:val="center"/>
        </w:trPr>
        <w:tc>
          <w:tcPr>
            <w:tcW w:w="704" w:type="dxa"/>
            <w:vMerge w:val="restart"/>
            <w:tcBorders>
              <w:top w:val="single" w:sz="4" w:space="0" w:color="auto"/>
            </w:tcBorders>
            <w:shd w:val="clear" w:color="auto" w:fill="auto"/>
          </w:tcPr>
          <w:p w14:paraId="412DD007" w14:textId="44969B9D" w:rsidR="007F2872" w:rsidRPr="004547F9" w:rsidRDefault="007F2872" w:rsidP="007F2872">
            <w:pPr>
              <w:spacing w:line="240" w:lineRule="auto"/>
              <w:rPr>
                <w:rFonts w:ascii="Times New Roman" w:hAnsi="Times New Roman"/>
                <w:color w:val="auto"/>
                <w:sz w:val="24"/>
              </w:rPr>
            </w:pPr>
            <w:r w:rsidRPr="00C94AF1">
              <w:rPr>
                <w:rFonts w:ascii="Times New Roman" w:hAnsi="Times New Roman"/>
                <w:color w:val="auto"/>
                <w:sz w:val="24"/>
              </w:rPr>
              <w:t>1.</w:t>
            </w:r>
            <w:r w:rsidR="004D08C7">
              <w:rPr>
                <w:rFonts w:ascii="Times New Roman" w:hAnsi="Times New Roman"/>
                <w:color w:val="auto"/>
                <w:sz w:val="24"/>
              </w:rPr>
              <w:t>8</w:t>
            </w:r>
            <w:r w:rsidRPr="00C94AF1">
              <w:rPr>
                <w:rFonts w:ascii="Times New Roman" w:hAnsi="Times New Roman"/>
                <w:color w:val="auto"/>
                <w:sz w:val="24"/>
              </w:rPr>
              <w:t>.</w:t>
            </w:r>
          </w:p>
        </w:tc>
        <w:tc>
          <w:tcPr>
            <w:tcW w:w="5180" w:type="dxa"/>
            <w:vMerge w:val="restart"/>
            <w:tcBorders>
              <w:top w:val="single" w:sz="4" w:space="0" w:color="auto"/>
            </w:tcBorders>
            <w:shd w:val="clear" w:color="auto" w:fill="auto"/>
          </w:tcPr>
          <w:p w14:paraId="15926C6B" w14:textId="686A178A" w:rsidR="007F2872" w:rsidRDefault="007F2872" w:rsidP="007F2872">
            <w:pPr>
              <w:spacing w:line="240" w:lineRule="auto"/>
              <w:jc w:val="both"/>
              <w:rPr>
                <w:rFonts w:ascii="Times New Roman" w:hAnsi="Times New Roman"/>
                <w:b/>
                <w:bCs/>
                <w:color w:val="auto"/>
                <w:sz w:val="24"/>
              </w:rPr>
            </w:pPr>
            <w:r w:rsidRPr="00D90FEE">
              <w:rPr>
                <w:rFonts w:ascii="Times New Roman" w:hAnsi="Times New Roman"/>
                <w:sz w:val="24"/>
              </w:rPr>
              <w:t>Projekta mērķis atbilst MK noteikumos par SAM īstenošanu noteiktajam mērķim, definētie uzraudzības rādītāji nodrošina un apliecina mērķa sasniegšanu, uzraudzības rādītāji ir precīzi definēti, pamatoti un izmērāmi.</w:t>
            </w:r>
          </w:p>
        </w:tc>
        <w:tc>
          <w:tcPr>
            <w:tcW w:w="1559" w:type="dxa"/>
            <w:vMerge w:val="restart"/>
            <w:tcBorders>
              <w:top w:val="single" w:sz="4" w:space="0" w:color="auto"/>
            </w:tcBorders>
            <w:shd w:val="clear" w:color="auto" w:fill="auto"/>
          </w:tcPr>
          <w:p w14:paraId="2D56107A" w14:textId="2FBF9B03" w:rsidR="007F2872" w:rsidRDefault="007F2872" w:rsidP="007F2872">
            <w:pPr>
              <w:spacing w:line="240" w:lineRule="auto"/>
              <w:jc w:val="center"/>
              <w:rPr>
                <w:rFonts w:ascii="Times New Roman" w:hAnsi="Times New Roman"/>
                <w:b/>
                <w:bCs/>
                <w:sz w:val="24"/>
              </w:rPr>
            </w:pPr>
            <w:r w:rsidRPr="00314849">
              <w:rPr>
                <w:rFonts w:ascii="Times New Roman" w:hAnsi="Times New Roman"/>
                <w:sz w:val="24"/>
              </w:rPr>
              <w:t>P</w:t>
            </w:r>
          </w:p>
        </w:tc>
        <w:tc>
          <w:tcPr>
            <w:tcW w:w="1497" w:type="dxa"/>
            <w:gridSpan w:val="2"/>
            <w:tcBorders>
              <w:top w:val="single" w:sz="4" w:space="0" w:color="auto"/>
            </w:tcBorders>
            <w:shd w:val="clear" w:color="auto" w:fill="auto"/>
          </w:tcPr>
          <w:p w14:paraId="59C2D65C" w14:textId="5064930A" w:rsidR="007F2872" w:rsidRDefault="007F2872" w:rsidP="007F2872">
            <w:pPr>
              <w:spacing w:line="240" w:lineRule="auto"/>
              <w:jc w:val="center"/>
              <w:rPr>
                <w:rFonts w:ascii="Times New Roman" w:hAnsi="Times New Roman"/>
                <w:b/>
                <w:bCs/>
                <w:color w:val="auto"/>
                <w:sz w:val="24"/>
              </w:rPr>
            </w:pPr>
            <w:r w:rsidRPr="00314849">
              <w:rPr>
                <w:rFonts w:ascii="Times New Roman" w:hAnsi="Times New Roman"/>
                <w:sz w:val="24"/>
              </w:rPr>
              <w:t>Jā</w:t>
            </w:r>
          </w:p>
        </w:tc>
        <w:tc>
          <w:tcPr>
            <w:tcW w:w="6098" w:type="dxa"/>
            <w:tcBorders>
              <w:top w:val="single" w:sz="4" w:space="0" w:color="auto"/>
            </w:tcBorders>
            <w:shd w:val="clear" w:color="auto" w:fill="auto"/>
          </w:tcPr>
          <w:p w14:paraId="7A9BA36D" w14:textId="77777777" w:rsidR="007F2872" w:rsidRPr="00D24A7F" w:rsidRDefault="007F2872" w:rsidP="007F2872">
            <w:pPr>
              <w:pStyle w:val="NoSpacing"/>
              <w:ind w:left="131"/>
              <w:jc w:val="both"/>
              <w:rPr>
                <w:rFonts w:ascii="Times New Roman" w:hAnsi="Times New Roman"/>
                <w:sz w:val="24"/>
              </w:rPr>
            </w:pPr>
            <w:r w:rsidRPr="002405B3">
              <w:rPr>
                <w:rFonts w:ascii="Times New Roman" w:hAnsi="Times New Roman"/>
                <w:b/>
                <w:sz w:val="24"/>
              </w:rPr>
              <w:t>Vērtējums ir “Jā”</w:t>
            </w:r>
            <w:r w:rsidRPr="002405B3">
              <w:rPr>
                <w:rFonts w:ascii="Times New Roman" w:hAnsi="Times New Roman"/>
                <w:b/>
                <w:bCs/>
                <w:sz w:val="24"/>
              </w:rPr>
              <w:t xml:space="preserve">, </w:t>
            </w:r>
            <w:r w:rsidRPr="002405B3">
              <w:rPr>
                <w:rFonts w:ascii="Times New Roman" w:hAnsi="Times New Roman"/>
                <w:sz w:val="24"/>
              </w:rPr>
              <w:t xml:space="preserve">ja projektā tiek īstenotas darbības </w:t>
            </w:r>
            <w:r w:rsidRPr="00D24A7F">
              <w:rPr>
                <w:rFonts w:ascii="Times New Roman" w:hAnsi="Times New Roman"/>
                <w:sz w:val="24"/>
              </w:rPr>
              <w:t>atbilstoši MK noteikumu II nodaļas 2. un 3. punktam, definētie uzraudzības rādītāji atbilst II nodaļas 5.1., 5.2., 6., 7. punktam.</w:t>
            </w:r>
          </w:p>
          <w:p w14:paraId="3FD9921F" w14:textId="77777777" w:rsidR="007F2872" w:rsidRPr="002405B3" w:rsidRDefault="007F2872" w:rsidP="007F2872">
            <w:pPr>
              <w:pStyle w:val="NoSpacing"/>
              <w:jc w:val="both"/>
              <w:rPr>
                <w:rFonts w:ascii="Times New Roman" w:hAnsi="Times New Roman"/>
                <w:color w:val="auto"/>
                <w:sz w:val="24"/>
              </w:rPr>
            </w:pPr>
            <w:r w:rsidRPr="002405B3">
              <w:rPr>
                <w:rFonts w:ascii="Times New Roman" w:hAnsi="Times New Roman"/>
                <w:color w:val="auto"/>
                <w:sz w:val="24"/>
              </w:rPr>
              <w:t>Vērtējums ir „Jā”, ja:</w:t>
            </w:r>
          </w:p>
          <w:p w14:paraId="18C77D1D" w14:textId="77777777" w:rsidR="007F2872" w:rsidRPr="002405B3" w:rsidRDefault="007F2872" w:rsidP="004C0F2A">
            <w:pPr>
              <w:pStyle w:val="NoSpacing"/>
              <w:numPr>
                <w:ilvl w:val="0"/>
                <w:numId w:val="6"/>
              </w:numPr>
              <w:ind w:left="418"/>
              <w:jc w:val="both"/>
              <w:rPr>
                <w:rFonts w:ascii="Times New Roman" w:hAnsi="Times New Roman"/>
                <w:color w:val="auto"/>
                <w:sz w:val="24"/>
              </w:rPr>
            </w:pPr>
            <w:r w:rsidRPr="002405B3">
              <w:rPr>
                <w:rFonts w:ascii="Times New Roman" w:hAnsi="Times New Roman"/>
                <w:color w:val="auto"/>
                <w:sz w:val="24"/>
              </w:rPr>
              <w:t xml:space="preserve">projekta iesniegumā aprakstīts projekta mērķis un tas atbilst specifiskā atbalsta mērķim, kas noteikts MK noteikumu 2.punktā, tai skaitā projektā plānotās darbības atbilst </w:t>
            </w:r>
            <w:r w:rsidRPr="0003210F">
              <w:rPr>
                <w:rFonts w:ascii="Times New Roman" w:hAnsi="Times New Roman"/>
                <w:color w:val="auto"/>
                <w:sz w:val="24"/>
              </w:rPr>
              <w:t>42.</w:t>
            </w:r>
            <w:r w:rsidRPr="002405B3">
              <w:rPr>
                <w:rFonts w:ascii="Times New Roman" w:hAnsi="Times New Roman"/>
                <w:color w:val="auto"/>
                <w:sz w:val="24"/>
              </w:rPr>
              <w:t>punktā minētajam;</w:t>
            </w:r>
          </w:p>
          <w:p w14:paraId="381790CF" w14:textId="77777777" w:rsidR="007F2872" w:rsidRPr="002405B3" w:rsidRDefault="007F2872" w:rsidP="004C0F2A">
            <w:pPr>
              <w:pStyle w:val="NoSpacing"/>
              <w:numPr>
                <w:ilvl w:val="0"/>
                <w:numId w:val="6"/>
              </w:numPr>
              <w:ind w:left="418"/>
              <w:jc w:val="both"/>
              <w:rPr>
                <w:rFonts w:ascii="Times New Roman" w:hAnsi="Times New Roman"/>
                <w:color w:val="auto"/>
                <w:sz w:val="24"/>
              </w:rPr>
            </w:pPr>
            <w:r w:rsidRPr="002405B3">
              <w:rPr>
                <w:rFonts w:ascii="Times New Roman" w:hAnsi="Times New Roman"/>
                <w:color w:val="auto"/>
                <w:sz w:val="24"/>
              </w:rPr>
              <w:t>projekta iesniegumā katra projekta darbība ir pamatota, tā nodrošina projektā izvirzītā mērķa un rādītāju sasniegšanu, projekta iesniegumā plānotās izmaksas nodrošina projektā izvirzītā mērķa, rezultātu un uzraudzības rādītāju sasniegšanu (t.i., bez tām nav iespējams sasniegt projekta mērķi, rezultātu un izvirzītos rādītājus);</w:t>
            </w:r>
          </w:p>
          <w:p w14:paraId="7B1B35C7" w14:textId="77777777" w:rsidR="007F2872" w:rsidRPr="002405B3" w:rsidRDefault="007F2872" w:rsidP="004C0F2A">
            <w:pPr>
              <w:pStyle w:val="NoSpacing"/>
              <w:numPr>
                <w:ilvl w:val="0"/>
                <w:numId w:val="6"/>
              </w:numPr>
              <w:ind w:left="418"/>
              <w:jc w:val="both"/>
              <w:rPr>
                <w:rFonts w:ascii="Times New Roman" w:hAnsi="Times New Roman"/>
                <w:color w:val="auto"/>
                <w:sz w:val="24"/>
              </w:rPr>
            </w:pPr>
            <w:r w:rsidRPr="002405B3">
              <w:rPr>
                <w:rFonts w:ascii="Times New Roman" w:hAnsi="Times New Roman"/>
                <w:color w:val="auto"/>
                <w:sz w:val="24"/>
              </w:rPr>
              <w:t>Ir norādīti pamatoti (skaidri izriet no projekta darbībām), precīzi definēti un izmērāmi projekta uzraudzības rādītāji. Tiem ir noteikta sasniedzamā mērvienība un skaitliskā gala vērtība projekta īstenošanas beigās. Minētie projekta uzraudzības rādītāji sekmē MK noteikumos noteikto:</w:t>
            </w:r>
          </w:p>
          <w:p w14:paraId="1D04E961" w14:textId="77777777" w:rsidR="007F2872" w:rsidRDefault="007F2872" w:rsidP="004C0F2A">
            <w:pPr>
              <w:pStyle w:val="NoSpacing"/>
              <w:numPr>
                <w:ilvl w:val="0"/>
                <w:numId w:val="12"/>
              </w:numPr>
              <w:jc w:val="both"/>
              <w:rPr>
                <w:rFonts w:ascii="Times New Roman" w:hAnsi="Times New Roman"/>
                <w:color w:val="auto"/>
                <w:sz w:val="24"/>
              </w:rPr>
            </w:pPr>
            <w:r w:rsidRPr="002405B3">
              <w:rPr>
                <w:rFonts w:ascii="Times New Roman" w:hAnsi="Times New Roman"/>
                <w:color w:val="auto"/>
                <w:sz w:val="24"/>
              </w:rPr>
              <w:lastRenderedPageBreak/>
              <w:t>nacionālā iznākuma rādītāja sasniegšanu: līdz 2025. gada 31. decembrim nodrošināts smalko PM</w:t>
            </w:r>
            <w:r w:rsidRPr="00C94AF1">
              <w:rPr>
                <w:rFonts w:ascii="Times New Roman" w:hAnsi="Times New Roman"/>
                <w:color w:val="auto"/>
                <w:sz w:val="24"/>
                <w:vertAlign w:val="subscript"/>
              </w:rPr>
              <w:t>2,5</w:t>
            </w:r>
            <w:r w:rsidRPr="002405B3">
              <w:rPr>
                <w:rFonts w:ascii="Times New Roman" w:hAnsi="Times New Roman"/>
                <w:color w:val="auto"/>
                <w:sz w:val="24"/>
              </w:rPr>
              <w:t xml:space="preserve"> daļiņu emisijas samazinājums vismaz 50 tonnas gadā.</w:t>
            </w:r>
          </w:p>
          <w:p w14:paraId="22A6708C" w14:textId="73B5B59B" w:rsidR="007F2872" w:rsidRPr="00E30E76" w:rsidRDefault="007F2872" w:rsidP="004C0F2A">
            <w:pPr>
              <w:pStyle w:val="NoSpacing"/>
              <w:numPr>
                <w:ilvl w:val="0"/>
                <w:numId w:val="12"/>
              </w:numPr>
              <w:spacing w:after="120"/>
              <w:ind w:left="1196" w:hanging="357"/>
              <w:jc w:val="both"/>
              <w:rPr>
                <w:rFonts w:ascii="Times New Roman" w:hAnsi="Times New Roman"/>
                <w:color w:val="auto"/>
                <w:sz w:val="24"/>
              </w:rPr>
            </w:pPr>
            <w:r w:rsidRPr="00E30E76">
              <w:rPr>
                <w:rFonts w:ascii="Times New Roman" w:hAnsi="Times New Roman"/>
                <w:color w:val="auto"/>
                <w:sz w:val="24"/>
              </w:rPr>
              <w:t>uzraudzības rādītāja sasniegšanu: līdz 2025. gada 31. decembrim nodrošināts iedzīvotāju, kas gūst labumu no gaisa kvalitātes pasākumiem, skaits – vismaz 2 795 iedzīvotāji.</w:t>
            </w:r>
          </w:p>
        </w:tc>
      </w:tr>
      <w:tr w:rsidR="007F2872" w14:paraId="1140E47A" w14:textId="77777777" w:rsidTr="7211E7A7">
        <w:trPr>
          <w:trHeight w:val="625"/>
          <w:jc w:val="center"/>
        </w:trPr>
        <w:tc>
          <w:tcPr>
            <w:tcW w:w="704" w:type="dxa"/>
            <w:vMerge/>
          </w:tcPr>
          <w:p w14:paraId="22DB0CD5" w14:textId="77777777" w:rsidR="007F2872" w:rsidRPr="00216E9E" w:rsidRDefault="007F2872" w:rsidP="007F2872">
            <w:pPr>
              <w:spacing w:line="240" w:lineRule="auto"/>
              <w:rPr>
                <w:rFonts w:ascii="Times New Roman" w:hAnsi="Times New Roman"/>
                <w:color w:val="auto"/>
                <w:sz w:val="24"/>
              </w:rPr>
            </w:pPr>
          </w:p>
        </w:tc>
        <w:tc>
          <w:tcPr>
            <w:tcW w:w="5180" w:type="dxa"/>
            <w:vMerge/>
            <w:vAlign w:val="center"/>
          </w:tcPr>
          <w:p w14:paraId="48881408" w14:textId="77777777" w:rsidR="007F2872" w:rsidRDefault="007F2872" w:rsidP="009C5BE4">
            <w:pPr>
              <w:spacing w:line="240" w:lineRule="auto"/>
              <w:jc w:val="both"/>
              <w:rPr>
                <w:rFonts w:ascii="Times New Roman" w:hAnsi="Times New Roman"/>
                <w:b/>
                <w:bCs/>
                <w:color w:val="auto"/>
                <w:sz w:val="24"/>
              </w:rPr>
            </w:pPr>
          </w:p>
        </w:tc>
        <w:tc>
          <w:tcPr>
            <w:tcW w:w="1559" w:type="dxa"/>
            <w:vMerge/>
            <w:vAlign w:val="center"/>
          </w:tcPr>
          <w:p w14:paraId="277549C7"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599C2D16" w14:textId="3D69C81D" w:rsidR="007F2872" w:rsidRDefault="007F2872" w:rsidP="007F2872">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tcBorders>
            <w:shd w:val="clear" w:color="auto" w:fill="auto"/>
          </w:tcPr>
          <w:p w14:paraId="577A7E02" w14:textId="08063D96" w:rsidR="007F2872" w:rsidRDefault="007F2872" w:rsidP="007F2872">
            <w:pPr>
              <w:spacing w:after="120" w:line="240" w:lineRule="auto"/>
              <w:jc w:val="both"/>
              <w:rPr>
                <w:rFonts w:ascii="Times New Roman" w:hAnsi="Times New Roman"/>
                <w:b/>
                <w:bCs/>
                <w:color w:val="auto"/>
                <w:sz w:val="24"/>
              </w:rPr>
            </w:pPr>
            <w:r w:rsidRPr="002E018B">
              <w:rPr>
                <w:rFonts w:ascii="Times New Roman" w:hAnsi="Times New Roman"/>
                <w:color w:val="auto"/>
                <w:sz w:val="24"/>
              </w:rPr>
              <w:t xml:space="preserve">Ja projekta iesniegumā norādītā informācija neatbilst minētajām prasībām, projekta iesniegumu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7F2872" w14:paraId="38D90ACB" w14:textId="77777777" w:rsidTr="7211E7A7">
        <w:trPr>
          <w:trHeight w:val="625"/>
          <w:jc w:val="center"/>
        </w:trPr>
        <w:tc>
          <w:tcPr>
            <w:tcW w:w="704" w:type="dxa"/>
            <w:vMerge/>
          </w:tcPr>
          <w:p w14:paraId="3C73AFFC" w14:textId="77777777" w:rsidR="007F2872" w:rsidRPr="009C5BE4" w:rsidRDefault="007F2872" w:rsidP="009C5BE4">
            <w:pPr>
              <w:spacing w:line="240" w:lineRule="auto"/>
              <w:rPr>
                <w:rFonts w:ascii="Times New Roman" w:hAnsi="Times New Roman"/>
                <w:color w:val="auto"/>
                <w:sz w:val="24"/>
              </w:rPr>
            </w:pPr>
          </w:p>
        </w:tc>
        <w:tc>
          <w:tcPr>
            <w:tcW w:w="5180" w:type="dxa"/>
            <w:vMerge/>
            <w:vAlign w:val="center"/>
          </w:tcPr>
          <w:p w14:paraId="3D333C00" w14:textId="77777777" w:rsidR="007F2872" w:rsidRDefault="007F2872" w:rsidP="009C5BE4">
            <w:pPr>
              <w:spacing w:line="240" w:lineRule="auto"/>
              <w:jc w:val="both"/>
              <w:rPr>
                <w:rFonts w:ascii="Times New Roman" w:hAnsi="Times New Roman"/>
                <w:b/>
                <w:bCs/>
                <w:color w:val="auto"/>
                <w:sz w:val="24"/>
              </w:rPr>
            </w:pPr>
          </w:p>
        </w:tc>
        <w:tc>
          <w:tcPr>
            <w:tcW w:w="1559" w:type="dxa"/>
            <w:vMerge/>
            <w:vAlign w:val="center"/>
          </w:tcPr>
          <w:p w14:paraId="7191A397"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7B3DBEA7" w14:textId="1E2EE671" w:rsidR="007F2872" w:rsidRDefault="007F2872" w:rsidP="007F2872">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tcBorders>
            <w:shd w:val="clear" w:color="auto" w:fill="auto"/>
          </w:tcPr>
          <w:p w14:paraId="0AC814F7" w14:textId="4973BE8E" w:rsidR="007F2872" w:rsidRDefault="007F2872" w:rsidP="007F2872">
            <w:pPr>
              <w:spacing w:after="120" w:line="240" w:lineRule="auto"/>
              <w:jc w:val="both"/>
              <w:rPr>
                <w:rFonts w:ascii="Times New Roman" w:hAnsi="Times New Roman"/>
                <w:b/>
                <w:bCs/>
                <w:color w:val="auto"/>
                <w:sz w:val="24"/>
              </w:rPr>
            </w:pPr>
            <w:r w:rsidRPr="00812C20">
              <w:rPr>
                <w:rFonts w:ascii="Times New Roman" w:eastAsia="Times New Roman" w:hAnsi="Times New Roman"/>
                <w:b/>
                <w:color w:val="auto"/>
                <w:sz w:val="24"/>
                <w:lang w:eastAsia="lv-LV"/>
              </w:rPr>
              <w:t>Vērtējums ir</w:t>
            </w:r>
            <w:r w:rsidRPr="00812C20">
              <w:rPr>
                <w:rFonts w:ascii="Times New Roman" w:eastAsia="Times New Roman" w:hAnsi="Times New Roman"/>
                <w:color w:val="auto"/>
                <w:sz w:val="24"/>
                <w:lang w:eastAsia="lv-LV"/>
              </w:rPr>
              <w:t xml:space="preserve"> </w:t>
            </w:r>
            <w:r w:rsidRPr="00812C20">
              <w:rPr>
                <w:rFonts w:ascii="Times New Roman" w:eastAsia="Times New Roman" w:hAnsi="Times New Roman"/>
                <w:b/>
                <w:color w:val="auto"/>
                <w:sz w:val="24"/>
                <w:lang w:eastAsia="lv-LV"/>
              </w:rPr>
              <w:t>„Nē”</w:t>
            </w:r>
            <w:r w:rsidRPr="00812C20">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F2872" w14:paraId="27FA2A78" w14:textId="77777777" w:rsidTr="7211E7A7">
        <w:trPr>
          <w:trHeight w:val="625"/>
          <w:jc w:val="center"/>
        </w:trPr>
        <w:tc>
          <w:tcPr>
            <w:tcW w:w="704" w:type="dxa"/>
            <w:vMerge w:val="restart"/>
            <w:tcBorders>
              <w:top w:val="single" w:sz="4" w:space="0" w:color="auto"/>
            </w:tcBorders>
            <w:shd w:val="clear" w:color="auto" w:fill="auto"/>
          </w:tcPr>
          <w:p w14:paraId="654553D0" w14:textId="76A7EDFA" w:rsidR="007F2872" w:rsidRPr="00A540AA" w:rsidRDefault="007F2872" w:rsidP="007F2872">
            <w:pPr>
              <w:spacing w:line="240" w:lineRule="auto"/>
              <w:rPr>
                <w:rFonts w:ascii="Times New Roman" w:hAnsi="Times New Roman"/>
                <w:color w:val="auto"/>
                <w:sz w:val="24"/>
              </w:rPr>
            </w:pPr>
            <w:r w:rsidRPr="00C36FB9">
              <w:rPr>
                <w:rFonts w:ascii="Times New Roman" w:hAnsi="Times New Roman"/>
                <w:color w:val="auto"/>
                <w:sz w:val="24"/>
              </w:rPr>
              <w:t>1.</w:t>
            </w:r>
            <w:r w:rsidR="004D08C7">
              <w:rPr>
                <w:rFonts w:ascii="Times New Roman" w:hAnsi="Times New Roman"/>
                <w:color w:val="auto"/>
                <w:sz w:val="24"/>
              </w:rPr>
              <w:t>9</w:t>
            </w:r>
            <w:r w:rsidRPr="00C36FB9">
              <w:rPr>
                <w:rFonts w:ascii="Times New Roman" w:hAnsi="Times New Roman"/>
                <w:color w:val="auto"/>
                <w:sz w:val="24"/>
              </w:rPr>
              <w:t>.</w:t>
            </w:r>
          </w:p>
        </w:tc>
        <w:tc>
          <w:tcPr>
            <w:tcW w:w="5180" w:type="dxa"/>
            <w:vMerge w:val="restart"/>
            <w:tcBorders>
              <w:top w:val="single" w:sz="4" w:space="0" w:color="auto"/>
            </w:tcBorders>
            <w:shd w:val="clear" w:color="auto" w:fill="auto"/>
          </w:tcPr>
          <w:p w14:paraId="14F729BE" w14:textId="77777777" w:rsidR="007F2872" w:rsidRDefault="007F2872" w:rsidP="007F2872">
            <w:pPr>
              <w:spacing w:after="0" w:line="240" w:lineRule="auto"/>
              <w:jc w:val="both"/>
              <w:rPr>
                <w:rFonts w:ascii="Times New Roman" w:hAnsi="Times New Roman"/>
                <w:color w:val="auto"/>
                <w:sz w:val="24"/>
              </w:rPr>
            </w:pPr>
            <w:r w:rsidRPr="005F1C8B">
              <w:rPr>
                <w:rFonts w:ascii="Times New Roman" w:hAnsi="Times New Roman"/>
                <w:color w:val="auto"/>
                <w:sz w:val="24"/>
              </w:rPr>
              <w:t>Projekta iesniegumā plānotie sagaidāmie rezultāti ir skaidri definēti un izriet no plānoto darbību aprakstiem, plānotās projekta darbības:</w:t>
            </w:r>
          </w:p>
          <w:p w14:paraId="69091B9D" w14:textId="77777777" w:rsidR="007F2872" w:rsidRDefault="007F2872" w:rsidP="007F2872">
            <w:pPr>
              <w:spacing w:after="0" w:line="240" w:lineRule="auto"/>
              <w:jc w:val="both"/>
              <w:rPr>
                <w:rFonts w:ascii="Times New Roman" w:hAnsi="Times New Roman"/>
                <w:color w:val="auto"/>
                <w:sz w:val="24"/>
              </w:rPr>
            </w:pPr>
          </w:p>
          <w:p w14:paraId="1D753BB7" w14:textId="23618D8D" w:rsidR="007F2872" w:rsidRPr="0079239B" w:rsidRDefault="007F2872" w:rsidP="007F2872">
            <w:pPr>
              <w:spacing w:after="0" w:line="240" w:lineRule="auto"/>
              <w:jc w:val="both"/>
              <w:rPr>
                <w:rFonts w:ascii="Times New Roman" w:hAnsi="Times New Roman"/>
                <w:color w:val="auto"/>
                <w:sz w:val="24"/>
              </w:rPr>
            </w:pPr>
            <w:r>
              <w:rPr>
                <w:rFonts w:ascii="Times New Roman" w:hAnsi="Times New Roman"/>
                <w:color w:val="auto"/>
                <w:sz w:val="24"/>
              </w:rPr>
              <w:t>1.</w:t>
            </w:r>
            <w:r w:rsidR="003C668B">
              <w:rPr>
                <w:rFonts w:ascii="Times New Roman" w:hAnsi="Times New Roman"/>
                <w:color w:val="auto"/>
                <w:sz w:val="24"/>
              </w:rPr>
              <w:t>9</w:t>
            </w:r>
            <w:r>
              <w:rPr>
                <w:rFonts w:ascii="Times New Roman" w:hAnsi="Times New Roman"/>
                <w:color w:val="auto"/>
                <w:sz w:val="24"/>
              </w:rPr>
              <w:t xml:space="preserve">.1. </w:t>
            </w:r>
            <w:r w:rsidRPr="0079239B">
              <w:rPr>
                <w:rFonts w:ascii="Times New Roman" w:hAnsi="Times New Roman"/>
                <w:color w:val="auto"/>
                <w:sz w:val="24"/>
              </w:rPr>
              <w:t xml:space="preserve">atbilst MK noteikumos par SAM īstenošanu noteiktajam un paredz saikni ar attiecīgajām atbalstāmajām darbībām; </w:t>
            </w:r>
          </w:p>
          <w:p w14:paraId="3580A19D" w14:textId="77777777" w:rsidR="007F2872" w:rsidRPr="0079239B" w:rsidRDefault="007F2872" w:rsidP="007F2872">
            <w:pPr>
              <w:spacing w:after="0" w:line="240" w:lineRule="auto"/>
              <w:jc w:val="both"/>
              <w:rPr>
                <w:rFonts w:ascii="Times New Roman" w:hAnsi="Times New Roman"/>
                <w:color w:val="auto"/>
                <w:sz w:val="24"/>
              </w:rPr>
            </w:pPr>
          </w:p>
          <w:p w14:paraId="2FAD5217" w14:textId="70802C44" w:rsidR="007F2872" w:rsidRDefault="007F2872" w:rsidP="007F2872">
            <w:pPr>
              <w:spacing w:line="240" w:lineRule="auto"/>
              <w:jc w:val="both"/>
              <w:rPr>
                <w:rFonts w:ascii="Times New Roman" w:hAnsi="Times New Roman"/>
                <w:b/>
                <w:bCs/>
                <w:color w:val="auto"/>
                <w:sz w:val="24"/>
              </w:rPr>
            </w:pPr>
            <w:r>
              <w:rPr>
                <w:rFonts w:ascii="Times New Roman" w:hAnsi="Times New Roman"/>
                <w:color w:val="auto"/>
                <w:sz w:val="24"/>
              </w:rPr>
              <w:t>1.</w:t>
            </w:r>
            <w:r w:rsidR="003C668B">
              <w:rPr>
                <w:rFonts w:ascii="Times New Roman" w:hAnsi="Times New Roman"/>
                <w:color w:val="auto"/>
                <w:sz w:val="24"/>
              </w:rPr>
              <w:t>9</w:t>
            </w:r>
            <w:r>
              <w:rPr>
                <w:rFonts w:ascii="Times New Roman" w:hAnsi="Times New Roman"/>
                <w:color w:val="auto"/>
                <w:sz w:val="24"/>
              </w:rPr>
              <w:t xml:space="preserve">.2. </w:t>
            </w:r>
            <w:r w:rsidRPr="0079239B">
              <w:rPr>
                <w:rFonts w:ascii="Times New Roman" w:hAnsi="Times New Roman"/>
                <w:color w:val="auto"/>
                <w:sz w:val="24"/>
              </w:rPr>
              <w:t>ir precīzi definētas un pamatotas, un tās risina projektā definētās problēmas.</w:t>
            </w:r>
          </w:p>
        </w:tc>
        <w:tc>
          <w:tcPr>
            <w:tcW w:w="1559" w:type="dxa"/>
            <w:vMerge w:val="restart"/>
            <w:tcBorders>
              <w:top w:val="single" w:sz="4" w:space="0" w:color="auto"/>
            </w:tcBorders>
            <w:shd w:val="clear" w:color="auto" w:fill="auto"/>
          </w:tcPr>
          <w:p w14:paraId="27331C0A" w14:textId="581806A2" w:rsidR="007F2872" w:rsidRDefault="007F2872" w:rsidP="007F2872">
            <w:pPr>
              <w:spacing w:line="240" w:lineRule="auto"/>
              <w:jc w:val="center"/>
              <w:rPr>
                <w:rFonts w:ascii="Times New Roman" w:hAnsi="Times New Roman"/>
                <w:b/>
                <w:bCs/>
                <w:sz w:val="24"/>
              </w:rPr>
            </w:pPr>
            <w:r w:rsidRPr="00314849">
              <w:rPr>
                <w:rFonts w:ascii="Times New Roman" w:hAnsi="Times New Roman"/>
                <w:sz w:val="24"/>
              </w:rPr>
              <w:t>P</w:t>
            </w:r>
          </w:p>
        </w:tc>
        <w:tc>
          <w:tcPr>
            <w:tcW w:w="1497" w:type="dxa"/>
            <w:gridSpan w:val="2"/>
            <w:tcBorders>
              <w:top w:val="single" w:sz="4" w:space="0" w:color="auto"/>
            </w:tcBorders>
            <w:shd w:val="clear" w:color="auto" w:fill="auto"/>
          </w:tcPr>
          <w:p w14:paraId="6EC783BF" w14:textId="5C631C2E" w:rsidR="007F2872" w:rsidRDefault="007F2872" w:rsidP="007F2872">
            <w:pPr>
              <w:spacing w:line="240" w:lineRule="auto"/>
              <w:jc w:val="center"/>
              <w:rPr>
                <w:rFonts w:ascii="Times New Roman" w:hAnsi="Times New Roman"/>
                <w:b/>
                <w:bCs/>
                <w:color w:val="auto"/>
                <w:sz w:val="24"/>
              </w:rPr>
            </w:pPr>
            <w:r w:rsidRPr="00314849">
              <w:rPr>
                <w:rFonts w:ascii="Times New Roman" w:hAnsi="Times New Roman"/>
                <w:sz w:val="24"/>
              </w:rPr>
              <w:t>Jā</w:t>
            </w:r>
          </w:p>
        </w:tc>
        <w:tc>
          <w:tcPr>
            <w:tcW w:w="6098" w:type="dxa"/>
            <w:tcBorders>
              <w:top w:val="single" w:sz="4" w:space="0" w:color="auto"/>
            </w:tcBorders>
            <w:shd w:val="clear" w:color="auto" w:fill="auto"/>
          </w:tcPr>
          <w:p w14:paraId="0D26B7D6" w14:textId="77777777" w:rsidR="007F2872" w:rsidRPr="0003210F" w:rsidRDefault="007F2872" w:rsidP="007F2872">
            <w:pPr>
              <w:pStyle w:val="NoSpacing"/>
              <w:jc w:val="both"/>
              <w:rPr>
                <w:rFonts w:ascii="Times New Roman" w:eastAsia="Times New Roman" w:hAnsi="Times New Roman"/>
                <w:bCs/>
                <w:color w:val="auto"/>
                <w:sz w:val="24"/>
                <w:lang w:eastAsia="lv-LV"/>
              </w:rPr>
            </w:pPr>
            <w:r w:rsidRPr="0003210F">
              <w:rPr>
                <w:rFonts w:ascii="Times New Roman" w:eastAsia="Times New Roman" w:hAnsi="Times New Roman"/>
                <w:b/>
                <w:color w:val="auto"/>
                <w:sz w:val="24"/>
                <w:lang w:eastAsia="lv-LV"/>
              </w:rPr>
              <w:t xml:space="preserve">Vērtējums ir „Jā”, </w:t>
            </w:r>
            <w:r w:rsidRPr="0003210F">
              <w:rPr>
                <w:rFonts w:ascii="Times New Roman" w:eastAsia="Times New Roman" w:hAnsi="Times New Roman"/>
                <w:color w:val="auto"/>
                <w:sz w:val="24"/>
                <w:lang w:eastAsia="lv-LV"/>
              </w:rPr>
              <w:t xml:space="preserve">ja </w:t>
            </w:r>
            <w:r w:rsidRPr="0003210F">
              <w:rPr>
                <w:rFonts w:ascii="Times New Roman" w:eastAsia="Times New Roman" w:hAnsi="Times New Roman"/>
                <w:bCs/>
                <w:color w:val="auto"/>
                <w:sz w:val="24"/>
                <w:lang w:eastAsia="lv-LV"/>
              </w:rPr>
              <w:t>projekta iesniegumā ir norādīti</w:t>
            </w:r>
            <w:r w:rsidRPr="00BF2034">
              <w:rPr>
                <w:rFonts w:ascii="Times New Roman" w:eastAsia="Times New Roman" w:hAnsi="Times New Roman"/>
                <w:bCs/>
                <w:color w:val="auto"/>
                <w:sz w:val="24"/>
                <w:lang w:eastAsia="lv-LV"/>
              </w:rPr>
              <w:t xml:space="preserve"> p</w:t>
            </w:r>
            <w:r w:rsidRPr="0003210F">
              <w:rPr>
                <w:rFonts w:ascii="Times New Roman" w:eastAsia="Times New Roman" w:hAnsi="Times New Roman"/>
                <w:bCs/>
                <w:color w:val="auto"/>
                <w:sz w:val="24"/>
                <w:lang w:eastAsia="lv-LV"/>
              </w:rPr>
              <w:t xml:space="preserve">amatoti (skaidri izriet no projekta darbībām), precīzi definēti un izmērāmi projekta darbības un sagaidāmie rezultāti. Tiem ir noteikta sasniedzamā mērvienība un skaitliskā vērtība. </w:t>
            </w:r>
          </w:p>
          <w:p w14:paraId="216733DB" w14:textId="77777777" w:rsidR="007F2872" w:rsidRPr="00BF2034" w:rsidRDefault="007F2872" w:rsidP="007F2872">
            <w:pPr>
              <w:pStyle w:val="NoSpacing"/>
              <w:jc w:val="both"/>
              <w:rPr>
                <w:rFonts w:ascii="Times New Roman" w:hAnsi="Times New Roman"/>
                <w:color w:val="auto"/>
                <w:sz w:val="24"/>
              </w:rPr>
            </w:pPr>
            <w:r w:rsidRPr="00BF2034">
              <w:rPr>
                <w:rFonts w:ascii="Times New Roman" w:hAnsi="Times New Roman"/>
                <w:color w:val="auto"/>
                <w:sz w:val="24"/>
              </w:rPr>
              <w:t>Projekta iesniegumā minētie rādītāji sekmē MK noteikumos noteikto uzraudzības rādītāju sasniegšanu.</w:t>
            </w:r>
          </w:p>
          <w:p w14:paraId="4F7B0EA1" w14:textId="3C5D411F" w:rsidR="007F2872" w:rsidRDefault="69C81253" w:rsidP="4D04CD31">
            <w:pPr>
              <w:pStyle w:val="NoSpacing"/>
              <w:jc w:val="both"/>
              <w:rPr>
                <w:rFonts w:ascii="Times New Roman" w:hAnsi="Times New Roman"/>
                <w:color w:val="auto"/>
                <w:sz w:val="24"/>
              </w:rPr>
            </w:pPr>
            <w:r w:rsidRPr="4D04CD31">
              <w:rPr>
                <w:rFonts w:ascii="Times New Roman" w:hAnsi="Times New Roman"/>
                <w:color w:val="auto"/>
                <w:sz w:val="24"/>
              </w:rPr>
              <w:t xml:space="preserve">Plānotās projekta darbības atbilst MK noteikumos </w:t>
            </w:r>
            <w:r w:rsidRPr="4D04CD31">
              <w:rPr>
                <w:rFonts w:ascii="Times New Roman" w:hAnsi="Times New Roman"/>
                <w:b/>
                <w:bCs/>
                <w:color w:val="auto"/>
                <w:sz w:val="24"/>
              </w:rPr>
              <w:t xml:space="preserve">IV nodaļas </w:t>
            </w:r>
            <w:r w:rsidRPr="4D04CD31">
              <w:rPr>
                <w:rFonts w:ascii="Times New Roman" w:hAnsi="Times New Roman"/>
                <w:color w:val="auto"/>
                <w:sz w:val="24"/>
              </w:rPr>
              <w:t>42. punktā aprakstītajām atbalstāmajām darbībām un atbilstoši MK noteikumos noteiktajam atbilst 43., 44., 45.</w:t>
            </w:r>
            <w:r w:rsidR="00000094">
              <w:rPr>
                <w:rFonts w:ascii="Times New Roman" w:hAnsi="Times New Roman"/>
                <w:color w:val="auto"/>
                <w:sz w:val="24"/>
              </w:rPr>
              <w:t xml:space="preserve"> un</w:t>
            </w:r>
            <w:r w:rsidRPr="4D04CD31">
              <w:rPr>
                <w:rFonts w:ascii="Times New Roman" w:hAnsi="Times New Roman"/>
                <w:color w:val="auto"/>
                <w:sz w:val="24"/>
              </w:rPr>
              <w:t xml:space="preserve"> 46. punktā definētajām prasībām.</w:t>
            </w:r>
          </w:p>
          <w:p w14:paraId="67D9BB80" w14:textId="77777777" w:rsidR="007F2872" w:rsidRDefault="007F2872" w:rsidP="007F2872">
            <w:pPr>
              <w:pStyle w:val="NoSpacing"/>
              <w:spacing w:after="120"/>
              <w:jc w:val="both"/>
              <w:rPr>
                <w:rFonts w:ascii="Times New Roman" w:hAnsi="Times New Roman"/>
                <w:color w:val="auto"/>
                <w:sz w:val="24"/>
              </w:rPr>
            </w:pPr>
            <w:r w:rsidRPr="00BF2034">
              <w:rPr>
                <w:rFonts w:ascii="Times New Roman" w:hAnsi="Times New Roman"/>
                <w:color w:val="auto"/>
                <w:sz w:val="24"/>
              </w:rPr>
              <w:t>Projekta darbības ir precīzi definētas, t.i., no darbību nosaukumiem var spriest par to saturu.</w:t>
            </w:r>
          </w:p>
          <w:p w14:paraId="7716279A" w14:textId="199FD56D" w:rsidR="00170291" w:rsidRPr="00F86FF2" w:rsidRDefault="00170291" w:rsidP="007F2872">
            <w:pPr>
              <w:pStyle w:val="NoSpacing"/>
              <w:spacing w:after="120"/>
              <w:jc w:val="both"/>
              <w:rPr>
                <w:rFonts w:ascii="Times New Roman" w:hAnsi="Times New Roman"/>
                <w:color w:val="auto"/>
                <w:sz w:val="24"/>
              </w:rPr>
            </w:pPr>
            <w:r>
              <w:rPr>
                <w:rFonts w:ascii="Times New Roman" w:hAnsi="Times New Roman"/>
                <w:color w:val="auto"/>
                <w:sz w:val="24"/>
              </w:rPr>
              <w:t xml:space="preserve">Ja projektā ir paredzēta saules paneļu </w:t>
            </w:r>
            <w:r w:rsidR="00B9262B">
              <w:rPr>
                <w:rFonts w:ascii="Times New Roman" w:hAnsi="Times New Roman"/>
                <w:color w:val="auto"/>
                <w:sz w:val="24"/>
              </w:rPr>
              <w:t>uzstādīšana</w:t>
            </w:r>
            <w:r w:rsidR="008E7A85">
              <w:rPr>
                <w:rFonts w:ascii="Times New Roman" w:hAnsi="Times New Roman"/>
                <w:color w:val="auto"/>
                <w:sz w:val="24"/>
              </w:rPr>
              <w:t xml:space="preserve"> atbilstoši MK noteikumu </w:t>
            </w:r>
            <w:r w:rsidR="006D521D">
              <w:rPr>
                <w:rFonts w:ascii="Times New Roman" w:hAnsi="Times New Roman"/>
                <w:color w:val="auto"/>
                <w:sz w:val="24"/>
              </w:rPr>
              <w:t>42.</w:t>
            </w:r>
            <w:r w:rsidR="00015AAC" w:rsidRPr="00015AAC">
              <w:rPr>
                <w:rFonts w:ascii="Times New Roman" w:hAnsi="Times New Roman"/>
                <w:color w:val="auto"/>
                <w:sz w:val="24"/>
              </w:rPr>
              <w:t>1.2., 42.2.2. vai 42.4.1. apakšpunktam</w:t>
            </w:r>
            <w:r w:rsidR="00B9262B">
              <w:rPr>
                <w:rFonts w:ascii="Times New Roman" w:hAnsi="Times New Roman"/>
                <w:color w:val="auto"/>
                <w:sz w:val="24"/>
              </w:rPr>
              <w:t xml:space="preserve">, </w:t>
            </w:r>
            <w:r w:rsidR="00B9262B">
              <w:rPr>
                <w:rFonts w:ascii="Times New Roman" w:hAnsi="Times New Roman"/>
                <w:color w:val="auto"/>
                <w:sz w:val="24"/>
              </w:rPr>
              <w:lastRenderedPageBreak/>
              <w:t>atbilstību MK noteikumu 44.</w:t>
            </w:r>
            <w:r w:rsidR="008E7A85">
              <w:rPr>
                <w:rFonts w:ascii="Times New Roman" w:hAnsi="Times New Roman"/>
                <w:color w:val="auto"/>
                <w:sz w:val="24"/>
              </w:rPr>
              <w:t> </w:t>
            </w:r>
            <w:r w:rsidR="00B9262B">
              <w:rPr>
                <w:rFonts w:ascii="Times New Roman" w:hAnsi="Times New Roman"/>
                <w:color w:val="auto"/>
                <w:sz w:val="24"/>
              </w:rPr>
              <w:t>punkta prasībām pārbauda</w:t>
            </w:r>
            <w:r w:rsidR="00B636D0">
              <w:rPr>
                <w:rFonts w:ascii="Times New Roman" w:hAnsi="Times New Roman"/>
                <w:color w:val="auto"/>
                <w:sz w:val="24"/>
              </w:rPr>
              <w:t xml:space="preserve"> projekta iesniegumam pievienotajā</w:t>
            </w:r>
            <w:r w:rsidR="00B9262B">
              <w:rPr>
                <w:rFonts w:ascii="Times New Roman" w:hAnsi="Times New Roman"/>
                <w:color w:val="auto"/>
                <w:sz w:val="24"/>
              </w:rPr>
              <w:t xml:space="preserve"> atlases nolikuma 1.1.</w:t>
            </w:r>
            <w:r w:rsidR="008E7A85">
              <w:rPr>
                <w:rFonts w:ascii="Times New Roman" w:hAnsi="Times New Roman"/>
                <w:color w:val="auto"/>
                <w:sz w:val="24"/>
              </w:rPr>
              <w:t> </w:t>
            </w:r>
            <w:r w:rsidR="00B9262B">
              <w:rPr>
                <w:rFonts w:ascii="Times New Roman" w:hAnsi="Times New Roman"/>
                <w:color w:val="auto"/>
                <w:sz w:val="24"/>
              </w:rPr>
              <w:t xml:space="preserve">pielikumā </w:t>
            </w:r>
            <w:r w:rsidR="00DF69B5">
              <w:rPr>
                <w:rFonts w:ascii="Times New Roman" w:hAnsi="Times New Roman"/>
                <w:color w:val="auto"/>
                <w:sz w:val="24"/>
              </w:rPr>
              <w:t>“</w:t>
            </w:r>
            <w:r w:rsidR="00DF69B5" w:rsidRPr="00493376">
              <w:rPr>
                <w:rFonts w:ascii="Times New Roman" w:hAnsi="Times New Roman"/>
                <w:sz w:val="24"/>
              </w:rPr>
              <w:t>Smalko putekļu daļiņu PM</w:t>
            </w:r>
            <w:r w:rsidR="00DF69B5" w:rsidRPr="00493376">
              <w:rPr>
                <w:rFonts w:ascii="Times New Roman" w:hAnsi="Times New Roman"/>
                <w:sz w:val="24"/>
                <w:vertAlign w:val="subscript"/>
              </w:rPr>
              <w:t>2,5</w:t>
            </w:r>
            <w:r w:rsidR="00DF69B5" w:rsidRPr="00493376">
              <w:rPr>
                <w:rFonts w:ascii="Times New Roman" w:hAnsi="Times New Roman"/>
                <w:sz w:val="24"/>
              </w:rPr>
              <w:t>, kurināmā patēriņa un energoefektivitātes klases aprēķins</w:t>
            </w:r>
            <w:r w:rsidR="00DF69B5">
              <w:rPr>
                <w:rFonts w:ascii="Times New Roman" w:hAnsi="Times New Roman"/>
                <w:sz w:val="24"/>
              </w:rPr>
              <w:t>”</w:t>
            </w:r>
            <w:r w:rsidR="00B636D0">
              <w:rPr>
                <w:rFonts w:ascii="Times New Roman" w:hAnsi="Times New Roman"/>
                <w:sz w:val="24"/>
              </w:rPr>
              <w:t xml:space="preserve"> </w:t>
            </w:r>
            <w:r w:rsidR="00D1390D">
              <w:rPr>
                <w:rFonts w:ascii="Times New Roman" w:hAnsi="Times New Roman"/>
                <w:sz w:val="24"/>
              </w:rPr>
              <w:t>šūnā</w:t>
            </w:r>
            <w:r w:rsidR="00B636D0">
              <w:rPr>
                <w:rFonts w:ascii="Times New Roman" w:hAnsi="Times New Roman"/>
                <w:sz w:val="24"/>
              </w:rPr>
              <w:t xml:space="preserve"> T1</w:t>
            </w:r>
            <w:r w:rsidR="00D1390D">
              <w:rPr>
                <w:rFonts w:ascii="Times New Roman" w:hAnsi="Times New Roman"/>
                <w:sz w:val="24"/>
              </w:rPr>
              <w:t>2</w:t>
            </w:r>
            <w:r w:rsidR="00920B39">
              <w:rPr>
                <w:rFonts w:ascii="Times New Roman" w:hAnsi="Times New Roman"/>
                <w:sz w:val="24"/>
              </w:rPr>
              <w:t>,</w:t>
            </w:r>
            <w:r w:rsidR="00991AEA">
              <w:rPr>
                <w:rFonts w:ascii="Times New Roman" w:hAnsi="Times New Roman"/>
                <w:sz w:val="24"/>
              </w:rPr>
              <w:t xml:space="preserve"> citos </w:t>
            </w:r>
            <w:r w:rsidR="00AB16F6">
              <w:rPr>
                <w:rFonts w:ascii="Times New Roman" w:hAnsi="Times New Roman"/>
                <w:sz w:val="24"/>
              </w:rPr>
              <w:t>iesniegtajos dokumentos,</w:t>
            </w:r>
            <w:r w:rsidR="00920B39">
              <w:rPr>
                <w:rFonts w:ascii="Times New Roman" w:hAnsi="Times New Roman"/>
                <w:sz w:val="24"/>
              </w:rPr>
              <w:t xml:space="preserve"> kā arī apliecinājumā “</w:t>
            </w:r>
            <w:r w:rsidR="00920B39" w:rsidRPr="00920B39">
              <w:rPr>
                <w:rFonts w:ascii="Times New Roman" w:hAnsi="Times New Roman"/>
                <w:sz w:val="24"/>
              </w:rPr>
              <w:t>Apliecinājums par elektroenerģiju ražojošajām iekārtām</w:t>
            </w:r>
            <w:r w:rsidR="00920B39">
              <w:rPr>
                <w:rFonts w:ascii="Times New Roman" w:hAnsi="Times New Roman"/>
                <w:sz w:val="24"/>
              </w:rPr>
              <w:t>”</w:t>
            </w:r>
            <w:r w:rsidR="00F33BC2">
              <w:rPr>
                <w:rFonts w:ascii="Times New Roman" w:hAnsi="Times New Roman"/>
                <w:sz w:val="24"/>
              </w:rPr>
              <w:t xml:space="preserve">. </w:t>
            </w:r>
            <w:r w:rsidR="00DF69B5">
              <w:rPr>
                <w:rFonts w:ascii="Times New Roman" w:hAnsi="Times New Roman"/>
                <w:sz w:val="24"/>
              </w:rPr>
              <w:t xml:space="preserve">  </w:t>
            </w:r>
          </w:p>
        </w:tc>
      </w:tr>
      <w:tr w:rsidR="007F2872" w14:paraId="6B78D96A" w14:textId="77777777" w:rsidTr="7211E7A7">
        <w:trPr>
          <w:trHeight w:val="625"/>
          <w:jc w:val="center"/>
        </w:trPr>
        <w:tc>
          <w:tcPr>
            <w:tcW w:w="704" w:type="dxa"/>
            <w:vMerge/>
          </w:tcPr>
          <w:p w14:paraId="4CEA4BA9" w14:textId="77777777" w:rsidR="007F2872" w:rsidRPr="00350F17" w:rsidRDefault="007F2872" w:rsidP="007F2872">
            <w:pPr>
              <w:spacing w:line="240" w:lineRule="auto"/>
              <w:rPr>
                <w:rFonts w:ascii="Times New Roman" w:hAnsi="Times New Roman"/>
                <w:color w:val="auto"/>
                <w:sz w:val="24"/>
              </w:rPr>
            </w:pPr>
          </w:p>
        </w:tc>
        <w:tc>
          <w:tcPr>
            <w:tcW w:w="5180" w:type="dxa"/>
            <w:vMerge/>
          </w:tcPr>
          <w:p w14:paraId="536583C3" w14:textId="77777777" w:rsidR="007F2872" w:rsidRDefault="007F2872" w:rsidP="00266FD5">
            <w:pPr>
              <w:spacing w:line="240" w:lineRule="auto"/>
              <w:rPr>
                <w:rFonts w:ascii="Times New Roman" w:hAnsi="Times New Roman"/>
                <w:b/>
                <w:bCs/>
                <w:color w:val="auto"/>
                <w:sz w:val="24"/>
              </w:rPr>
            </w:pPr>
          </w:p>
        </w:tc>
        <w:tc>
          <w:tcPr>
            <w:tcW w:w="1559" w:type="dxa"/>
            <w:vMerge/>
            <w:vAlign w:val="center"/>
          </w:tcPr>
          <w:p w14:paraId="787CA2DB"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6080B5A6" w14:textId="613CEAD9" w:rsidR="007F2872" w:rsidRDefault="007F2872" w:rsidP="007F2872">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tcBorders>
            <w:shd w:val="clear" w:color="auto" w:fill="auto"/>
          </w:tcPr>
          <w:p w14:paraId="44C59884" w14:textId="2B493E35" w:rsidR="007F2872" w:rsidRDefault="007F2872" w:rsidP="007F2872">
            <w:pPr>
              <w:spacing w:after="120" w:line="240" w:lineRule="auto"/>
              <w:jc w:val="both"/>
              <w:rPr>
                <w:rFonts w:ascii="Times New Roman" w:hAnsi="Times New Roman"/>
                <w:b/>
                <w:bCs/>
                <w:color w:val="auto"/>
                <w:sz w:val="24"/>
              </w:rPr>
            </w:pPr>
            <w:r w:rsidRPr="002A6031">
              <w:rPr>
                <w:rFonts w:ascii="Times New Roman" w:hAnsi="Times New Roman"/>
                <w:color w:val="auto"/>
                <w:sz w:val="24"/>
              </w:rPr>
              <w:t xml:space="preserve">Ja projekta iesnieguma veidlapā norādītā informācija neatbilst minētajām prasībām, projekta iesniegumu novērtē ar </w:t>
            </w:r>
            <w:r w:rsidRPr="002A6031">
              <w:rPr>
                <w:rFonts w:ascii="Times New Roman" w:hAnsi="Times New Roman"/>
                <w:b/>
                <w:color w:val="auto"/>
                <w:sz w:val="24"/>
              </w:rPr>
              <w:t xml:space="preserve">“Jā, ar nosacījumu” </w:t>
            </w:r>
            <w:r w:rsidRPr="002A6031">
              <w:rPr>
                <w:rFonts w:ascii="Times New Roman" w:hAnsi="Times New Roman"/>
                <w:color w:val="auto"/>
                <w:sz w:val="24"/>
              </w:rPr>
              <w:t>un izvirza nosacījumu papildināt projekta iesnieguma veidlapu ar nepieciešamo informāciju.</w:t>
            </w:r>
          </w:p>
        </w:tc>
      </w:tr>
      <w:tr w:rsidR="007F2872" w14:paraId="5179DC0D" w14:textId="77777777" w:rsidTr="7211E7A7">
        <w:trPr>
          <w:trHeight w:val="625"/>
          <w:jc w:val="center"/>
        </w:trPr>
        <w:tc>
          <w:tcPr>
            <w:tcW w:w="704" w:type="dxa"/>
            <w:vMerge/>
          </w:tcPr>
          <w:p w14:paraId="501E1973" w14:textId="77777777" w:rsidR="007F2872" w:rsidRPr="00350F17" w:rsidRDefault="007F2872" w:rsidP="007F2872">
            <w:pPr>
              <w:spacing w:line="240" w:lineRule="auto"/>
              <w:rPr>
                <w:rFonts w:ascii="Times New Roman" w:hAnsi="Times New Roman"/>
                <w:color w:val="auto"/>
                <w:sz w:val="24"/>
              </w:rPr>
            </w:pPr>
          </w:p>
        </w:tc>
        <w:tc>
          <w:tcPr>
            <w:tcW w:w="5180" w:type="dxa"/>
            <w:vMerge/>
          </w:tcPr>
          <w:p w14:paraId="2DC322FA" w14:textId="77777777" w:rsidR="007F2872" w:rsidRDefault="007F2872" w:rsidP="00266FD5">
            <w:pPr>
              <w:spacing w:line="240" w:lineRule="auto"/>
              <w:rPr>
                <w:rFonts w:ascii="Times New Roman" w:hAnsi="Times New Roman"/>
                <w:b/>
                <w:bCs/>
                <w:color w:val="auto"/>
                <w:sz w:val="24"/>
              </w:rPr>
            </w:pPr>
          </w:p>
        </w:tc>
        <w:tc>
          <w:tcPr>
            <w:tcW w:w="1559" w:type="dxa"/>
            <w:vMerge/>
            <w:vAlign w:val="center"/>
          </w:tcPr>
          <w:p w14:paraId="32218E43"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4C5B7815" w14:textId="790A7460" w:rsidR="007F2872" w:rsidRDefault="007F2872" w:rsidP="007F2872">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tcBorders>
            <w:shd w:val="clear" w:color="auto" w:fill="auto"/>
          </w:tcPr>
          <w:p w14:paraId="6C1A8C00" w14:textId="7C8E4C00" w:rsidR="007F2872" w:rsidRDefault="007F2872" w:rsidP="007F2872">
            <w:pPr>
              <w:spacing w:after="120" w:line="240" w:lineRule="auto"/>
              <w:jc w:val="both"/>
              <w:rPr>
                <w:rFonts w:ascii="Times New Roman" w:hAnsi="Times New Roman"/>
                <w:b/>
                <w:bCs/>
                <w:color w:val="auto"/>
                <w:sz w:val="24"/>
              </w:rPr>
            </w:pPr>
            <w:r w:rsidRPr="00FF3A9A">
              <w:rPr>
                <w:rFonts w:ascii="Times New Roman" w:eastAsia="Times New Roman" w:hAnsi="Times New Roman"/>
                <w:b/>
                <w:color w:val="auto"/>
                <w:sz w:val="24"/>
                <w:lang w:eastAsia="lv-LV"/>
              </w:rPr>
              <w:t>Vērtējums ir</w:t>
            </w:r>
            <w:r w:rsidRPr="00FF3A9A">
              <w:rPr>
                <w:rFonts w:ascii="Times New Roman" w:eastAsia="Times New Roman" w:hAnsi="Times New Roman"/>
                <w:color w:val="auto"/>
                <w:sz w:val="24"/>
                <w:lang w:eastAsia="lv-LV"/>
              </w:rPr>
              <w:t xml:space="preserve"> </w:t>
            </w:r>
            <w:r w:rsidRPr="00FF3A9A">
              <w:rPr>
                <w:rFonts w:ascii="Times New Roman" w:eastAsia="Times New Roman" w:hAnsi="Times New Roman"/>
                <w:b/>
                <w:color w:val="auto"/>
                <w:sz w:val="24"/>
                <w:lang w:eastAsia="lv-LV"/>
              </w:rPr>
              <w:t>„Nē”</w:t>
            </w:r>
            <w:r w:rsidRPr="00FF3A9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w:t>
            </w:r>
            <w:r w:rsidRPr="00B55B4F" w:rsidDel="00032ABC">
              <w:rPr>
                <w:rFonts w:ascii="Times New Roman" w:eastAsia="Times New Roman" w:hAnsi="Times New Roman"/>
                <w:color w:val="auto"/>
                <w:sz w:val="24"/>
                <w:lang w:eastAsia="lv-LV"/>
              </w:rPr>
              <w:t>, vai arī nosacījumus neizpilda lēmumā par projekta iesnieguma apstiprināšanu ar nosacījumiem noteiktajā termiņā.</w:t>
            </w:r>
          </w:p>
        </w:tc>
      </w:tr>
    </w:tbl>
    <w:p w14:paraId="179E0FEF" w14:textId="77777777" w:rsidR="00C13D2D" w:rsidRDefault="00C13D2D"/>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80"/>
        <w:gridCol w:w="1559"/>
        <w:gridCol w:w="1497"/>
        <w:gridCol w:w="6098"/>
      </w:tblGrid>
      <w:tr w:rsidR="00C13D2D" w14:paraId="6653A0B1" w14:textId="77777777" w:rsidTr="1F7AFBF5">
        <w:trPr>
          <w:trHeight w:val="625"/>
          <w:jc w:val="center"/>
        </w:trPr>
        <w:tc>
          <w:tcPr>
            <w:tcW w:w="5884" w:type="dxa"/>
            <w:gridSpan w:val="2"/>
            <w:vMerge w:val="restart"/>
            <w:tcBorders>
              <w:top w:val="single" w:sz="4" w:space="0" w:color="auto"/>
            </w:tcBorders>
            <w:shd w:val="clear" w:color="auto" w:fill="F2F2F2" w:themeFill="background1" w:themeFillShade="F2"/>
            <w:vAlign w:val="center"/>
          </w:tcPr>
          <w:p w14:paraId="3444A0FE" w14:textId="13B8C79C" w:rsidR="00C13D2D" w:rsidRPr="00011EFA" w:rsidRDefault="00C13D2D" w:rsidP="00C13D2D">
            <w:pPr>
              <w:spacing w:after="0" w:line="240" w:lineRule="auto"/>
              <w:jc w:val="center"/>
              <w:rPr>
                <w:rFonts w:ascii="Times New Roman" w:hAnsi="Times New Roman"/>
                <w:sz w:val="24"/>
              </w:rPr>
            </w:pPr>
            <w:r w:rsidRPr="00567A32">
              <w:rPr>
                <w:rFonts w:ascii="Times New Roman" w:eastAsia="Times New Roman" w:hAnsi="Times New Roman"/>
                <w:b/>
                <w:color w:val="auto"/>
                <w:sz w:val="24"/>
              </w:rPr>
              <w:t xml:space="preserve">2. </w:t>
            </w:r>
            <w:r>
              <w:rPr>
                <w:rFonts w:ascii="Times New Roman" w:eastAsia="Times New Roman" w:hAnsi="Times New Roman"/>
                <w:b/>
                <w:color w:val="auto"/>
                <w:sz w:val="24"/>
              </w:rPr>
              <w:t>VIENOTIE IZVĒLES</w:t>
            </w:r>
            <w:r w:rsidRPr="00567A32">
              <w:rPr>
                <w:rFonts w:ascii="Times New Roman" w:eastAsia="Times New Roman" w:hAnsi="Times New Roman"/>
                <w:b/>
                <w:color w:val="auto"/>
                <w:sz w:val="24"/>
              </w:rPr>
              <w:t xml:space="preserve"> KRITĒRIJI</w:t>
            </w:r>
          </w:p>
        </w:tc>
        <w:tc>
          <w:tcPr>
            <w:tcW w:w="3056" w:type="dxa"/>
            <w:gridSpan w:val="2"/>
            <w:tcBorders>
              <w:top w:val="single" w:sz="4" w:space="0" w:color="auto"/>
            </w:tcBorders>
            <w:shd w:val="clear" w:color="auto" w:fill="F2F2F2" w:themeFill="background1" w:themeFillShade="F2"/>
            <w:vAlign w:val="center"/>
          </w:tcPr>
          <w:p w14:paraId="1F002FB3" w14:textId="0F6120E1" w:rsidR="00C13D2D" w:rsidRPr="00A103DA" w:rsidRDefault="00C13D2D" w:rsidP="00C13D2D">
            <w:pPr>
              <w:spacing w:line="240" w:lineRule="auto"/>
              <w:jc w:val="center"/>
              <w:rPr>
                <w:rFonts w:ascii="Times New Roman" w:hAnsi="Times New Roman"/>
                <w:sz w:val="24"/>
              </w:rPr>
            </w:pPr>
            <w:r w:rsidRPr="00567A32">
              <w:rPr>
                <w:rFonts w:ascii="Times New Roman" w:eastAsia="Times New Roman" w:hAnsi="Times New Roman"/>
                <w:b/>
                <w:color w:val="auto"/>
                <w:sz w:val="24"/>
              </w:rPr>
              <w:t>Vērtēšanas sistēma</w:t>
            </w:r>
          </w:p>
        </w:tc>
        <w:tc>
          <w:tcPr>
            <w:tcW w:w="6098" w:type="dxa"/>
            <w:vMerge w:val="restart"/>
            <w:tcBorders>
              <w:top w:val="single" w:sz="4" w:space="0" w:color="auto"/>
            </w:tcBorders>
            <w:shd w:val="clear" w:color="auto" w:fill="F2F2F2" w:themeFill="background1" w:themeFillShade="F2"/>
            <w:vAlign w:val="center"/>
          </w:tcPr>
          <w:p w14:paraId="6532BB98" w14:textId="7AE72BF8" w:rsidR="00C13D2D" w:rsidRPr="262B190F" w:rsidRDefault="00C13D2D" w:rsidP="00C13D2D">
            <w:pPr>
              <w:autoSpaceDE w:val="0"/>
              <w:autoSpaceDN w:val="0"/>
              <w:adjustRightInd w:val="0"/>
              <w:spacing w:after="0" w:line="240" w:lineRule="auto"/>
              <w:jc w:val="center"/>
              <w:rPr>
                <w:rFonts w:ascii="Times New Roman" w:hAnsi="Times New Roman"/>
                <w:b/>
                <w:bCs/>
                <w:sz w:val="24"/>
              </w:rPr>
            </w:pPr>
            <w:r w:rsidRPr="00567A32">
              <w:rPr>
                <w:rFonts w:ascii="Times New Roman" w:hAnsi="Times New Roman"/>
                <w:b/>
                <w:color w:val="auto"/>
                <w:sz w:val="24"/>
              </w:rPr>
              <w:t>Skaidrojums atbilstības noteikšanai</w:t>
            </w:r>
          </w:p>
        </w:tc>
      </w:tr>
      <w:tr w:rsidR="00C13D2D" w14:paraId="3AECB162" w14:textId="77777777" w:rsidTr="1F7AFBF5">
        <w:trPr>
          <w:trHeight w:val="625"/>
          <w:jc w:val="center"/>
        </w:trPr>
        <w:tc>
          <w:tcPr>
            <w:tcW w:w="5884" w:type="dxa"/>
            <w:gridSpan w:val="2"/>
            <w:vMerge/>
          </w:tcPr>
          <w:p w14:paraId="7CA0DE66" w14:textId="77777777" w:rsidR="00C13D2D" w:rsidRPr="00011EFA" w:rsidRDefault="00C13D2D" w:rsidP="00C13D2D">
            <w:pPr>
              <w:spacing w:after="0" w:line="240" w:lineRule="auto"/>
              <w:jc w:val="both"/>
              <w:rPr>
                <w:rFonts w:ascii="Times New Roman" w:hAnsi="Times New Roman"/>
                <w:sz w:val="24"/>
              </w:rPr>
            </w:pPr>
          </w:p>
        </w:tc>
        <w:tc>
          <w:tcPr>
            <w:tcW w:w="1559" w:type="dxa"/>
            <w:tcBorders>
              <w:top w:val="single" w:sz="4" w:space="0" w:color="auto"/>
            </w:tcBorders>
            <w:shd w:val="clear" w:color="auto" w:fill="F2F2F2" w:themeFill="background1" w:themeFillShade="F2"/>
            <w:vAlign w:val="center"/>
          </w:tcPr>
          <w:p w14:paraId="30A862FF" w14:textId="77777777" w:rsidR="00C13D2D" w:rsidRPr="00C13D2D" w:rsidRDefault="00C13D2D" w:rsidP="00C13D2D">
            <w:pPr>
              <w:spacing w:after="0" w:line="240" w:lineRule="auto"/>
              <w:ind w:left="-105"/>
              <w:jc w:val="center"/>
              <w:rPr>
                <w:rFonts w:ascii="Times New Roman" w:hAnsi="Times New Roman"/>
                <w:b/>
                <w:sz w:val="24"/>
              </w:rPr>
            </w:pPr>
            <w:r w:rsidRPr="00C13D2D">
              <w:rPr>
                <w:rFonts w:ascii="Times New Roman" w:hAnsi="Times New Roman"/>
                <w:b/>
                <w:sz w:val="24"/>
              </w:rPr>
              <w:t>Kritērija veids</w:t>
            </w:r>
          </w:p>
          <w:p w14:paraId="4280E6F1" w14:textId="46EAA707" w:rsidR="00C13D2D" w:rsidRPr="00A103DA" w:rsidRDefault="00C13D2D" w:rsidP="00C13D2D">
            <w:pPr>
              <w:spacing w:line="240" w:lineRule="auto"/>
              <w:jc w:val="center"/>
              <w:rPr>
                <w:rFonts w:ascii="Times New Roman" w:hAnsi="Times New Roman"/>
                <w:sz w:val="24"/>
              </w:rPr>
            </w:pPr>
            <w:r w:rsidRPr="00C13D2D">
              <w:rPr>
                <w:rFonts w:ascii="Times New Roman" w:hAnsi="Times New Roman"/>
                <w:b/>
                <w:sz w:val="24"/>
              </w:rPr>
              <w:t>(P – precizējams, N – neprecizējams, N/A – nav attiecināms)</w:t>
            </w:r>
          </w:p>
        </w:tc>
        <w:tc>
          <w:tcPr>
            <w:tcW w:w="1497" w:type="dxa"/>
            <w:tcBorders>
              <w:top w:val="single" w:sz="4" w:space="0" w:color="auto"/>
            </w:tcBorders>
            <w:shd w:val="clear" w:color="auto" w:fill="F2F2F2" w:themeFill="background1" w:themeFillShade="F2"/>
            <w:vAlign w:val="center"/>
          </w:tcPr>
          <w:p w14:paraId="66287700" w14:textId="6B29935C" w:rsidR="00C13D2D" w:rsidRPr="00A103DA" w:rsidRDefault="00C13D2D" w:rsidP="00C13D2D">
            <w:pPr>
              <w:spacing w:line="240" w:lineRule="auto"/>
              <w:jc w:val="center"/>
              <w:rPr>
                <w:rFonts w:ascii="Times New Roman" w:hAnsi="Times New Roman"/>
                <w:sz w:val="24"/>
              </w:rPr>
            </w:pPr>
            <w:r w:rsidRPr="00567A32">
              <w:rPr>
                <w:rFonts w:ascii="Times New Roman" w:hAnsi="Times New Roman"/>
                <w:b/>
                <w:color w:val="auto"/>
                <w:sz w:val="24"/>
              </w:rPr>
              <w:t>Jā; Jā, ar nosacījumu; N/A; Nē</w:t>
            </w:r>
          </w:p>
        </w:tc>
        <w:tc>
          <w:tcPr>
            <w:tcW w:w="6098" w:type="dxa"/>
            <w:vMerge/>
          </w:tcPr>
          <w:p w14:paraId="396A37D5" w14:textId="77777777" w:rsidR="00C13D2D" w:rsidRPr="262B190F" w:rsidRDefault="00C13D2D" w:rsidP="00C13D2D">
            <w:pPr>
              <w:autoSpaceDE w:val="0"/>
              <w:autoSpaceDN w:val="0"/>
              <w:adjustRightInd w:val="0"/>
              <w:spacing w:after="0" w:line="240" w:lineRule="auto"/>
              <w:jc w:val="both"/>
              <w:rPr>
                <w:rFonts w:ascii="Times New Roman" w:hAnsi="Times New Roman"/>
                <w:b/>
                <w:bCs/>
                <w:sz w:val="24"/>
              </w:rPr>
            </w:pPr>
          </w:p>
        </w:tc>
      </w:tr>
      <w:tr w:rsidR="00C13D2D" w14:paraId="68DB45A0" w14:textId="77777777" w:rsidTr="1F7AFBF5">
        <w:trPr>
          <w:trHeight w:val="625"/>
          <w:jc w:val="center"/>
        </w:trPr>
        <w:tc>
          <w:tcPr>
            <w:tcW w:w="704" w:type="dxa"/>
            <w:vMerge w:val="restart"/>
            <w:tcBorders>
              <w:top w:val="single" w:sz="4" w:space="0" w:color="auto"/>
            </w:tcBorders>
            <w:shd w:val="clear" w:color="auto" w:fill="auto"/>
          </w:tcPr>
          <w:p w14:paraId="52EFF905" w14:textId="5A761E4D" w:rsidR="00C13D2D" w:rsidRPr="00A540AA" w:rsidRDefault="00C13D2D" w:rsidP="00C13D2D">
            <w:pPr>
              <w:spacing w:line="240" w:lineRule="auto"/>
              <w:rPr>
                <w:rFonts w:ascii="Times New Roman" w:hAnsi="Times New Roman"/>
                <w:color w:val="auto"/>
                <w:sz w:val="24"/>
              </w:rPr>
            </w:pPr>
            <w:r>
              <w:rPr>
                <w:rFonts w:ascii="Times New Roman" w:hAnsi="Times New Roman"/>
                <w:color w:val="auto"/>
                <w:sz w:val="24"/>
              </w:rPr>
              <w:t>2</w:t>
            </w:r>
            <w:r w:rsidRPr="00B634B1">
              <w:rPr>
                <w:rFonts w:ascii="Times New Roman" w:hAnsi="Times New Roman"/>
                <w:color w:val="auto"/>
                <w:sz w:val="24"/>
              </w:rPr>
              <w:t>.1.</w:t>
            </w:r>
          </w:p>
        </w:tc>
        <w:tc>
          <w:tcPr>
            <w:tcW w:w="5180" w:type="dxa"/>
            <w:vMerge w:val="restart"/>
            <w:tcBorders>
              <w:top w:val="single" w:sz="4" w:space="0" w:color="auto"/>
            </w:tcBorders>
            <w:shd w:val="clear" w:color="auto" w:fill="auto"/>
          </w:tcPr>
          <w:p w14:paraId="5B310510" w14:textId="4F403DA6" w:rsidR="00C13D2D" w:rsidRPr="00A103DA" w:rsidRDefault="0DFC104F" w:rsidP="2FE62B6E">
            <w:pPr>
              <w:spacing w:after="0" w:line="240" w:lineRule="auto"/>
              <w:jc w:val="both"/>
              <w:rPr>
                <w:rFonts w:ascii="Times New Roman" w:hAnsi="Times New Roman"/>
                <w:sz w:val="24"/>
              </w:rPr>
            </w:pPr>
            <w:r w:rsidRPr="2FE62B6E">
              <w:rPr>
                <w:rFonts w:ascii="Times New Roman" w:hAnsi="Times New Roman"/>
                <w:sz w:val="24"/>
              </w:rPr>
              <w:t xml:space="preserve">Projekta iesniedzējs atbilst MK noteikumos par SAM īstenošanu noteiktajiem </w:t>
            </w:r>
            <w:r w:rsidRPr="006C14D7">
              <w:rPr>
                <w:rFonts w:ascii="Times New Roman" w:hAnsi="Times New Roman"/>
                <w:i/>
                <w:iCs/>
                <w:sz w:val="24"/>
              </w:rPr>
              <w:t>de</w:t>
            </w:r>
            <w:r w:rsidR="005920EC">
              <w:rPr>
                <w:rFonts w:ascii="Times New Roman" w:hAnsi="Times New Roman"/>
                <w:i/>
                <w:iCs/>
                <w:sz w:val="24"/>
              </w:rPr>
              <w:t> </w:t>
            </w:r>
            <w:r w:rsidRPr="006C14D7">
              <w:rPr>
                <w:rFonts w:ascii="Times New Roman" w:hAnsi="Times New Roman"/>
                <w:i/>
                <w:iCs/>
                <w:sz w:val="24"/>
              </w:rPr>
              <w:t>minimis</w:t>
            </w:r>
            <w:r w:rsidRPr="2FE62B6E">
              <w:rPr>
                <w:rFonts w:ascii="Times New Roman" w:hAnsi="Times New Roman"/>
                <w:sz w:val="24"/>
              </w:rPr>
              <w:t xml:space="preserve"> atbalsta nosacījumiem, tostarp ir izveidota un pieejama </w:t>
            </w:r>
            <w:r w:rsidRPr="006C14D7">
              <w:rPr>
                <w:rFonts w:ascii="Times New Roman" w:hAnsi="Times New Roman"/>
                <w:i/>
                <w:iCs/>
                <w:sz w:val="24"/>
              </w:rPr>
              <w:lastRenderedPageBreak/>
              <w:t>de</w:t>
            </w:r>
            <w:r w:rsidR="005920EC">
              <w:rPr>
                <w:rFonts w:ascii="Times New Roman" w:hAnsi="Times New Roman"/>
                <w:i/>
                <w:iCs/>
                <w:sz w:val="24"/>
              </w:rPr>
              <w:t> </w:t>
            </w:r>
            <w:r w:rsidRPr="006C14D7">
              <w:rPr>
                <w:rFonts w:ascii="Times New Roman" w:hAnsi="Times New Roman"/>
                <w:i/>
                <w:iCs/>
                <w:sz w:val="24"/>
              </w:rPr>
              <w:t>minimis</w:t>
            </w:r>
            <w:r w:rsidRPr="2FE62B6E">
              <w:rPr>
                <w:rFonts w:ascii="Times New Roman" w:hAnsi="Times New Roman"/>
                <w:sz w:val="24"/>
              </w:rPr>
              <w:t xml:space="preserve"> atbalsta uzskaites sistēmā sagatavotā veidlapa par sniedzamo informāciju </w:t>
            </w:r>
            <w:r w:rsidRPr="006C14D7">
              <w:rPr>
                <w:rFonts w:ascii="Times New Roman" w:hAnsi="Times New Roman"/>
                <w:i/>
                <w:iCs/>
                <w:sz w:val="24"/>
              </w:rPr>
              <w:t>de</w:t>
            </w:r>
            <w:r w:rsidR="006C14D7">
              <w:rPr>
                <w:rFonts w:ascii="Times New Roman" w:hAnsi="Times New Roman"/>
                <w:i/>
                <w:iCs/>
                <w:sz w:val="24"/>
              </w:rPr>
              <w:t> </w:t>
            </w:r>
            <w:r w:rsidRPr="006C14D7">
              <w:rPr>
                <w:rFonts w:ascii="Times New Roman" w:hAnsi="Times New Roman"/>
                <w:i/>
                <w:iCs/>
                <w:sz w:val="24"/>
              </w:rPr>
              <w:t>minimis</w:t>
            </w:r>
            <w:r w:rsidRPr="2FE62B6E">
              <w:rPr>
                <w:rFonts w:ascii="Times New Roman" w:hAnsi="Times New Roman"/>
                <w:sz w:val="24"/>
              </w:rPr>
              <w:t xml:space="preserve"> atbalsta uzskaitei un piešķiršanai, vai ir norādīts sistēmā izveidotās un apstiprinātās veidlapas identifikācijas numurs un projekta iesnieguma iesniedzējs ir apliecinājis, ka uzskaites veidlapā norādītā informācija ir pilnīga un patiesa (ja attiecināms).</w:t>
            </w:r>
          </w:p>
        </w:tc>
        <w:tc>
          <w:tcPr>
            <w:tcW w:w="1559" w:type="dxa"/>
            <w:vMerge w:val="restart"/>
            <w:tcBorders>
              <w:top w:val="single" w:sz="4" w:space="0" w:color="auto"/>
            </w:tcBorders>
            <w:shd w:val="clear" w:color="auto" w:fill="auto"/>
          </w:tcPr>
          <w:p w14:paraId="029C2543" w14:textId="0AA00981" w:rsidR="00C13D2D" w:rsidRPr="00A540AA" w:rsidRDefault="00C13D2D" w:rsidP="00C13D2D">
            <w:pPr>
              <w:spacing w:line="240" w:lineRule="auto"/>
              <w:jc w:val="center"/>
              <w:rPr>
                <w:rFonts w:ascii="Times New Roman" w:hAnsi="Times New Roman"/>
                <w:b/>
                <w:bCs/>
                <w:sz w:val="24"/>
              </w:rPr>
            </w:pPr>
            <w:r w:rsidRPr="00A103DA">
              <w:rPr>
                <w:rFonts w:ascii="Times New Roman" w:hAnsi="Times New Roman"/>
                <w:sz w:val="24"/>
              </w:rPr>
              <w:lastRenderedPageBreak/>
              <w:t>P, N/A</w:t>
            </w:r>
            <w:r w:rsidRPr="00A103DA">
              <w:rPr>
                <w:rStyle w:val="FootnoteReference"/>
                <w:rFonts w:ascii="Times New Roman" w:hAnsi="Times New Roman"/>
                <w:sz w:val="24"/>
              </w:rPr>
              <w:footnoteReference w:id="7"/>
            </w:r>
          </w:p>
        </w:tc>
        <w:tc>
          <w:tcPr>
            <w:tcW w:w="1497" w:type="dxa"/>
            <w:tcBorders>
              <w:top w:val="single" w:sz="4" w:space="0" w:color="auto"/>
            </w:tcBorders>
            <w:shd w:val="clear" w:color="auto" w:fill="auto"/>
          </w:tcPr>
          <w:p w14:paraId="3B4E24C7" w14:textId="39861812" w:rsidR="00C13D2D" w:rsidRPr="00A540AA" w:rsidRDefault="00C13D2D" w:rsidP="00C13D2D">
            <w:pPr>
              <w:spacing w:line="240" w:lineRule="auto"/>
              <w:jc w:val="center"/>
              <w:rPr>
                <w:rFonts w:ascii="Times New Roman" w:hAnsi="Times New Roman"/>
                <w:b/>
                <w:bCs/>
                <w:color w:val="auto"/>
                <w:sz w:val="24"/>
              </w:rPr>
            </w:pPr>
            <w:r w:rsidRPr="00A103DA">
              <w:rPr>
                <w:rFonts w:ascii="Times New Roman" w:hAnsi="Times New Roman"/>
                <w:sz w:val="24"/>
              </w:rPr>
              <w:t>Jā</w:t>
            </w:r>
          </w:p>
        </w:tc>
        <w:tc>
          <w:tcPr>
            <w:tcW w:w="6098" w:type="dxa"/>
            <w:tcBorders>
              <w:top w:val="single" w:sz="4" w:space="0" w:color="auto"/>
            </w:tcBorders>
            <w:shd w:val="clear" w:color="auto" w:fill="auto"/>
          </w:tcPr>
          <w:p w14:paraId="40B6E61E" w14:textId="00754B3D" w:rsidR="00C13D2D" w:rsidRPr="0003210F" w:rsidRDefault="2A4F0072" w:rsidP="2FE62B6E">
            <w:pPr>
              <w:autoSpaceDE w:val="0"/>
              <w:autoSpaceDN w:val="0"/>
              <w:adjustRightInd w:val="0"/>
              <w:spacing w:after="0" w:line="240" w:lineRule="auto"/>
              <w:jc w:val="both"/>
              <w:rPr>
                <w:rFonts w:ascii="Times New Roman" w:hAnsi="Times New Roman"/>
                <w:sz w:val="24"/>
              </w:rPr>
            </w:pPr>
            <w:r w:rsidRPr="2FE62B6E">
              <w:rPr>
                <w:rFonts w:ascii="Times New Roman" w:hAnsi="Times New Roman"/>
                <w:b/>
                <w:bCs/>
                <w:sz w:val="24"/>
              </w:rPr>
              <w:t>Vērtējums ir “Jā”</w:t>
            </w:r>
            <w:r w:rsidRPr="2FE62B6E">
              <w:rPr>
                <w:rFonts w:ascii="Times New Roman" w:hAnsi="Times New Roman"/>
                <w:sz w:val="24"/>
              </w:rPr>
              <w:t xml:space="preserve">, ja saskaņā ar MK noteikumu III nodaļas “Prasības projekta iesniedzējam” 32. punktu, projekta īstenošanas pasākumi tiek veikti viena dzīvokļa, divu un </w:t>
            </w:r>
            <w:r w:rsidRPr="2FE62B6E">
              <w:rPr>
                <w:rFonts w:ascii="Times New Roman" w:hAnsi="Times New Roman"/>
                <w:sz w:val="24"/>
              </w:rPr>
              <w:lastRenderedPageBreak/>
              <w:t>vairāk dzīvokļu mājā, kur kāds no dzīvokļu īpašniekiem savā dzīvoklī veic saimniecisko darbību</w:t>
            </w:r>
            <w:r w:rsidR="49B4732B" w:rsidRPr="2FE62B6E">
              <w:rPr>
                <w:rFonts w:ascii="Times New Roman" w:hAnsi="Times New Roman"/>
                <w:sz w:val="24"/>
              </w:rPr>
              <w:t>, un attiecīgais īpašnieks</w:t>
            </w:r>
            <w:r w:rsidR="49B4732B" w:rsidRPr="2FE62B6E">
              <w:rPr>
                <w:rFonts w:ascii="Times New Roman" w:eastAsia="Times New Roman" w:hAnsi="Times New Roman"/>
                <w:sz w:val="24"/>
              </w:rPr>
              <w:t xml:space="preserve"> un projekta iesniegums atbilst MK noteikumos noteiktajiem </w:t>
            </w:r>
            <w:r w:rsidR="49B4732B" w:rsidRPr="003C4A17">
              <w:rPr>
                <w:rFonts w:ascii="Times New Roman" w:eastAsia="Times New Roman" w:hAnsi="Times New Roman"/>
                <w:i/>
                <w:iCs/>
                <w:sz w:val="24"/>
              </w:rPr>
              <w:t xml:space="preserve">de minimis </w:t>
            </w:r>
            <w:r w:rsidR="49B4732B" w:rsidRPr="2FE62B6E">
              <w:rPr>
                <w:rFonts w:ascii="Times New Roman" w:eastAsia="Times New Roman" w:hAnsi="Times New Roman"/>
                <w:sz w:val="24"/>
              </w:rPr>
              <w:t xml:space="preserve">atbalsta nosacījumiem, kas izriet no </w:t>
            </w:r>
            <w:r w:rsidR="49B4732B" w:rsidRPr="003C4A17">
              <w:rPr>
                <w:rFonts w:ascii="Times New Roman" w:eastAsia="Times New Roman" w:hAnsi="Times New Roman"/>
                <w:i/>
                <w:iCs/>
                <w:sz w:val="24"/>
              </w:rPr>
              <w:t xml:space="preserve">de minimis </w:t>
            </w:r>
            <w:r w:rsidR="49B4732B" w:rsidRPr="2FE62B6E">
              <w:rPr>
                <w:rFonts w:ascii="Times New Roman" w:eastAsia="Times New Roman" w:hAnsi="Times New Roman"/>
                <w:sz w:val="24"/>
              </w:rPr>
              <w:t>regulas</w:t>
            </w:r>
            <w:r w:rsidR="003C4A17">
              <w:rPr>
                <w:rStyle w:val="FootnoteReference"/>
                <w:rFonts w:ascii="Times New Roman" w:eastAsia="Times New Roman" w:hAnsi="Times New Roman"/>
                <w:sz w:val="24"/>
              </w:rPr>
              <w:footnoteReference w:id="8"/>
            </w:r>
            <w:r w:rsidR="49B4732B" w:rsidRPr="2FE62B6E">
              <w:rPr>
                <w:rFonts w:ascii="Times New Roman" w:eastAsia="Times New Roman" w:hAnsi="Times New Roman"/>
                <w:sz w:val="24"/>
              </w:rPr>
              <w:t>, tostarp</w:t>
            </w:r>
            <w:r w:rsidRPr="2FE62B6E">
              <w:rPr>
                <w:rFonts w:ascii="Times New Roman" w:hAnsi="Times New Roman"/>
                <w:sz w:val="24"/>
              </w:rPr>
              <w:t>:</w:t>
            </w:r>
          </w:p>
          <w:p w14:paraId="16998642" w14:textId="270017B8" w:rsidR="008A1483" w:rsidRDefault="008A1483" w:rsidP="004C0F2A">
            <w:pPr>
              <w:numPr>
                <w:ilvl w:val="0"/>
                <w:numId w:val="17"/>
              </w:numPr>
              <w:spacing w:after="0" w:line="240" w:lineRule="auto"/>
              <w:jc w:val="both"/>
              <w:rPr>
                <w:rFonts w:ascii="Times New Roman" w:eastAsia="Times New Roman" w:hAnsi="Times New Roman"/>
                <w:color w:val="auto"/>
                <w:sz w:val="24"/>
              </w:rPr>
            </w:pPr>
            <w:r w:rsidRPr="00E96AC6">
              <w:rPr>
                <w:rFonts w:ascii="Times New Roman" w:eastAsia="Times New Roman" w:hAnsi="Times New Roman"/>
                <w:i/>
                <w:iCs/>
                <w:color w:val="auto"/>
                <w:sz w:val="24"/>
              </w:rPr>
              <w:t>de minimis</w:t>
            </w:r>
            <w:r w:rsidRPr="008A1483">
              <w:rPr>
                <w:rFonts w:ascii="Times New Roman" w:eastAsia="Times New Roman" w:hAnsi="Times New Roman"/>
                <w:color w:val="auto"/>
                <w:sz w:val="24"/>
              </w:rPr>
              <w:t xml:space="preserve"> atbalsts tiek sniegts atbalstāmajām nozarēm un darbībām un, ja attiecīgais īpašnieks</w:t>
            </w:r>
            <w:r w:rsidRPr="00B50319">
              <w:rPr>
                <w:rFonts w:ascii="Times New Roman" w:eastAsia="Times New Roman" w:hAnsi="Times New Roman"/>
                <w:color w:val="auto"/>
                <w:sz w:val="24"/>
              </w:rPr>
              <w:t>, kura</w:t>
            </w:r>
            <w:r w:rsidRPr="00DF7149">
              <w:rPr>
                <w:rFonts w:ascii="Times New Roman" w:eastAsia="Times New Roman" w:hAnsi="Times New Roman"/>
                <w:color w:val="auto"/>
                <w:sz w:val="24"/>
              </w:rPr>
              <w:t>m</w:t>
            </w:r>
            <w:r w:rsidRPr="005F3C49">
              <w:rPr>
                <w:rFonts w:ascii="Times New Roman" w:eastAsia="Times New Roman" w:hAnsi="Times New Roman"/>
                <w:color w:val="auto"/>
                <w:sz w:val="24"/>
              </w:rPr>
              <w:t xml:space="preserve"> piemēro </w:t>
            </w:r>
            <w:r w:rsidRPr="00E96AC6">
              <w:rPr>
                <w:rFonts w:ascii="Times New Roman" w:eastAsia="Times New Roman" w:hAnsi="Times New Roman"/>
                <w:i/>
                <w:iCs/>
                <w:color w:val="auto"/>
                <w:sz w:val="24"/>
              </w:rPr>
              <w:t>de minimis</w:t>
            </w:r>
            <w:r w:rsidRPr="005F3C49">
              <w:rPr>
                <w:rFonts w:ascii="Times New Roman" w:eastAsia="Times New Roman" w:hAnsi="Times New Roman"/>
                <w:color w:val="auto"/>
                <w:sz w:val="24"/>
              </w:rPr>
              <w:t xml:space="preserve"> atbalstu, darbojas vienlaikus gan</w:t>
            </w:r>
            <w:r w:rsidRPr="007B2B52">
              <w:rPr>
                <w:rFonts w:ascii="Times New Roman" w:eastAsia="Times New Roman" w:hAnsi="Times New Roman"/>
                <w:color w:val="auto"/>
                <w:sz w:val="24"/>
              </w:rPr>
              <w:t xml:space="preserve"> atbalstāmajās, gan neatbalstāmajās nozarēs, </w:t>
            </w:r>
            <w:r>
              <w:rPr>
                <w:rFonts w:ascii="Times New Roman" w:eastAsia="Times New Roman" w:hAnsi="Times New Roman"/>
                <w:color w:val="auto"/>
                <w:sz w:val="24"/>
              </w:rPr>
              <w:t>saimnieciskās darbības veicējs</w:t>
            </w:r>
            <w:r w:rsidRPr="008A1483">
              <w:rPr>
                <w:rFonts w:ascii="Times New Roman" w:eastAsia="Times New Roman" w:hAnsi="Times New Roman"/>
                <w:color w:val="auto"/>
                <w:sz w:val="24"/>
              </w:rPr>
              <w:t xml:space="preserve"> </w:t>
            </w:r>
            <w:r w:rsidR="00E90665">
              <w:rPr>
                <w:rFonts w:ascii="Times New Roman" w:eastAsia="Times New Roman" w:hAnsi="Times New Roman"/>
                <w:color w:val="auto"/>
                <w:sz w:val="24"/>
              </w:rPr>
              <w:t xml:space="preserve">apliecinājis, ka </w:t>
            </w:r>
            <w:r w:rsidRPr="008A1483">
              <w:rPr>
                <w:rFonts w:ascii="Times New Roman" w:eastAsia="Times New Roman" w:hAnsi="Times New Roman"/>
                <w:color w:val="auto"/>
                <w:sz w:val="24"/>
              </w:rPr>
              <w:t>nodrošin</w:t>
            </w:r>
            <w:r w:rsidR="00E90665">
              <w:rPr>
                <w:rFonts w:ascii="Times New Roman" w:eastAsia="Times New Roman" w:hAnsi="Times New Roman"/>
                <w:color w:val="auto"/>
                <w:sz w:val="24"/>
              </w:rPr>
              <w:t>ās</w:t>
            </w:r>
            <w:r w:rsidRPr="008A1483">
              <w:rPr>
                <w:rFonts w:ascii="Times New Roman" w:eastAsia="Times New Roman" w:hAnsi="Times New Roman"/>
                <w:color w:val="auto"/>
                <w:sz w:val="24"/>
              </w:rPr>
              <w:t xml:space="preserve"> šo nozaru darbību vai izmaksu nošķiršanu no tām darbībām, kurām piešķirts </w:t>
            </w:r>
            <w:r w:rsidRPr="00E96AC6">
              <w:rPr>
                <w:rFonts w:ascii="Times New Roman" w:eastAsia="Times New Roman" w:hAnsi="Times New Roman"/>
                <w:i/>
                <w:iCs/>
                <w:color w:val="auto"/>
                <w:sz w:val="24"/>
              </w:rPr>
              <w:t>de minimis</w:t>
            </w:r>
            <w:r w:rsidRPr="008A1483">
              <w:rPr>
                <w:rFonts w:ascii="Times New Roman" w:eastAsia="Times New Roman" w:hAnsi="Times New Roman"/>
                <w:color w:val="auto"/>
                <w:sz w:val="24"/>
              </w:rPr>
              <w:t xml:space="preserve"> atbalsts, nodrošinot, ka darbības</w:t>
            </w:r>
            <w:r>
              <w:rPr>
                <w:rFonts w:ascii="Times New Roman" w:eastAsia="Times New Roman" w:hAnsi="Times New Roman"/>
                <w:color w:val="auto"/>
                <w:sz w:val="24"/>
              </w:rPr>
              <w:t xml:space="preserve"> </w:t>
            </w:r>
            <w:r w:rsidRPr="008A1483">
              <w:rPr>
                <w:rFonts w:ascii="Times New Roman" w:eastAsia="Times New Roman" w:hAnsi="Times New Roman"/>
                <w:color w:val="auto"/>
                <w:sz w:val="24"/>
              </w:rPr>
              <w:t>minētajās nozarēs negūst labumu no piešķirtā atbalsta</w:t>
            </w:r>
            <w:r>
              <w:rPr>
                <w:rFonts w:ascii="Times New Roman" w:eastAsia="Times New Roman" w:hAnsi="Times New Roman"/>
                <w:color w:val="auto"/>
                <w:sz w:val="24"/>
              </w:rPr>
              <w:t>,</w:t>
            </w:r>
          </w:p>
          <w:p w14:paraId="567FD527" w14:textId="08B9A7C7" w:rsidR="008A1483" w:rsidRDefault="00B50319" w:rsidP="004C0F2A">
            <w:pPr>
              <w:numPr>
                <w:ilvl w:val="0"/>
                <w:numId w:val="17"/>
              </w:numPr>
              <w:spacing w:after="0" w:line="240" w:lineRule="auto"/>
              <w:jc w:val="both"/>
              <w:rPr>
                <w:rFonts w:ascii="Times New Roman" w:eastAsia="Times New Roman" w:hAnsi="Times New Roman"/>
                <w:color w:val="auto"/>
                <w:sz w:val="24"/>
              </w:rPr>
            </w:pPr>
            <w:r w:rsidRPr="00E96AC6">
              <w:rPr>
                <w:rFonts w:ascii="Times New Roman" w:eastAsia="Times New Roman" w:hAnsi="Times New Roman"/>
                <w:i/>
                <w:iCs/>
                <w:color w:val="auto"/>
                <w:sz w:val="24"/>
              </w:rPr>
              <w:t>de minimis</w:t>
            </w:r>
            <w:r w:rsidRPr="00B50319">
              <w:rPr>
                <w:rFonts w:ascii="Times New Roman" w:eastAsia="Times New Roman" w:hAnsi="Times New Roman"/>
                <w:color w:val="auto"/>
                <w:sz w:val="24"/>
              </w:rPr>
              <w:t xml:space="preserve"> atbalsta apmērs </w:t>
            </w:r>
            <w:r>
              <w:rPr>
                <w:rFonts w:ascii="Times New Roman" w:eastAsia="Times New Roman" w:hAnsi="Times New Roman"/>
                <w:color w:val="auto"/>
                <w:sz w:val="24"/>
              </w:rPr>
              <w:t>attiecīgajam īpašniekam</w:t>
            </w:r>
            <w:r w:rsidRPr="00B50319">
              <w:rPr>
                <w:rFonts w:ascii="Times New Roman" w:eastAsia="Times New Roman" w:hAnsi="Times New Roman"/>
                <w:color w:val="auto"/>
                <w:sz w:val="24"/>
              </w:rPr>
              <w:t xml:space="preserve"> viena</w:t>
            </w:r>
            <w:r>
              <w:rPr>
                <w:rFonts w:ascii="Times New Roman" w:eastAsia="Times New Roman" w:hAnsi="Times New Roman"/>
                <w:color w:val="auto"/>
                <w:sz w:val="24"/>
              </w:rPr>
              <w:t xml:space="preserve"> </w:t>
            </w:r>
            <w:r w:rsidRPr="00B50319">
              <w:rPr>
                <w:rFonts w:ascii="Times New Roman" w:eastAsia="Times New Roman" w:hAnsi="Times New Roman"/>
                <w:color w:val="auto"/>
                <w:sz w:val="24"/>
              </w:rPr>
              <w:t>vienota uzņēmuma līmenī kopā ar attiecīgā fiskālajā (kalendāra) gadā un iepriekšējos divos</w:t>
            </w:r>
            <w:r>
              <w:rPr>
                <w:rFonts w:ascii="Times New Roman" w:eastAsia="Times New Roman" w:hAnsi="Times New Roman"/>
                <w:color w:val="auto"/>
                <w:sz w:val="24"/>
              </w:rPr>
              <w:t xml:space="preserve"> </w:t>
            </w:r>
            <w:r w:rsidRPr="00B50319">
              <w:rPr>
                <w:rFonts w:ascii="Times New Roman" w:eastAsia="Times New Roman" w:hAnsi="Times New Roman"/>
                <w:color w:val="auto"/>
                <w:sz w:val="24"/>
              </w:rPr>
              <w:t xml:space="preserve">fiskālajos (kalendāra) gados piešķirto </w:t>
            </w:r>
            <w:r w:rsidRPr="00E96AC6">
              <w:rPr>
                <w:rFonts w:ascii="Times New Roman" w:eastAsia="Times New Roman" w:hAnsi="Times New Roman"/>
                <w:i/>
                <w:iCs/>
                <w:color w:val="auto"/>
                <w:sz w:val="24"/>
              </w:rPr>
              <w:t>de minimis</w:t>
            </w:r>
            <w:r w:rsidRPr="00B50319">
              <w:rPr>
                <w:rFonts w:ascii="Times New Roman" w:eastAsia="Times New Roman" w:hAnsi="Times New Roman"/>
                <w:color w:val="auto"/>
                <w:sz w:val="24"/>
              </w:rPr>
              <w:t xml:space="preserve"> atbalsta apmēru nepārsniedz maksimāli pieļaujamo</w:t>
            </w:r>
            <w:r>
              <w:rPr>
                <w:rFonts w:ascii="Times New Roman" w:eastAsia="Times New Roman" w:hAnsi="Times New Roman"/>
                <w:color w:val="auto"/>
                <w:sz w:val="24"/>
              </w:rPr>
              <w:t xml:space="preserve"> </w:t>
            </w:r>
            <w:r w:rsidRPr="00E96AC6">
              <w:rPr>
                <w:rFonts w:ascii="Times New Roman" w:eastAsia="Times New Roman" w:hAnsi="Times New Roman"/>
                <w:i/>
                <w:iCs/>
                <w:color w:val="auto"/>
                <w:sz w:val="24"/>
              </w:rPr>
              <w:t>de minimis</w:t>
            </w:r>
            <w:r w:rsidRPr="00B50319">
              <w:rPr>
                <w:rFonts w:ascii="Times New Roman" w:eastAsia="Times New Roman" w:hAnsi="Times New Roman"/>
                <w:color w:val="auto"/>
                <w:sz w:val="24"/>
              </w:rPr>
              <w:t xml:space="preserve"> atbalst</w:t>
            </w:r>
            <w:r>
              <w:rPr>
                <w:rFonts w:ascii="Times New Roman" w:eastAsia="Times New Roman" w:hAnsi="Times New Roman"/>
                <w:color w:val="auto"/>
                <w:sz w:val="24"/>
              </w:rPr>
              <w:t>a</w:t>
            </w:r>
            <w:r w:rsidRPr="00B50319">
              <w:rPr>
                <w:rFonts w:ascii="Times New Roman" w:eastAsia="Times New Roman" w:hAnsi="Times New Roman"/>
                <w:color w:val="auto"/>
                <w:sz w:val="24"/>
              </w:rPr>
              <w:t xml:space="preserve"> apmēru</w:t>
            </w:r>
            <w:r w:rsidR="001E292C">
              <w:rPr>
                <w:rFonts w:ascii="Times New Roman" w:eastAsia="Times New Roman" w:hAnsi="Times New Roman"/>
                <w:color w:val="auto"/>
                <w:sz w:val="24"/>
              </w:rPr>
              <w:t xml:space="preserve"> </w:t>
            </w:r>
            <w:r w:rsidR="00D91538">
              <w:rPr>
                <w:rFonts w:ascii="Times New Roman" w:eastAsia="Times New Roman" w:hAnsi="Times New Roman"/>
                <w:color w:val="auto"/>
                <w:sz w:val="24"/>
              </w:rPr>
              <w:t xml:space="preserve">– 200 000 </w:t>
            </w:r>
            <w:r w:rsidR="00D91538" w:rsidRPr="008709BE">
              <w:rPr>
                <w:rFonts w:ascii="Times New Roman" w:eastAsia="Times New Roman" w:hAnsi="Times New Roman"/>
                <w:i/>
                <w:iCs/>
                <w:color w:val="auto"/>
                <w:sz w:val="24"/>
              </w:rPr>
              <w:t>euro</w:t>
            </w:r>
            <w:r w:rsidRPr="00B50319">
              <w:rPr>
                <w:rFonts w:ascii="Times New Roman" w:eastAsia="Times New Roman" w:hAnsi="Times New Roman"/>
                <w:color w:val="auto"/>
                <w:sz w:val="24"/>
              </w:rPr>
              <w:t xml:space="preserve">, , </w:t>
            </w:r>
          </w:p>
          <w:p w14:paraId="52B798CA" w14:textId="288AF99F" w:rsidR="00DF7149" w:rsidRDefault="00D37F64" w:rsidP="004C0F2A">
            <w:pPr>
              <w:numPr>
                <w:ilvl w:val="0"/>
                <w:numId w:val="17"/>
              </w:numPr>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t xml:space="preserve">apliecināts, ka </w:t>
            </w:r>
            <w:r w:rsidR="005F3C49" w:rsidRPr="00E96AC6">
              <w:rPr>
                <w:rFonts w:ascii="Times New Roman" w:eastAsia="Times New Roman" w:hAnsi="Times New Roman"/>
                <w:i/>
                <w:iCs/>
                <w:color w:val="auto"/>
                <w:sz w:val="24"/>
              </w:rPr>
              <w:t>de minimis</w:t>
            </w:r>
            <w:r w:rsidR="005F3C49" w:rsidRPr="005F3C49">
              <w:rPr>
                <w:rFonts w:ascii="Times New Roman" w:eastAsia="Times New Roman" w:hAnsi="Times New Roman"/>
                <w:color w:val="auto"/>
                <w:sz w:val="24"/>
              </w:rPr>
              <w:t xml:space="preserve"> atbalst</w:t>
            </w:r>
            <w:r w:rsidR="005F3C49">
              <w:rPr>
                <w:rFonts w:ascii="Times New Roman" w:eastAsia="Times New Roman" w:hAnsi="Times New Roman"/>
                <w:color w:val="auto"/>
                <w:sz w:val="24"/>
              </w:rPr>
              <w:t xml:space="preserve">s </w:t>
            </w:r>
            <w:r w:rsidR="005F3C49" w:rsidRPr="005F3C49">
              <w:rPr>
                <w:rFonts w:ascii="Times New Roman" w:eastAsia="Times New Roman" w:hAnsi="Times New Roman"/>
                <w:color w:val="auto"/>
                <w:sz w:val="24"/>
              </w:rPr>
              <w:t xml:space="preserve">par vienām un tām pašām attiecināmajām izmaksām </w:t>
            </w:r>
            <w:r w:rsidR="005F3C49">
              <w:rPr>
                <w:rFonts w:ascii="Times New Roman" w:eastAsia="Times New Roman" w:hAnsi="Times New Roman"/>
                <w:color w:val="auto"/>
                <w:sz w:val="24"/>
              </w:rPr>
              <w:t>neti</w:t>
            </w:r>
            <w:r w:rsidR="00925646">
              <w:rPr>
                <w:rFonts w:ascii="Times New Roman" w:eastAsia="Times New Roman" w:hAnsi="Times New Roman"/>
                <w:color w:val="auto"/>
                <w:sz w:val="24"/>
              </w:rPr>
              <w:t xml:space="preserve">ks </w:t>
            </w:r>
            <w:r w:rsidR="005F3C49" w:rsidRPr="005F3C49">
              <w:rPr>
                <w:rFonts w:ascii="Times New Roman" w:eastAsia="Times New Roman" w:hAnsi="Times New Roman"/>
                <w:color w:val="auto"/>
                <w:sz w:val="24"/>
              </w:rPr>
              <w:t>kumulēt</w:t>
            </w:r>
            <w:r w:rsidR="00925646">
              <w:rPr>
                <w:rFonts w:ascii="Times New Roman" w:eastAsia="Times New Roman" w:hAnsi="Times New Roman"/>
                <w:color w:val="auto"/>
                <w:sz w:val="24"/>
              </w:rPr>
              <w:t>s</w:t>
            </w:r>
            <w:r w:rsidR="005F3C49" w:rsidRPr="005F3C49">
              <w:rPr>
                <w:rFonts w:ascii="Times New Roman" w:eastAsia="Times New Roman" w:hAnsi="Times New Roman"/>
                <w:color w:val="auto"/>
                <w:sz w:val="24"/>
              </w:rPr>
              <w:t xml:space="preserve"> ar citu komercdarbības atbalstu un </w:t>
            </w:r>
            <w:r w:rsidR="005F3C49" w:rsidRPr="00E96AC6">
              <w:rPr>
                <w:rFonts w:ascii="Times New Roman" w:eastAsia="Times New Roman" w:hAnsi="Times New Roman"/>
                <w:i/>
                <w:iCs/>
                <w:color w:val="auto"/>
                <w:sz w:val="24"/>
              </w:rPr>
              <w:t>de minimis</w:t>
            </w:r>
            <w:r w:rsidR="005F3C49" w:rsidRPr="005F3C49">
              <w:rPr>
                <w:rFonts w:ascii="Times New Roman" w:eastAsia="Times New Roman" w:hAnsi="Times New Roman"/>
                <w:color w:val="auto"/>
                <w:sz w:val="24"/>
              </w:rPr>
              <w:t xml:space="preserve"> atbalstu</w:t>
            </w:r>
            <w:r w:rsidR="00925646">
              <w:rPr>
                <w:rFonts w:ascii="Times New Roman" w:eastAsia="Times New Roman" w:hAnsi="Times New Roman"/>
                <w:color w:val="auto"/>
                <w:sz w:val="24"/>
              </w:rPr>
              <w:t>,</w:t>
            </w:r>
          </w:p>
          <w:p w14:paraId="76971436" w14:textId="69217D54" w:rsidR="007B2B52" w:rsidRPr="007B2B52" w:rsidRDefault="007B2B52" w:rsidP="004C0F2A">
            <w:pPr>
              <w:numPr>
                <w:ilvl w:val="0"/>
                <w:numId w:val="17"/>
              </w:numPr>
              <w:spacing w:after="0" w:line="240" w:lineRule="auto"/>
              <w:jc w:val="both"/>
              <w:rPr>
                <w:rFonts w:ascii="Times New Roman" w:eastAsia="Times New Roman" w:hAnsi="Times New Roman"/>
                <w:color w:val="auto"/>
                <w:sz w:val="24"/>
              </w:rPr>
            </w:pPr>
            <w:r w:rsidRPr="00E96AC6">
              <w:rPr>
                <w:rFonts w:ascii="Times New Roman" w:eastAsia="Times New Roman" w:hAnsi="Times New Roman"/>
                <w:i/>
                <w:iCs/>
                <w:color w:val="auto"/>
                <w:sz w:val="24"/>
              </w:rPr>
              <w:t>de minimis</w:t>
            </w:r>
            <w:r w:rsidRPr="007B2B52">
              <w:rPr>
                <w:rFonts w:ascii="Times New Roman" w:eastAsia="Times New Roman" w:hAnsi="Times New Roman"/>
                <w:color w:val="auto"/>
                <w:sz w:val="24"/>
              </w:rPr>
              <w:t xml:space="preserve"> atbalsts tiek piešķirts, ievērojot normatīvos aktus par šā atbalsta uzskaites un piešķiršanas</w:t>
            </w:r>
            <w:r>
              <w:rPr>
                <w:rFonts w:ascii="Times New Roman" w:eastAsia="Times New Roman" w:hAnsi="Times New Roman"/>
                <w:color w:val="auto"/>
                <w:sz w:val="24"/>
              </w:rPr>
              <w:t xml:space="preserve"> </w:t>
            </w:r>
            <w:r w:rsidRPr="007B2B52">
              <w:rPr>
                <w:rFonts w:ascii="Times New Roman" w:eastAsia="Times New Roman" w:hAnsi="Times New Roman"/>
                <w:color w:val="auto"/>
                <w:sz w:val="24"/>
              </w:rPr>
              <w:t>kārtību</w:t>
            </w:r>
            <w:r>
              <w:rPr>
                <w:rFonts w:ascii="Times New Roman" w:eastAsia="Times New Roman" w:hAnsi="Times New Roman"/>
                <w:color w:val="auto"/>
                <w:sz w:val="24"/>
              </w:rPr>
              <w:t>:</w:t>
            </w:r>
          </w:p>
          <w:p w14:paraId="43A6E3F7" w14:textId="3BFCE7EB" w:rsidR="00C13D2D" w:rsidRPr="0003210F" w:rsidRDefault="2A4F0072" w:rsidP="004C0F2A">
            <w:pPr>
              <w:numPr>
                <w:ilvl w:val="1"/>
                <w:numId w:val="17"/>
              </w:numPr>
              <w:spacing w:after="0" w:line="240" w:lineRule="auto"/>
              <w:jc w:val="both"/>
              <w:rPr>
                <w:rFonts w:ascii="Times New Roman" w:eastAsia="Times New Roman" w:hAnsi="Times New Roman"/>
                <w:color w:val="auto"/>
                <w:sz w:val="24"/>
              </w:rPr>
            </w:pPr>
            <w:r w:rsidRPr="2FE62B6E">
              <w:rPr>
                <w:rFonts w:ascii="Times New Roman" w:eastAsia="Times New Roman" w:hAnsi="Times New Roman"/>
                <w:color w:val="auto"/>
                <w:sz w:val="24"/>
              </w:rPr>
              <w:t xml:space="preserve">ir izveidota un pieejama </w:t>
            </w:r>
            <w:r w:rsidRPr="2FE62B6E">
              <w:rPr>
                <w:rFonts w:ascii="Times New Roman" w:eastAsia="Times New Roman" w:hAnsi="Times New Roman"/>
                <w:i/>
                <w:iCs/>
                <w:color w:val="auto"/>
                <w:sz w:val="24"/>
              </w:rPr>
              <w:t>de minimis</w:t>
            </w:r>
            <w:r w:rsidRPr="2FE62B6E">
              <w:rPr>
                <w:rFonts w:ascii="Times New Roman" w:eastAsia="Times New Roman" w:hAnsi="Times New Roman"/>
                <w:color w:val="auto"/>
                <w:sz w:val="24"/>
              </w:rPr>
              <w:t xml:space="preserve"> atbalsta uzskaites sistēmā sagatavotā uzskaites veidlapa par sniedzamo informāciju </w:t>
            </w:r>
            <w:r w:rsidRPr="2FE62B6E">
              <w:rPr>
                <w:rFonts w:ascii="Times New Roman" w:eastAsia="Times New Roman" w:hAnsi="Times New Roman"/>
                <w:i/>
                <w:iCs/>
                <w:color w:val="auto"/>
                <w:sz w:val="24"/>
              </w:rPr>
              <w:t>de minimis</w:t>
            </w:r>
            <w:r w:rsidRPr="2FE62B6E">
              <w:rPr>
                <w:rFonts w:ascii="Times New Roman" w:eastAsia="Times New Roman" w:hAnsi="Times New Roman"/>
                <w:color w:val="auto"/>
                <w:sz w:val="24"/>
              </w:rPr>
              <w:t xml:space="preserve"> atbalsta uzskaitei un piešķiršanai</w:t>
            </w:r>
            <w:r w:rsidR="2A842059" w:rsidRPr="30167990">
              <w:rPr>
                <w:rFonts w:ascii="Times New Roman" w:eastAsia="Times New Roman" w:hAnsi="Times New Roman"/>
                <w:color w:val="auto"/>
                <w:sz w:val="24"/>
              </w:rPr>
              <w:t>.</w:t>
            </w:r>
            <w:r w:rsidR="00B73DD3">
              <w:rPr>
                <w:rFonts w:ascii="Times New Roman" w:eastAsia="Times New Roman" w:hAnsi="Times New Roman"/>
                <w:color w:val="auto"/>
                <w:sz w:val="24"/>
              </w:rPr>
              <w:t xml:space="preserve"> </w:t>
            </w:r>
            <w:r w:rsidR="161F8D98" w:rsidRPr="30167990">
              <w:rPr>
                <w:rFonts w:ascii="Times New Roman" w:eastAsia="Times New Roman" w:hAnsi="Times New Roman"/>
                <w:color w:val="auto"/>
                <w:sz w:val="24"/>
              </w:rPr>
              <w:t>P</w:t>
            </w:r>
            <w:r w:rsidRPr="30167990">
              <w:rPr>
                <w:rFonts w:ascii="Times New Roman" w:eastAsia="Times New Roman" w:hAnsi="Times New Roman"/>
                <w:color w:val="auto"/>
                <w:sz w:val="24"/>
              </w:rPr>
              <w:t>rojekta</w:t>
            </w:r>
            <w:r w:rsidRPr="2FE62B6E">
              <w:rPr>
                <w:rFonts w:ascii="Times New Roman" w:eastAsia="Times New Roman" w:hAnsi="Times New Roman"/>
                <w:color w:val="auto"/>
                <w:sz w:val="24"/>
              </w:rPr>
              <w:t xml:space="preserve"> iesniegumā ir norādīts </w:t>
            </w:r>
            <w:r w:rsidRPr="2FE62B6E">
              <w:rPr>
                <w:rFonts w:ascii="Times New Roman" w:eastAsia="Times New Roman" w:hAnsi="Times New Roman"/>
                <w:i/>
                <w:iCs/>
                <w:color w:val="auto"/>
                <w:sz w:val="24"/>
              </w:rPr>
              <w:t>de minimis</w:t>
            </w:r>
            <w:r w:rsidRPr="2FE62B6E">
              <w:rPr>
                <w:rFonts w:ascii="Times New Roman" w:eastAsia="Times New Roman" w:hAnsi="Times New Roman"/>
                <w:color w:val="auto"/>
                <w:sz w:val="24"/>
              </w:rPr>
              <w:t xml:space="preserve"> atbalsta uzskaites sistēmā izveidotās un </w:t>
            </w:r>
            <w:r w:rsidRPr="2FE62B6E">
              <w:rPr>
                <w:rFonts w:ascii="Times New Roman" w:eastAsia="Times New Roman" w:hAnsi="Times New Roman"/>
                <w:color w:val="auto"/>
                <w:sz w:val="24"/>
              </w:rPr>
              <w:lastRenderedPageBreak/>
              <w:t>apstiprinātās pretendenta veidlapas identifikācijas numurs</w:t>
            </w:r>
            <w:r w:rsidR="39EDB210" w:rsidRPr="30167990">
              <w:rPr>
                <w:rFonts w:ascii="Times New Roman" w:eastAsia="Times New Roman" w:hAnsi="Times New Roman"/>
                <w:color w:val="auto"/>
                <w:sz w:val="24"/>
              </w:rPr>
              <w:t xml:space="preserve"> vai tās kopija ir pievienota projekta iesnieguma pielikumā</w:t>
            </w:r>
            <w:r w:rsidRPr="2FE62B6E">
              <w:rPr>
                <w:rFonts w:ascii="Times New Roman" w:eastAsia="Times New Roman" w:hAnsi="Times New Roman"/>
                <w:color w:val="auto"/>
                <w:sz w:val="24"/>
              </w:rPr>
              <w:t>;</w:t>
            </w:r>
          </w:p>
          <w:p w14:paraId="2473CC65" w14:textId="7059F16B" w:rsidR="00C13D2D" w:rsidRDefault="00C13D2D" w:rsidP="004C0F2A">
            <w:pPr>
              <w:numPr>
                <w:ilvl w:val="1"/>
                <w:numId w:val="17"/>
              </w:numPr>
              <w:spacing w:after="0" w:line="240" w:lineRule="auto"/>
              <w:jc w:val="both"/>
              <w:rPr>
                <w:rFonts w:ascii="Times New Roman" w:eastAsia="Times New Roman" w:hAnsi="Times New Roman"/>
                <w:color w:val="auto"/>
                <w:sz w:val="24"/>
              </w:rPr>
            </w:pPr>
            <w:r w:rsidRPr="0003210F">
              <w:rPr>
                <w:rFonts w:ascii="Times New Roman" w:eastAsia="Times New Roman" w:hAnsi="Times New Roman"/>
                <w:i/>
                <w:color w:val="auto"/>
                <w:sz w:val="24"/>
              </w:rPr>
              <w:t>de minimis</w:t>
            </w:r>
            <w:r w:rsidRPr="0003210F">
              <w:rPr>
                <w:rFonts w:ascii="Times New Roman" w:eastAsia="Times New Roman" w:hAnsi="Times New Roman"/>
                <w:color w:val="auto"/>
                <w:sz w:val="24"/>
              </w:rPr>
              <w:t xml:space="preserve"> atbalsta uzskaites veidlapā norādītā informācija atbilst </w:t>
            </w:r>
            <w:r w:rsidRPr="0003210F">
              <w:rPr>
                <w:rFonts w:ascii="Times New Roman" w:eastAsia="Calibri" w:hAnsi="Times New Roman"/>
                <w:color w:val="auto"/>
                <w:sz w:val="24"/>
              </w:rPr>
              <w:t>“</w:t>
            </w:r>
            <w:r w:rsidRPr="0003210F">
              <w:rPr>
                <w:rFonts w:ascii="Times New Roman" w:eastAsia="Calibri" w:hAnsi="Times New Roman"/>
                <w:i/>
                <w:iCs/>
                <w:color w:val="auto"/>
                <w:sz w:val="24"/>
              </w:rPr>
              <w:t>Lursoft”</w:t>
            </w:r>
            <w:r w:rsidRPr="0003210F">
              <w:rPr>
                <w:rFonts w:ascii="Times New Roman" w:eastAsia="Calibri" w:hAnsi="Times New Roman"/>
                <w:color w:val="auto"/>
                <w:sz w:val="24"/>
              </w:rPr>
              <w:t xml:space="preserve"> </w:t>
            </w:r>
            <w:r w:rsidRPr="0003210F">
              <w:rPr>
                <w:rFonts w:ascii="Times New Roman" w:eastAsia="Times New Roman" w:hAnsi="Times New Roman"/>
                <w:color w:val="auto"/>
                <w:sz w:val="24"/>
              </w:rPr>
              <w:t xml:space="preserve">datu bāzē, Uzņēmumu reģistra datu bāzē, VID saimnieciskās darbības veicēju datu bāzē, </w:t>
            </w:r>
            <w:r w:rsidRPr="0003210F">
              <w:rPr>
                <w:rFonts w:ascii="Times New Roman" w:eastAsia="Times New Roman" w:hAnsi="Times New Roman"/>
                <w:i/>
                <w:iCs/>
                <w:color w:val="auto"/>
                <w:sz w:val="24"/>
              </w:rPr>
              <w:t>de minim</w:t>
            </w:r>
            <w:r w:rsidR="00F67C55">
              <w:rPr>
                <w:rFonts w:ascii="Times New Roman" w:eastAsia="Times New Roman" w:hAnsi="Times New Roman"/>
                <w:i/>
                <w:iCs/>
                <w:color w:val="auto"/>
                <w:sz w:val="24"/>
              </w:rPr>
              <w:t>i</w:t>
            </w:r>
            <w:r w:rsidRPr="0003210F">
              <w:rPr>
                <w:rFonts w:ascii="Times New Roman" w:eastAsia="Times New Roman" w:hAnsi="Times New Roman"/>
                <w:i/>
                <w:iCs/>
                <w:color w:val="auto"/>
                <w:sz w:val="24"/>
              </w:rPr>
              <w:t>s</w:t>
            </w:r>
            <w:r w:rsidRPr="0003210F">
              <w:rPr>
                <w:rFonts w:ascii="Times New Roman" w:eastAsia="Times New Roman" w:hAnsi="Times New Roman"/>
                <w:color w:val="auto"/>
                <w:sz w:val="24"/>
              </w:rPr>
              <w:t xml:space="preserve"> atbalsta uzskaites sistēmā un citur publiski pieejamajai informācijai; </w:t>
            </w:r>
          </w:p>
          <w:p w14:paraId="37C7A614" w14:textId="77777777" w:rsidR="00C13D2D" w:rsidRDefault="2A4F0072" w:rsidP="004C0F2A">
            <w:pPr>
              <w:numPr>
                <w:ilvl w:val="1"/>
                <w:numId w:val="17"/>
              </w:numPr>
              <w:spacing w:after="120" w:line="240" w:lineRule="auto"/>
              <w:jc w:val="both"/>
              <w:rPr>
                <w:rFonts w:ascii="Times New Roman" w:eastAsia="Times New Roman" w:hAnsi="Times New Roman"/>
                <w:color w:val="auto"/>
                <w:sz w:val="24"/>
              </w:rPr>
            </w:pPr>
            <w:r w:rsidRPr="2FE62B6E">
              <w:rPr>
                <w:rFonts w:ascii="Times New Roman" w:eastAsia="Times New Roman" w:hAnsi="Times New Roman"/>
                <w:color w:val="auto"/>
                <w:sz w:val="24"/>
              </w:rPr>
              <w:t>projekta iesniedzējs projekta iesniegumā ir apliecinājis, ka uzskaites veidlapā norādītā informācija ir pilnīga un patiesa.</w:t>
            </w:r>
          </w:p>
          <w:p w14:paraId="2EFE5AE6" w14:textId="6585623B" w:rsidR="00680FFD" w:rsidRDefault="00680FFD" w:rsidP="00C13D2D">
            <w:pPr>
              <w:spacing w:after="120" w:line="240" w:lineRule="auto"/>
              <w:jc w:val="both"/>
              <w:rPr>
                <w:rFonts w:ascii="Times New Roman" w:eastAsia="Times New Roman" w:hAnsi="Times New Roman"/>
                <w:color w:val="auto"/>
                <w:sz w:val="24"/>
              </w:rPr>
            </w:pPr>
            <w:r>
              <w:rPr>
                <w:rFonts w:ascii="Times New Roman" w:eastAsia="Times New Roman" w:hAnsi="Times New Roman"/>
                <w:color w:val="auto"/>
                <w:sz w:val="24"/>
              </w:rPr>
              <w:t>Informācij</w:t>
            </w:r>
            <w:r w:rsidR="003F37B2">
              <w:rPr>
                <w:rFonts w:ascii="Times New Roman" w:eastAsia="Times New Roman" w:hAnsi="Times New Roman"/>
                <w:color w:val="auto"/>
                <w:sz w:val="24"/>
              </w:rPr>
              <w:t xml:space="preserve">u </w:t>
            </w:r>
            <w:r>
              <w:rPr>
                <w:rFonts w:ascii="Times New Roman" w:eastAsia="Times New Roman" w:hAnsi="Times New Roman"/>
                <w:color w:val="auto"/>
                <w:sz w:val="24"/>
              </w:rPr>
              <w:t>par saimniecisk</w:t>
            </w:r>
            <w:r w:rsidR="00491F10">
              <w:rPr>
                <w:rFonts w:ascii="Times New Roman" w:eastAsia="Times New Roman" w:hAnsi="Times New Roman"/>
                <w:color w:val="auto"/>
                <w:sz w:val="24"/>
              </w:rPr>
              <w:t>o</w:t>
            </w:r>
            <w:r>
              <w:rPr>
                <w:rFonts w:ascii="Times New Roman" w:eastAsia="Times New Roman" w:hAnsi="Times New Roman"/>
                <w:color w:val="auto"/>
                <w:sz w:val="24"/>
              </w:rPr>
              <w:t xml:space="preserve"> darbīb</w:t>
            </w:r>
            <w:r w:rsidR="00491F10">
              <w:rPr>
                <w:rFonts w:ascii="Times New Roman" w:eastAsia="Times New Roman" w:hAnsi="Times New Roman"/>
                <w:color w:val="auto"/>
                <w:sz w:val="24"/>
              </w:rPr>
              <w:t>u</w:t>
            </w:r>
            <w:r>
              <w:rPr>
                <w:rFonts w:ascii="Times New Roman" w:eastAsia="Times New Roman" w:hAnsi="Times New Roman"/>
                <w:color w:val="auto"/>
                <w:sz w:val="24"/>
              </w:rPr>
              <w:t>:</w:t>
            </w:r>
          </w:p>
          <w:p w14:paraId="1EE3F719" w14:textId="0DBE450E" w:rsidR="003F37B2" w:rsidRDefault="003F37B2" w:rsidP="004C0F2A">
            <w:pPr>
              <w:pStyle w:val="ListParagraph"/>
              <w:numPr>
                <w:ilvl w:val="0"/>
                <w:numId w:val="23"/>
              </w:numPr>
              <w:spacing w:after="120"/>
              <w:jc w:val="both"/>
            </w:pPr>
            <w:r>
              <w:t xml:space="preserve">projekta iesniedzējs sniedz </w:t>
            </w:r>
            <w:r w:rsidR="00272DFF">
              <w:t xml:space="preserve">apliecinājumu, ja saimnieciskā darbība netiek veikta vai </w:t>
            </w:r>
            <w:r w:rsidR="000F2BDB" w:rsidRPr="000F2BDB">
              <w:t>saimnieciskā darbība atbilst SAM MK noteikumu 30. punktā un 31. punktā</w:t>
            </w:r>
            <w:r w:rsidR="008D5AD0">
              <w:t>*</w:t>
            </w:r>
            <w:r w:rsidR="000F2BDB" w:rsidRPr="000F2BDB">
              <w:t xml:space="preserve"> paredzētajiem izņēmumiem</w:t>
            </w:r>
            <w:r w:rsidR="00272DFF">
              <w:t xml:space="preserve">. Ja </w:t>
            </w:r>
            <w:r w:rsidR="008155CB" w:rsidRPr="009D524D">
              <w:t>tiek īstenota saimnieciskā darbība, kas neatbilst SAM MK noteikumu 30. punktā un 31. punktā paredzētajiem izņēmumiem</w:t>
            </w:r>
            <w:r w:rsidR="00272DFF">
              <w:t xml:space="preserve">, </w:t>
            </w:r>
            <w:r>
              <w:t>projekta iesnie</w:t>
            </w:r>
            <w:r w:rsidR="00722ABA">
              <w:t>dzējs iesnieguma 1.3.</w:t>
            </w:r>
            <w:r>
              <w:t xml:space="preserve"> pielikumā</w:t>
            </w:r>
            <w:r w:rsidR="00271526">
              <w:t xml:space="preserve"> atbilstoši atlases nolikuma formai</w:t>
            </w:r>
            <w:r w:rsidR="00491F10">
              <w:t xml:space="preserve"> </w:t>
            </w:r>
            <w:r w:rsidR="00BF4603">
              <w:t>ir iekļāvis īsu saimnieciskās darbības aprakstu, tajā skaitā norādījis darbības jomu/as</w:t>
            </w:r>
            <w:r w:rsidR="00E532B2">
              <w:t xml:space="preserve"> un kolonnā “</w:t>
            </w:r>
            <w:r w:rsidR="00745A30">
              <w:rPr>
                <w:lang w:eastAsia="lv-LV"/>
              </w:rPr>
              <w:t>Saimnieciskā darbība, atbalsts kurai kvalificējams kā komercdarbības atbalsts (Jā/Nē)</w:t>
            </w:r>
            <w:r w:rsidR="00E532B2">
              <w:t>”</w:t>
            </w:r>
            <w:r w:rsidR="00745A30">
              <w:t xml:space="preserve"> norādījis nepieciešamo informāciju</w:t>
            </w:r>
            <w:r w:rsidR="00B722B4">
              <w:t xml:space="preserve"> – </w:t>
            </w:r>
            <w:r w:rsidR="00B722B4" w:rsidRPr="00CE13D3">
              <w:t>“Nē” norāda tikai gadījumos, kad atbalsts neietekmē tirdzniecību un neizkropļo konkurenci Eiropas Savienības iekšējā tirgū – tiek veikta mājražošana, amatniecība, tautas lietišķās daiļrades nodarbes, kas orientētas tikai uz vietējo tirgu. Citos gadījumos norāda “Jā”.</w:t>
            </w:r>
            <w:r w:rsidR="00F77DD6">
              <w:t xml:space="preserve"> </w:t>
            </w:r>
            <w:r w:rsidR="00BF4603">
              <w:t>Gadījumos, kad nav viennozīmīgi konstatējams, ka saimnieciskā darbība ir orientēta tikai uz vietējo tirgu</w:t>
            </w:r>
            <w:r w:rsidR="00B717CC">
              <w:t xml:space="preserve"> </w:t>
            </w:r>
            <w:r w:rsidR="00B717CC">
              <w:lastRenderedPageBreak/>
              <w:t>un neietekmē tirdzniecību un neizkropļo konkurenci Eiropas Savienības iekšējā tirgū</w:t>
            </w:r>
            <w:r w:rsidR="00BF4603">
              <w:t xml:space="preserve">, secināms, ka atbalsts tai ir kvalificējams kā komercdarbības atbalsts un projekta ietvaros būtu piešķirams </w:t>
            </w:r>
            <w:r w:rsidR="00BF4603" w:rsidRPr="00F77DD6">
              <w:rPr>
                <w:i/>
                <w:iCs/>
              </w:rPr>
              <w:t>de minimis</w:t>
            </w:r>
            <w:r w:rsidR="00BF4603">
              <w:t>;</w:t>
            </w:r>
          </w:p>
          <w:p w14:paraId="4CB13B3B" w14:textId="65710C93" w:rsidR="00271526" w:rsidRPr="003F37B2" w:rsidRDefault="00271526" w:rsidP="004C0F2A">
            <w:pPr>
              <w:pStyle w:val="ListParagraph"/>
              <w:numPr>
                <w:ilvl w:val="0"/>
                <w:numId w:val="23"/>
              </w:numPr>
              <w:spacing w:after="120"/>
              <w:jc w:val="both"/>
            </w:pPr>
            <w:r>
              <w:t xml:space="preserve">pārbauda </w:t>
            </w:r>
            <w:r w:rsidR="00491F10" w:rsidRPr="0003210F">
              <w:rPr>
                <w:rFonts w:eastAsia="Calibri"/>
              </w:rPr>
              <w:t>“</w:t>
            </w:r>
            <w:r w:rsidR="00491F10" w:rsidRPr="0003210F">
              <w:rPr>
                <w:rFonts w:eastAsia="Calibri"/>
                <w:i/>
                <w:iCs/>
              </w:rPr>
              <w:t>Lursoft”</w:t>
            </w:r>
            <w:r w:rsidR="00491F10" w:rsidRPr="0003210F">
              <w:rPr>
                <w:rFonts w:eastAsia="Calibri"/>
              </w:rPr>
              <w:t xml:space="preserve"> </w:t>
            </w:r>
            <w:r w:rsidR="00491F10" w:rsidRPr="0003210F">
              <w:t>datu bāzē</w:t>
            </w:r>
            <w:r w:rsidR="00491F10">
              <w:t xml:space="preserve">, </w:t>
            </w:r>
            <w:r w:rsidR="00101BB6">
              <w:t>Valsts ieņēmumu dienesta publiskojamo datu bāz</w:t>
            </w:r>
            <w:r w:rsidR="00D80777">
              <w:t>es sadaļā</w:t>
            </w:r>
            <w:r w:rsidR="00101BB6">
              <w:t xml:space="preserve"> “</w:t>
            </w:r>
            <w:r w:rsidR="00D80777" w:rsidRPr="00D80777">
              <w:t>Saimnieciskās darbības veicēji, VID reģistrētās juridiskās personas un citas personas</w:t>
            </w:r>
            <w:r w:rsidR="00D80777">
              <w:t>”</w:t>
            </w:r>
            <w:r w:rsidR="00D80777">
              <w:rPr>
                <w:rStyle w:val="FootnoteReference"/>
              </w:rPr>
              <w:footnoteReference w:id="9"/>
            </w:r>
            <w:r w:rsidR="00AB502B">
              <w:t xml:space="preserve"> un Zemesgrāmatā attiecībā uz tajā reģistrētajiem nomas un īres līgumiem.</w:t>
            </w:r>
          </w:p>
          <w:p w14:paraId="0C11C879" w14:textId="42E0CE78" w:rsidR="00E7727B" w:rsidRDefault="00784268" w:rsidP="00C13D2D">
            <w:pPr>
              <w:spacing w:after="120" w:line="240" w:lineRule="auto"/>
              <w:jc w:val="both"/>
              <w:rPr>
                <w:rFonts w:ascii="Times New Roman" w:eastAsia="Times New Roman" w:hAnsi="Times New Roman"/>
                <w:color w:val="auto"/>
                <w:sz w:val="24"/>
              </w:rPr>
            </w:pPr>
            <w:r>
              <w:rPr>
                <w:rFonts w:ascii="Times New Roman" w:eastAsia="Times New Roman" w:hAnsi="Times New Roman"/>
                <w:color w:val="auto"/>
                <w:sz w:val="24"/>
              </w:rPr>
              <w:t>*</w:t>
            </w:r>
            <w:r w:rsidR="0045101F">
              <w:rPr>
                <w:rFonts w:ascii="Times New Roman" w:eastAsia="Times New Roman" w:hAnsi="Times New Roman"/>
                <w:color w:val="auto"/>
                <w:sz w:val="24"/>
              </w:rPr>
              <w:t>Par saimniecisko darbību nav uzskatāma:</w:t>
            </w:r>
          </w:p>
          <w:p w14:paraId="01708EEC" w14:textId="2BD04C0B" w:rsidR="0045101F" w:rsidRDefault="00973664" w:rsidP="004C0F2A">
            <w:pPr>
              <w:pStyle w:val="ListParagraph"/>
              <w:numPr>
                <w:ilvl w:val="0"/>
                <w:numId w:val="22"/>
              </w:numPr>
              <w:spacing w:after="120"/>
              <w:jc w:val="both"/>
            </w:pPr>
            <w:r w:rsidRPr="00973664">
              <w:t>dzīvojamā mājā esošo pašvaldībām piederošo neprivatizēto dzīvokļu izīrēšana, īres tiesisko attiecību uzsākšana vai dzīvokļu uzturēšana, lai tos izīrētu atbilstoši likumam "Par palīdzību dzīvokļa jautājumu risināšanā", izņemot šā likuma III</w:t>
            </w:r>
            <w:r w:rsidRPr="00AB502B">
              <w:rPr>
                <w:vertAlign w:val="superscript"/>
              </w:rPr>
              <w:t>1</w:t>
            </w:r>
            <w:r w:rsidRPr="00973664">
              <w:t xml:space="preserve"> nodaļu </w:t>
            </w:r>
            <w:r w:rsidR="009F6AD4">
              <w:t>“</w:t>
            </w:r>
            <w:r w:rsidRPr="00973664">
              <w:t>Dzīvojamo telpu izīrēšana kvalificētiem speciālistiem</w:t>
            </w:r>
            <w:r w:rsidR="009F6AD4">
              <w:t>”,</w:t>
            </w:r>
          </w:p>
          <w:p w14:paraId="710206ED" w14:textId="29BBA4FF" w:rsidR="009F6AD4" w:rsidRPr="00C01105" w:rsidRDefault="1DC449DD" w:rsidP="004C0F2A">
            <w:pPr>
              <w:pStyle w:val="ListParagraph"/>
              <w:numPr>
                <w:ilvl w:val="0"/>
                <w:numId w:val="22"/>
              </w:numPr>
              <w:spacing w:after="120"/>
              <w:jc w:val="both"/>
            </w:pPr>
            <w:r>
              <w:t>komersanta, biedrības vai nodibinājuma juridiskās adreses reģistrācija kādā no dzīvokļa īpašumiem viena dzīvokļa, divu un vairāk dzīvokļu mājā, ievērojot nosacījumu, ka dzīvokļa īpašumā ir reģistrēts tikai viens no minētajiem tiesību subjektiem un netiek veikta nekāda ar komersantu, biedrību vai nodibinājumu mērķiem saistīta darbība.</w:t>
            </w:r>
          </w:p>
          <w:p w14:paraId="3FE5AAEE" w14:textId="23443E2B" w:rsidR="00C13D2D" w:rsidRPr="000135E4" w:rsidRDefault="00C13D2D" w:rsidP="00C13D2D">
            <w:pPr>
              <w:spacing w:after="120" w:line="240" w:lineRule="auto"/>
              <w:jc w:val="both"/>
              <w:rPr>
                <w:rFonts w:ascii="Times New Roman" w:eastAsia="Times New Roman" w:hAnsi="Times New Roman"/>
                <w:color w:val="auto"/>
                <w:sz w:val="24"/>
              </w:rPr>
            </w:pPr>
            <w:r>
              <w:rPr>
                <w:rFonts w:ascii="Times New Roman" w:eastAsia="Times New Roman" w:hAnsi="Times New Roman"/>
                <w:color w:val="auto"/>
                <w:sz w:val="24"/>
              </w:rPr>
              <w:t xml:space="preserve">Dalīta (kopīpašuma un vairāk kā viendzīvokļa dzīvojamās ēkas gadījumā) īpašuma gadījumā, kur īpašuma daļā tiek īstenota saimnieciskā darbība, no kopējā atbalsta </w:t>
            </w:r>
            <w:r w:rsidRPr="00C50929">
              <w:rPr>
                <w:rFonts w:ascii="Times New Roman" w:eastAsia="Times New Roman" w:hAnsi="Times New Roman"/>
                <w:i/>
                <w:iCs/>
                <w:color w:val="auto"/>
                <w:sz w:val="24"/>
                <w:u w:val="single"/>
              </w:rPr>
              <w:t>de minimis</w:t>
            </w:r>
            <w:r>
              <w:rPr>
                <w:rFonts w:ascii="Times New Roman" w:eastAsia="Times New Roman" w:hAnsi="Times New Roman"/>
                <w:color w:val="auto"/>
                <w:sz w:val="24"/>
              </w:rPr>
              <w:t xml:space="preserve"> atbalstu piešķir atbilstoši minētās daļas domājamām daļām. </w:t>
            </w:r>
          </w:p>
        </w:tc>
      </w:tr>
      <w:tr w:rsidR="00C13D2D" w14:paraId="0FE83FE7" w14:textId="77777777" w:rsidTr="1F7AFBF5">
        <w:trPr>
          <w:trHeight w:val="625"/>
          <w:jc w:val="center"/>
        </w:trPr>
        <w:tc>
          <w:tcPr>
            <w:tcW w:w="704" w:type="dxa"/>
            <w:vMerge/>
          </w:tcPr>
          <w:p w14:paraId="5FCA1199" w14:textId="77777777" w:rsidR="00C13D2D" w:rsidRPr="00350F17" w:rsidRDefault="00C13D2D" w:rsidP="00C13D2D">
            <w:pPr>
              <w:spacing w:line="240" w:lineRule="auto"/>
              <w:rPr>
                <w:rFonts w:ascii="Times New Roman" w:hAnsi="Times New Roman"/>
                <w:color w:val="auto"/>
                <w:sz w:val="24"/>
              </w:rPr>
            </w:pPr>
          </w:p>
        </w:tc>
        <w:tc>
          <w:tcPr>
            <w:tcW w:w="5180" w:type="dxa"/>
            <w:vMerge/>
            <w:vAlign w:val="center"/>
          </w:tcPr>
          <w:p w14:paraId="66120CFF" w14:textId="77777777" w:rsidR="00C13D2D" w:rsidRDefault="00C13D2D" w:rsidP="00C13D2D">
            <w:pPr>
              <w:spacing w:line="240" w:lineRule="auto"/>
              <w:jc w:val="center"/>
              <w:rPr>
                <w:rFonts w:ascii="Times New Roman" w:hAnsi="Times New Roman"/>
                <w:b/>
                <w:bCs/>
                <w:color w:val="auto"/>
                <w:sz w:val="24"/>
              </w:rPr>
            </w:pPr>
          </w:p>
        </w:tc>
        <w:tc>
          <w:tcPr>
            <w:tcW w:w="1559" w:type="dxa"/>
            <w:vMerge/>
            <w:vAlign w:val="center"/>
          </w:tcPr>
          <w:p w14:paraId="5D897A7C" w14:textId="77777777" w:rsidR="00C13D2D" w:rsidRDefault="00C13D2D" w:rsidP="00C13D2D">
            <w:pPr>
              <w:spacing w:line="240" w:lineRule="auto"/>
              <w:jc w:val="center"/>
              <w:rPr>
                <w:rFonts w:ascii="Times New Roman" w:hAnsi="Times New Roman"/>
                <w:b/>
                <w:bCs/>
                <w:sz w:val="24"/>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E2CDDCE" w14:textId="68564068" w:rsidR="00C13D2D" w:rsidRDefault="00C13D2D" w:rsidP="00C13D2D">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left w:val="single" w:sz="4" w:space="0" w:color="auto"/>
              <w:bottom w:val="single" w:sz="4" w:space="0" w:color="auto"/>
              <w:right w:val="single" w:sz="4" w:space="0" w:color="auto"/>
            </w:tcBorders>
            <w:shd w:val="clear" w:color="auto" w:fill="auto"/>
          </w:tcPr>
          <w:p w14:paraId="1A462438" w14:textId="18A2ECE8" w:rsidR="00C13D2D" w:rsidRDefault="00C13D2D" w:rsidP="00C13D2D">
            <w:pPr>
              <w:spacing w:after="120" w:line="240" w:lineRule="auto"/>
              <w:jc w:val="both"/>
              <w:rPr>
                <w:rFonts w:ascii="Times New Roman" w:hAnsi="Times New Roman"/>
                <w:b/>
                <w:bCs/>
                <w:color w:val="auto"/>
                <w:sz w:val="24"/>
              </w:rPr>
            </w:pPr>
            <w:r w:rsidRPr="00D86DD4">
              <w:rPr>
                <w:rFonts w:ascii="Times New Roman" w:hAnsi="Times New Roman"/>
                <w:sz w:val="24"/>
              </w:rPr>
              <w:t xml:space="preserve">Ja projekta iesniegumā norādītā informācija neatbilst minētajām prasībām, projekta iesniegumu novērtē ar </w:t>
            </w:r>
            <w:r w:rsidRPr="00D86DD4">
              <w:rPr>
                <w:rFonts w:ascii="Times New Roman" w:hAnsi="Times New Roman"/>
                <w:b/>
                <w:sz w:val="24"/>
              </w:rPr>
              <w:t>“Jā, ar nosacījumu”</w:t>
            </w:r>
            <w:r w:rsidRPr="00D86DD4">
              <w:rPr>
                <w:rFonts w:ascii="Times New Roman" w:hAnsi="Times New Roman"/>
                <w:sz w:val="24"/>
              </w:rPr>
              <w:t xml:space="preserve"> un izvirza nosacījumu veikt atbilstošus precizējumus.</w:t>
            </w:r>
          </w:p>
        </w:tc>
      </w:tr>
      <w:tr w:rsidR="00C13D2D" w14:paraId="5D8EBF7B" w14:textId="77777777" w:rsidTr="1F7AFBF5">
        <w:trPr>
          <w:trHeight w:val="625"/>
          <w:jc w:val="center"/>
        </w:trPr>
        <w:tc>
          <w:tcPr>
            <w:tcW w:w="704" w:type="dxa"/>
            <w:vMerge/>
          </w:tcPr>
          <w:p w14:paraId="14736E34" w14:textId="77777777" w:rsidR="00C13D2D" w:rsidRPr="00350F17" w:rsidRDefault="00C13D2D" w:rsidP="00C13D2D">
            <w:pPr>
              <w:spacing w:line="240" w:lineRule="auto"/>
              <w:rPr>
                <w:rFonts w:ascii="Times New Roman" w:hAnsi="Times New Roman"/>
                <w:color w:val="auto"/>
                <w:sz w:val="24"/>
              </w:rPr>
            </w:pPr>
          </w:p>
        </w:tc>
        <w:tc>
          <w:tcPr>
            <w:tcW w:w="5180" w:type="dxa"/>
            <w:vMerge/>
            <w:vAlign w:val="center"/>
          </w:tcPr>
          <w:p w14:paraId="2B576C0D" w14:textId="77777777" w:rsidR="00C13D2D" w:rsidRDefault="00C13D2D" w:rsidP="00C13D2D">
            <w:pPr>
              <w:spacing w:line="240" w:lineRule="auto"/>
              <w:jc w:val="center"/>
              <w:rPr>
                <w:rFonts w:ascii="Times New Roman" w:hAnsi="Times New Roman"/>
                <w:b/>
                <w:bCs/>
                <w:color w:val="auto"/>
                <w:sz w:val="24"/>
              </w:rPr>
            </w:pPr>
          </w:p>
        </w:tc>
        <w:tc>
          <w:tcPr>
            <w:tcW w:w="1559" w:type="dxa"/>
            <w:vMerge/>
            <w:vAlign w:val="center"/>
          </w:tcPr>
          <w:p w14:paraId="53D8FA2D" w14:textId="77777777" w:rsidR="00C13D2D" w:rsidRDefault="00C13D2D" w:rsidP="00C13D2D">
            <w:pPr>
              <w:spacing w:line="240" w:lineRule="auto"/>
              <w:jc w:val="center"/>
              <w:rPr>
                <w:rFonts w:ascii="Times New Roman" w:hAnsi="Times New Roman"/>
                <w:b/>
                <w:bCs/>
                <w:sz w:val="24"/>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60266D1" w14:textId="4FF1B5C4" w:rsidR="00C13D2D" w:rsidRDefault="00C13D2D" w:rsidP="00C13D2D">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left w:val="single" w:sz="4" w:space="0" w:color="auto"/>
              <w:bottom w:val="single" w:sz="4" w:space="0" w:color="auto"/>
              <w:right w:val="single" w:sz="4" w:space="0" w:color="auto"/>
            </w:tcBorders>
            <w:shd w:val="clear" w:color="auto" w:fill="auto"/>
          </w:tcPr>
          <w:p w14:paraId="652F2AED" w14:textId="326E9161" w:rsidR="00C13D2D" w:rsidRDefault="00C13D2D" w:rsidP="00C13D2D">
            <w:pPr>
              <w:spacing w:after="120" w:line="240" w:lineRule="auto"/>
              <w:jc w:val="both"/>
              <w:rPr>
                <w:rFonts w:ascii="Times New Roman" w:hAnsi="Times New Roman"/>
                <w:b/>
                <w:bCs/>
                <w:color w:val="auto"/>
                <w:sz w:val="24"/>
              </w:rPr>
            </w:pPr>
            <w:r w:rsidRPr="000C3296">
              <w:rPr>
                <w:rFonts w:ascii="Times New Roman" w:eastAsia="Times New Roman" w:hAnsi="Times New Roman"/>
                <w:b/>
                <w:color w:val="auto"/>
                <w:sz w:val="24"/>
                <w:lang w:eastAsia="lv-LV"/>
              </w:rPr>
              <w:t>Vērtējums ir</w:t>
            </w:r>
            <w:r w:rsidRPr="000C3296">
              <w:rPr>
                <w:rFonts w:ascii="Times New Roman" w:eastAsia="Times New Roman" w:hAnsi="Times New Roman"/>
                <w:color w:val="auto"/>
                <w:sz w:val="24"/>
                <w:lang w:eastAsia="lv-LV"/>
              </w:rPr>
              <w:t xml:space="preserve"> </w:t>
            </w:r>
            <w:r w:rsidRPr="000C3296">
              <w:rPr>
                <w:rFonts w:ascii="Times New Roman" w:eastAsia="Times New Roman" w:hAnsi="Times New Roman"/>
                <w:b/>
                <w:color w:val="auto"/>
                <w:sz w:val="24"/>
                <w:lang w:eastAsia="lv-LV"/>
              </w:rPr>
              <w:t>„Nē”</w:t>
            </w:r>
            <w:r w:rsidRPr="000C3296">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3D2D" w14:paraId="03E59B24" w14:textId="77777777" w:rsidTr="1F7AFBF5">
        <w:trPr>
          <w:trHeight w:val="625"/>
          <w:jc w:val="center"/>
        </w:trPr>
        <w:tc>
          <w:tcPr>
            <w:tcW w:w="704" w:type="dxa"/>
            <w:vMerge/>
          </w:tcPr>
          <w:p w14:paraId="1FD835A6" w14:textId="77777777" w:rsidR="00C13D2D" w:rsidRPr="00EE6321" w:rsidRDefault="00C13D2D" w:rsidP="004D13DD">
            <w:pPr>
              <w:spacing w:line="240" w:lineRule="auto"/>
              <w:rPr>
                <w:rFonts w:ascii="Times New Roman" w:hAnsi="Times New Roman"/>
                <w:color w:val="auto"/>
                <w:sz w:val="24"/>
              </w:rPr>
            </w:pPr>
          </w:p>
        </w:tc>
        <w:tc>
          <w:tcPr>
            <w:tcW w:w="5180" w:type="dxa"/>
            <w:vMerge/>
            <w:vAlign w:val="center"/>
          </w:tcPr>
          <w:p w14:paraId="448EE26B" w14:textId="77777777" w:rsidR="00C13D2D" w:rsidRDefault="00C13D2D" w:rsidP="00C13D2D">
            <w:pPr>
              <w:spacing w:line="240" w:lineRule="auto"/>
              <w:jc w:val="center"/>
              <w:rPr>
                <w:rFonts w:ascii="Times New Roman" w:hAnsi="Times New Roman"/>
                <w:b/>
                <w:bCs/>
                <w:color w:val="auto"/>
                <w:sz w:val="24"/>
              </w:rPr>
            </w:pPr>
          </w:p>
        </w:tc>
        <w:tc>
          <w:tcPr>
            <w:tcW w:w="1559" w:type="dxa"/>
            <w:vMerge/>
            <w:vAlign w:val="center"/>
          </w:tcPr>
          <w:p w14:paraId="3890F6CB" w14:textId="77777777" w:rsidR="00C13D2D" w:rsidRDefault="00C13D2D" w:rsidP="00C13D2D">
            <w:pPr>
              <w:spacing w:line="240" w:lineRule="auto"/>
              <w:jc w:val="center"/>
              <w:rPr>
                <w:rFonts w:ascii="Times New Roman" w:hAnsi="Times New Roman"/>
                <w:b/>
                <w:bCs/>
                <w:sz w:val="24"/>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C588E02" w14:textId="06D6EDD5" w:rsidR="00C13D2D" w:rsidRDefault="00C13D2D" w:rsidP="00C13D2D">
            <w:pPr>
              <w:spacing w:line="240" w:lineRule="auto"/>
              <w:jc w:val="center"/>
              <w:rPr>
                <w:rFonts w:ascii="Times New Roman" w:hAnsi="Times New Roman"/>
                <w:b/>
                <w:bCs/>
                <w:color w:val="auto"/>
                <w:sz w:val="24"/>
              </w:rPr>
            </w:pPr>
            <w:r>
              <w:rPr>
                <w:rFonts w:ascii="Times New Roman" w:hAnsi="Times New Roman"/>
                <w:color w:val="auto"/>
                <w:sz w:val="24"/>
              </w:rPr>
              <w:t>N/A</w:t>
            </w:r>
          </w:p>
        </w:tc>
        <w:tc>
          <w:tcPr>
            <w:tcW w:w="6098" w:type="dxa"/>
            <w:tcBorders>
              <w:top w:val="single" w:sz="4" w:space="0" w:color="auto"/>
              <w:left w:val="single" w:sz="4" w:space="0" w:color="auto"/>
              <w:bottom w:val="single" w:sz="4" w:space="0" w:color="auto"/>
              <w:right w:val="single" w:sz="4" w:space="0" w:color="auto"/>
            </w:tcBorders>
            <w:shd w:val="clear" w:color="auto" w:fill="auto"/>
          </w:tcPr>
          <w:p w14:paraId="5C4CA869" w14:textId="661B3090" w:rsidR="00C13D2D" w:rsidRDefault="00C13D2D" w:rsidP="1F7AFBF5">
            <w:pPr>
              <w:spacing w:after="120" w:line="240" w:lineRule="auto"/>
              <w:jc w:val="both"/>
              <w:rPr>
                <w:rFonts w:ascii="Times New Roman" w:hAnsi="Times New Roman"/>
                <w:b/>
                <w:bCs/>
                <w:color w:val="auto"/>
                <w:sz w:val="24"/>
              </w:rPr>
            </w:pPr>
            <w:r w:rsidRPr="1F7AFBF5">
              <w:rPr>
                <w:rFonts w:ascii="Times New Roman" w:eastAsia="Times New Roman" w:hAnsi="Times New Roman"/>
                <w:b/>
                <w:bCs/>
                <w:color w:val="auto"/>
                <w:sz w:val="24"/>
                <w:lang w:eastAsia="lv-LV"/>
              </w:rPr>
              <w:t>Vērtējums ir „N/A”</w:t>
            </w:r>
            <w:r w:rsidRPr="1F7AFBF5">
              <w:rPr>
                <w:rFonts w:ascii="Times New Roman" w:eastAsia="Times New Roman" w:hAnsi="Times New Roman"/>
                <w:color w:val="auto"/>
                <w:sz w:val="24"/>
                <w:lang w:eastAsia="lv-LV"/>
              </w:rPr>
              <w:t>, ja projekta iesniedzējs vai</w:t>
            </w:r>
            <w:r w:rsidR="00F61CD1">
              <w:rPr>
                <w:rFonts w:ascii="Times New Roman" w:eastAsia="Times New Roman" w:hAnsi="Times New Roman"/>
                <w:color w:val="auto"/>
                <w:sz w:val="24"/>
                <w:lang w:eastAsia="lv-LV"/>
              </w:rPr>
              <w:t xml:space="preserve"> neviens no</w:t>
            </w:r>
            <w:r w:rsidRPr="1F7AFBF5">
              <w:rPr>
                <w:rFonts w:ascii="Times New Roman" w:eastAsia="Times New Roman" w:hAnsi="Times New Roman"/>
                <w:color w:val="auto"/>
                <w:sz w:val="24"/>
                <w:lang w:eastAsia="lv-LV"/>
              </w:rPr>
              <w:t xml:space="preserve"> dzīvojamās mājas dzīvokļu īpašniekiem nepretendē uz </w:t>
            </w:r>
            <w:r w:rsidRPr="1F7AFBF5">
              <w:rPr>
                <w:rFonts w:ascii="Times New Roman" w:eastAsia="Times New Roman" w:hAnsi="Times New Roman"/>
                <w:i/>
                <w:iCs/>
                <w:color w:val="auto"/>
                <w:sz w:val="24"/>
                <w:lang w:eastAsia="lv-LV"/>
              </w:rPr>
              <w:t>de minimis</w:t>
            </w:r>
            <w:r w:rsidRPr="1F7AFBF5">
              <w:rPr>
                <w:rFonts w:ascii="Times New Roman" w:eastAsia="Times New Roman" w:hAnsi="Times New Roman"/>
                <w:color w:val="auto"/>
                <w:sz w:val="24"/>
                <w:lang w:eastAsia="lv-LV"/>
              </w:rPr>
              <w:t xml:space="preserve"> atbalsta piešķiršanu.</w:t>
            </w:r>
          </w:p>
        </w:tc>
      </w:tr>
    </w:tbl>
    <w:p w14:paraId="1D7A505C" w14:textId="77777777" w:rsidR="00E74AB3" w:rsidRPr="00D262DD" w:rsidRDefault="00E74AB3" w:rsidP="00CE5A05">
      <w:pPr>
        <w:spacing w:after="0" w:line="240" w:lineRule="auto"/>
        <w:rPr>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962"/>
        <w:gridCol w:w="1559"/>
        <w:gridCol w:w="1417"/>
        <w:gridCol w:w="6096"/>
      </w:tblGrid>
      <w:tr w:rsidR="00337968" w:rsidRPr="00D262DD" w14:paraId="7A46B0FD" w14:textId="77777777" w:rsidTr="7211E7A7">
        <w:trPr>
          <w:trHeight w:val="426"/>
        </w:trPr>
        <w:tc>
          <w:tcPr>
            <w:tcW w:w="5955" w:type="dxa"/>
            <w:gridSpan w:val="2"/>
            <w:vMerge w:val="restart"/>
            <w:shd w:val="clear" w:color="auto" w:fill="F2F2F2" w:themeFill="background1" w:themeFillShade="F2"/>
            <w:vAlign w:val="center"/>
          </w:tcPr>
          <w:p w14:paraId="6005C517" w14:textId="3E61201C" w:rsidR="008008D8" w:rsidRPr="00567A32" w:rsidRDefault="00CC51E2" w:rsidP="008008D8">
            <w:pPr>
              <w:spacing w:after="0" w:line="240" w:lineRule="auto"/>
              <w:jc w:val="center"/>
              <w:rPr>
                <w:rFonts w:ascii="Times New Roman" w:eastAsia="Times New Roman" w:hAnsi="Times New Roman"/>
                <w:b/>
                <w:color w:val="auto"/>
                <w:sz w:val="24"/>
              </w:rPr>
            </w:pPr>
            <w:r>
              <w:rPr>
                <w:rFonts w:ascii="Times New Roman" w:eastAsia="Times New Roman" w:hAnsi="Times New Roman"/>
                <w:b/>
                <w:color w:val="auto"/>
                <w:sz w:val="24"/>
              </w:rPr>
              <w:t>3</w:t>
            </w:r>
            <w:r w:rsidR="008008D8" w:rsidRPr="00567A32">
              <w:rPr>
                <w:rFonts w:ascii="Times New Roman" w:eastAsia="Times New Roman" w:hAnsi="Times New Roman"/>
                <w:b/>
                <w:color w:val="auto"/>
                <w:sz w:val="24"/>
              </w:rPr>
              <w:t>. SPECIFISKIE ATBILSTĪBAS KRITĒRIJI</w:t>
            </w:r>
          </w:p>
        </w:tc>
        <w:tc>
          <w:tcPr>
            <w:tcW w:w="2976" w:type="dxa"/>
            <w:gridSpan w:val="2"/>
            <w:shd w:val="clear" w:color="auto" w:fill="F2F2F2" w:themeFill="background1" w:themeFillShade="F2"/>
            <w:vAlign w:val="center"/>
          </w:tcPr>
          <w:p w14:paraId="5866FCD0" w14:textId="77777777" w:rsidR="008008D8" w:rsidRPr="00567A32" w:rsidRDefault="008008D8" w:rsidP="008008D8">
            <w:pPr>
              <w:pStyle w:val="NoSpacing"/>
              <w:jc w:val="center"/>
              <w:rPr>
                <w:rFonts w:ascii="Times New Roman" w:hAnsi="Times New Roman"/>
                <w:color w:val="auto"/>
                <w:sz w:val="24"/>
              </w:rPr>
            </w:pPr>
            <w:r w:rsidRPr="00567A32">
              <w:rPr>
                <w:rFonts w:ascii="Times New Roman" w:eastAsia="Times New Roman" w:hAnsi="Times New Roman"/>
                <w:b/>
                <w:color w:val="auto"/>
                <w:sz w:val="24"/>
              </w:rPr>
              <w:t>Vērtēšanas sistēma</w:t>
            </w:r>
          </w:p>
        </w:tc>
        <w:tc>
          <w:tcPr>
            <w:tcW w:w="6096" w:type="dxa"/>
            <w:vMerge w:val="restart"/>
            <w:shd w:val="clear" w:color="auto" w:fill="F2F2F2" w:themeFill="background1" w:themeFillShade="F2"/>
            <w:vAlign w:val="center"/>
          </w:tcPr>
          <w:p w14:paraId="01FDA244" w14:textId="77777777" w:rsidR="008008D8" w:rsidRPr="00567A32" w:rsidRDefault="008008D8" w:rsidP="008008D8">
            <w:pPr>
              <w:pStyle w:val="NoSpacing"/>
              <w:jc w:val="center"/>
              <w:rPr>
                <w:rFonts w:ascii="Times New Roman" w:hAnsi="Times New Roman"/>
                <w:b/>
                <w:color w:val="auto"/>
                <w:sz w:val="24"/>
              </w:rPr>
            </w:pPr>
            <w:r w:rsidRPr="00567A32">
              <w:rPr>
                <w:rFonts w:ascii="Times New Roman" w:hAnsi="Times New Roman"/>
                <w:b/>
                <w:color w:val="auto"/>
                <w:sz w:val="24"/>
              </w:rPr>
              <w:t>Skaidrojums atbilstības noteikšanai</w:t>
            </w:r>
          </w:p>
        </w:tc>
      </w:tr>
      <w:tr w:rsidR="00674DEB" w:rsidRPr="00D262DD" w14:paraId="6865FD34" w14:textId="77777777" w:rsidTr="7211E7A7">
        <w:trPr>
          <w:trHeight w:val="1129"/>
        </w:trPr>
        <w:tc>
          <w:tcPr>
            <w:tcW w:w="5955" w:type="dxa"/>
            <w:gridSpan w:val="2"/>
            <w:vMerge/>
          </w:tcPr>
          <w:p w14:paraId="0500D327" w14:textId="77777777" w:rsidR="008008D8" w:rsidRPr="00D262DD" w:rsidRDefault="008008D8" w:rsidP="009220D7">
            <w:pPr>
              <w:spacing w:after="0" w:line="240" w:lineRule="auto"/>
              <w:jc w:val="both"/>
              <w:rPr>
                <w:rFonts w:ascii="Times New Roman" w:hAnsi="Times New Roman"/>
                <w:sz w:val="24"/>
                <w:highlight w:val="yellow"/>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11F51" w14:textId="77777777" w:rsidR="008008D8" w:rsidRPr="00567A32" w:rsidRDefault="008008D8" w:rsidP="00FF02F4">
            <w:pPr>
              <w:spacing w:after="0" w:line="240" w:lineRule="auto"/>
              <w:ind w:left="-105"/>
              <w:jc w:val="center"/>
              <w:rPr>
                <w:rFonts w:ascii="Times New Roman" w:hAnsi="Times New Roman"/>
                <w:b/>
                <w:sz w:val="24"/>
              </w:rPr>
            </w:pPr>
            <w:r w:rsidRPr="00567A32">
              <w:rPr>
                <w:rFonts w:ascii="Times New Roman" w:hAnsi="Times New Roman"/>
                <w:b/>
                <w:sz w:val="24"/>
              </w:rPr>
              <w:t>Kritērija veids</w:t>
            </w:r>
          </w:p>
          <w:p w14:paraId="250B16FB" w14:textId="12ABEF14" w:rsidR="008008D8" w:rsidRPr="00567A32" w:rsidRDefault="008008D8" w:rsidP="00FF02F4">
            <w:pPr>
              <w:pStyle w:val="ListParagraph"/>
              <w:ind w:left="-105"/>
              <w:jc w:val="center"/>
            </w:pPr>
            <w:r w:rsidRPr="00567A32">
              <w:rPr>
                <w:b/>
              </w:rPr>
              <w:t>(P – precizējams</w:t>
            </w:r>
            <w:r w:rsidR="00BB09C4">
              <w:rPr>
                <w:b/>
              </w:rPr>
              <w:t xml:space="preserve">, N </w:t>
            </w:r>
            <w:r w:rsidR="009B1BFB">
              <w:rPr>
                <w:b/>
              </w:rPr>
              <w:t>– neprecizējams</w:t>
            </w:r>
            <w:r w:rsidR="008B7CD0">
              <w:rPr>
                <w:b/>
              </w:rPr>
              <w:t>, N/A – nav attieci</w:t>
            </w:r>
            <w:r w:rsidR="001D5F20">
              <w:rPr>
                <w:b/>
              </w:rPr>
              <w:t>nāms</w:t>
            </w:r>
            <w:r w:rsidRPr="00567A32">
              <w:rPr>
                <w:b/>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D69A2" w14:textId="1546CC43" w:rsidR="008008D8" w:rsidRPr="00567A32" w:rsidRDefault="008008D8" w:rsidP="00FF02F4">
            <w:pPr>
              <w:pStyle w:val="NoSpacing"/>
              <w:ind w:left="-105"/>
              <w:jc w:val="center"/>
              <w:rPr>
                <w:rFonts w:ascii="Times New Roman" w:hAnsi="Times New Roman"/>
                <w:color w:val="auto"/>
                <w:sz w:val="24"/>
              </w:rPr>
            </w:pPr>
            <w:r w:rsidRPr="00567A32">
              <w:rPr>
                <w:rFonts w:ascii="Times New Roman" w:hAnsi="Times New Roman"/>
                <w:b/>
                <w:color w:val="auto"/>
                <w:sz w:val="24"/>
              </w:rPr>
              <w:t xml:space="preserve">Jā; Jā, ar nosacījumu; </w:t>
            </w:r>
            <w:r w:rsidR="006B08A3" w:rsidRPr="00567A32">
              <w:rPr>
                <w:rFonts w:ascii="Times New Roman" w:hAnsi="Times New Roman"/>
                <w:b/>
                <w:color w:val="auto"/>
                <w:sz w:val="24"/>
              </w:rPr>
              <w:t xml:space="preserve">N/A; </w:t>
            </w:r>
            <w:r w:rsidRPr="00567A32">
              <w:rPr>
                <w:rFonts w:ascii="Times New Roman" w:hAnsi="Times New Roman"/>
                <w:b/>
                <w:color w:val="auto"/>
                <w:sz w:val="24"/>
              </w:rPr>
              <w:t>Nē</w:t>
            </w:r>
          </w:p>
        </w:tc>
        <w:tc>
          <w:tcPr>
            <w:tcW w:w="6096" w:type="dxa"/>
            <w:vMerge/>
          </w:tcPr>
          <w:p w14:paraId="274A4C83" w14:textId="77777777" w:rsidR="008008D8" w:rsidRPr="00D262DD" w:rsidRDefault="008008D8" w:rsidP="009220D7">
            <w:pPr>
              <w:pStyle w:val="NoSpacing"/>
              <w:jc w:val="both"/>
              <w:rPr>
                <w:rFonts w:ascii="Times New Roman" w:hAnsi="Times New Roman"/>
                <w:b/>
                <w:color w:val="auto"/>
                <w:sz w:val="24"/>
                <w:highlight w:val="yellow"/>
              </w:rPr>
            </w:pPr>
          </w:p>
        </w:tc>
      </w:tr>
      <w:tr w:rsidR="00017CC8" w:rsidRPr="00D262DD" w14:paraId="519986FE" w14:textId="77777777" w:rsidTr="7211E7A7">
        <w:trPr>
          <w:trHeight w:val="411"/>
        </w:trPr>
        <w:tc>
          <w:tcPr>
            <w:tcW w:w="993" w:type="dxa"/>
            <w:vMerge w:val="restart"/>
          </w:tcPr>
          <w:p w14:paraId="2BAF95E6" w14:textId="2F19A80B" w:rsidR="00E91AE5" w:rsidRPr="00C94AF1" w:rsidRDefault="00CC51E2" w:rsidP="00E91AE5">
            <w:pPr>
              <w:spacing w:after="0"/>
              <w:rPr>
                <w:rFonts w:ascii="Times New Roman" w:eastAsia="Times New Roman" w:hAnsi="Times New Roman"/>
                <w:color w:val="auto"/>
                <w:sz w:val="24"/>
                <w:highlight w:val="yellow"/>
              </w:rPr>
            </w:pPr>
            <w:r>
              <w:rPr>
                <w:rFonts w:ascii="Times New Roman" w:eastAsia="Times New Roman" w:hAnsi="Times New Roman"/>
                <w:color w:val="auto"/>
                <w:sz w:val="24"/>
              </w:rPr>
              <w:t>3</w:t>
            </w:r>
            <w:r w:rsidR="00237A22" w:rsidRPr="00C94AF1">
              <w:rPr>
                <w:rFonts w:ascii="Times New Roman" w:eastAsia="Times New Roman" w:hAnsi="Times New Roman"/>
                <w:color w:val="auto"/>
                <w:sz w:val="24"/>
              </w:rPr>
              <w:t>.1.</w:t>
            </w:r>
          </w:p>
        </w:tc>
        <w:tc>
          <w:tcPr>
            <w:tcW w:w="4962" w:type="dxa"/>
            <w:vMerge w:val="restart"/>
          </w:tcPr>
          <w:p w14:paraId="0A166283" w14:textId="29F2AB0B" w:rsidR="00E91AE5" w:rsidRPr="00D262DD" w:rsidRDefault="009F3BC0" w:rsidP="63319318">
            <w:pPr>
              <w:spacing w:after="0" w:line="240" w:lineRule="auto"/>
              <w:jc w:val="both"/>
              <w:rPr>
                <w:rStyle w:val="FootnoteReference"/>
                <w:rFonts w:ascii="Times New Roman" w:eastAsia="Times New Roman" w:hAnsi="Times New Roman"/>
                <w:sz w:val="24"/>
                <w:highlight w:val="yellow"/>
              </w:rPr>
            </w:pPr>
            <w:r w:rsidRPr="009F3BC0">
              <w:rPr>
                <w:rFonts w:ascii="Times New Roman" w:eastAsia="Times New Roman" w:hAnsi="Times New Roman"/>
                <w:sz w:val="24"/>
              </w:rPr>
              <w:t>Projekta iesniegumā norādītā mērķteritorija atbilst MK noteikumos par SAM īstenošanu noteiktajam.</w:t>
            </w:r>
          </w:p>
        </w:tc>
        <w:tc>
          <w:tcPr>
            <w:tcW w:w="1559" w:type="dxa"/>
            <w:vMerge w:val="restart"/>
          </w:tcPr>
          <w:p w14:paraId="17CDF9C8" w14:textId="5FD8EB4E" w:rsidR="00E91AE5" w:rsidRPr="007A4167" w:rsidRDefault="007B1569" w:rsidP="00E91AE5">
            <w:pPr>
              <w:pStyle w:val="ListParagraph"/>
              <w:ind w:left="0"/>
              <w:jc w:val="center"/>
              <w:rPr>
                <w:highlight w:val="lightGray"/>
              </w:rPr>
            </w:pPr>
            <w:r w:rsidRPr="0003210F">
              <w:t>N</w:t>
            </w:r>
          </w:p>
        </w:tc>
        <w:tc>
          <w:tcPr>
            <w:tcW w:w="1417" w:type="dxa"/>
          </w:tcPr>
          <w:p w14:paraId="53F43E5A" w14:textId="77777777" w:rsidR="00E91AE5" w:rsidRPr="007A4167" w:rsidRDefault="00E91AE5" w:rsidP="00E91AE5">
            <w:pPr>
              <w:pStyle w:val="NoSpacing"/>
              <w:jc w:val="center"/>
              <w:rPr>
                <w:rFonts w:ascii="Times New Roman" w:hAnsi="Times New Roman"/>
                <w:color w:val="auto"/>
                <w:sz w:val="24"/>
              </w:rPr>
            </w:pPr>
            <w:r w:rsidRPr="007A4167">
              <w:rPr>
                <w:rFonts w:ascii="Times New Roman" w:hAnsi="Times New Roman"/>
                <w:color w:val="auto"/>
                <w:sz w:val="24"/>
              </w:rPr>
              <w:t>Jā</w:t>
            </w:r>
          </w:p>
        </w:tc>
        <w:tc>
          <w:tcPr>
            <w:tcW w:w="6096" w:type="dxa"/>
          </w:tcPr>
          <w:p w14:paraId="5C08F496" w14:textId="77777777" w:rsidR="00E91AE5" w:rsidRPr="00F4707C" w:rsidRDefault="00E91AE5" w:rsidP="00EE48FE">
            <w:pPr>
              <w:pStyle w:val="NoSpacing"/>
              <w:spacing w:before="120"/>
              <w:jc w:val="both"/>
              <w:rPr>
                <w:rFonts w:ascii="Times New Roman" w:eastAsia="Times New Roman" w:hAnsi="Times New Roman"/>
                <w:sz w:val="24"/>
              </w:rPr>
            </w:pPr>
            <w:r w:rsidRPr="00F4707C">
              <w:rPr>
                <w:rFonts w:ascii="Times New Roman" w:hAnsi="Times New Roman"/>
                <w:b/>
                <w:color w:val="auto"/>
                <w:sz w:val="24"/>
              </w:rPr>
              <w:t>Vērtējums ir „Jā”</w:t>
            </w:r>
            <w:r w:rsidRPr="00F4707C">
              <w:rPr>
                <w:rFonts w:ascii="Times New Roman" w:hAnsi="Times New Roman"/>
                <w:color w:val="auto"/>
                <w:sz w:val="24"/>
              </w:rPr>
              <w:t>, ja projektā</w:t>
            </w:r>
            <w:r w:rsidR="48F7CA2F" w:rsidRPr="00F4707C">
              <w:rPr>
                <w:rFonts w:ascii="Times New Roman" w:hAnsi="Times New Roman"/>
                <w:color w:val="auto"/>
                <w:sz w:val="24"/>
              </w:rPr>
              <w:t>:</w:t>
            </w:r>
          </w:p>
          <w:p w14:paraId="5E9BFBED" w14:textId="68D118E5" w:rsidR="00E91AE5" w:rsidRPr="00F4707C" w:rsidRDefault="00E91AE5" w:rsidP="00597DAB">
            <w:pPr>
              <w:pStyle w:val="NoSpacing"/>
              <w:jc w:val="both"/>
              <w:rPr>
                <w:rFonts w:ascii="Times New Roman" w:eastAsia="Times New Roman" w:hAnsi="Times New Roman"/>
                <w:sz w:val="24"/>
              </w:rPr>
            </w:pPr>
            <w:r w:rsidRPr="00F4707C">
              <w:rPr>
                <w:rFonts w:ascii="Times New Roman" w:eastAsia="Times New Roman" w:hAnsi="Times New Roman"/>
                <w:sz w:val="24"/>
              </w:rPr>
              <w:t xml:space="preserve">plānoti ieguldījumi atbilstoši MK noteikumu </w:t>
            </w:r>
            <w:r w:rsidR="00B95424" w:rsidRPr="00F4707C">
              <w:rPr>
                <w:rFonts w:ascii="Times New Roman" w:eastAsia="Times New Roman" w:hAnsi="Times New Roman"/>
                <w:sz w:val="24"/>
              </w:rPr>
              <w:t>4</w:t>
            </w:r>
            <w:r w:rsidRPr="00F4707C">
              <w:rPr>
                <w:rFonts w:ascii="Times New Roman" w:eastAsia="Times New Roman" w:hAnsi="Times New Roman"/>
                <w:sz w:val="24"/>
              </w:rPr>
              <w:t>. punkt</w:t>
            </w:r>
            <w:r w:rsidR="009263E2" w:rsidRPr="00F4707C">
              <w:rPr>
                <w:rFonts w:ascii="Times New Roman" w:eastAsia="Times New Roman" w:hAnsi="Times New Roman"/>
                <w:sz w:val="24"/>
              </w:rPr>
              <w:t>am</w:t>
            </w:r>
            <w:r w:rsidRPr="00F4707C">
              <w:rPr>
                <w:rFonts w:ascii="Times New Roman" w:eastAsia="Times New Roman" w:hAnsi="Times New Roman"/>
                <w:sz w:val="24"/>
              </w:rPr>
              <w:t xml:space="preserve">, t.i., plānots atbalsts </w:t>
            </w:r>
            <w:r w:rsidR="00C730E4" w:rsidRPr="00F4707C">
              <w:rPr>
                <w:rFonts w:ascii="Times New Roman" w:eastAsia="Times New Roman" w:hAnsi="Times New Roman"/>
                <w:sz w:val="24"/>
              </w:rPr>
              <w:t xml:space="preserve">Latvijas Republikas valstspilsētu un novadu </w:t>
            </w:r>
            <w:r w:rsidR="26A11EFF" w:rsidRPr="0D7BF7B7">
              <w:rPr>
                <w:rFonts w:ascii="Times New Roman" w:eastAsia="Times New Roman" w:hAnsi="Times New Roman"/>
                <w:sz w:val="24"/>
              </w:rPr>
              <w:t>pilsētu</w:t>
            </w:r>
            <w:r w:rsidR="00C730E4" w:rsidRPr="00F4707C">
              <w:rPr>
                <w:rFonts w:ascii="Times New Roman" w:eastAsia="Times New Roman" w:hAnsi="Times New Roman"/>
                <w:sz w:val="24"/>
              </w:rPr>
              <w:t xml:space="preserve"> teritorij</w:t>
            </w:r>
            <w:r w:rsidR="0099737D">
              <w:rPr>
                <w:rFonts w:ascii="Times New Roman" w:eastAsia="Times New Roman" w:hAnsi="Times New Roman"/>
                <w:sz w:val="24"/>
              </w:rPr>
              <w:t>ā</w:t>
            </w:r>
            <w:r w:rsidR="00C730E4" w:rsidRPr="00F4707C">
              <w:rPr>
                <w:rFonts w:ascii="Times New Roman" w:eastAsia="Times New Roman" w:hAnsi="Times New Roman"/>
                <w:sz w:val="24"/>
              </w:rPr>
              <w:t>s</w:t>
            </w:r>
            <w:r w:rsidR="7172D168" w:rsidRPr="00F4707C">
              <w:rPr>
                <w:rFonts w:ascii="Times New Roman" w:eastAsia="Times New Roman" w:hAnsi="Times New Roman"/>
                <w:sz w:val="24"/>
              </w:rPr>
              <w:t>;</w:t>
            </w:r>
          </w:p>
          <w:p w14:paraId="1B8DA714" w14:textId="31C72592" w:rsidR="0063506D" w:rsidRPr="00F4707C" w:rsidRDefault="00E91AE5" w:rsidP="00597DAB">
            <w:pPr>
              <w:pStyle w:val="NoSpacing"/>
              <w:spacing w:after="120"/>
              <w:jc w:val="both"/>
              <w:rPr>
                <w:rFonts w:ascii="Times New Roman" w:eastAsia="Times New Roman" w:hAnsi="Times New Roman"/>
                <w:color w:val="auto"/>
                <w:sz w:val="24"/>
              </w:rPr>
            </w:pPr>
            <w:r w:rsidRPr="00F4707C">
              <w:rPr>
                <w:rFonts w:ascii="Times New Roman" w:eastAsia="Times New Roman" w:hAnsi="Times New Roman"/>
                <w:color w:val="auto"/>
                <w:sz w:val="24"/>
                <w:u w:val="single"/>
              </w:rPr>
              <w:t>Informācijas avots vērtētājiem</w:t>
            </w:r>
            <w:r w:rsidRPr="00F4707C">
              <w:rPr>
                <w:rFonts w:ascii="Times New Roman" w:eastAsia="Times New Roman" w:hAnsi="Times New Roman"/>
                <w:color w:val="auto"/>
                <w:sz w:val="24"/>
              </w:rPr>
              <w:t xml:space="preserve">: </w:t>
            </w:r>
          </w:p>
          <w:p w14:paraId="0001769C" w14:textId="5E6D7F36" w:rsidR="0063506D" w:rsidRPr="00F4707C" w:rsidRDefault="0063506D" w:rsidP="00597DAB">
            <w:pPr>
              <w:pStyle w:val="NoSpacing"/>
              <w:spacing w:after="120"/>
              <w:jc w:val="both"/>
              <w:rPr>
                <w:rFonts w:ascii="Times New Roman" w:eastAsia="Times New Roman" w:hAnsi="Times New Roman"/>
                <w:color w:val="auto"/>
                <w:sz w:val="24"/>
              </w:rPr>
            </w:pPr>
            <w:r w:rsidRPr="00F4707C">
              <w:rPr>
                <w:rFonts w:ascii="Times New Roman" w:eastAsia="Times New Roman" w:hAnsi="Times New Roman"/>
                <w:color w:val="auto"/>
                <w:sz w:val="24"/>
              </w:rPr>
              <w:t>Kritērija vērtēšanai izmanto projekta iesnieguma datus – Ēkas adresi, kurā paredzēts īstenot projektu. Izmanto Valsts adrešu reģistra datus:</w:t>
            </w:r>
            <w:r w:rsidR="008B24E7">
              <w:rPr>
                <w:rFonts w:ascii="Times New Roman" w:eastAsia="Times New Roman" w:hAnsi="Times New Roman"/>
                <w:color w:val="auto"/>
                <w:sz w:val="24"/>
              </w:rPr>
              <w:t xml:space="preserve"> </w:t>
            </w:r>
            <w:r w:rsidRPr="00F4707C">
              <w:rPr>
                <w:rFonts w:ascii="Times New Roman" w:eastAsia="Times New Roman" w:hAnsi="Times New Roman"/>
                <w:color w:val="auto"/>
                <w:sz w:val="24"/>
              </w:rPr>
              <w:t>https://www.kadastrs.lv/</w:t>
            </w:r>
          </w:p>
          <w:p w14:paraId="65D2F0C8" w14:textId="163500BE" w:rsidR="00E91AE5" w:rsidRPr="00F4707C" w:rsidRDefault="0063506D" w:rsidP="00597DAB">
            <w:pPr>
              <w:pStyle w:val="NoSpacing"/>
              <w:spacing w:after="120"/>
              <w:jc w:val="both"/>
              <w:rPr>
                <w:rFonts w:ascii="Times New Roman" w:eastAsia="Times New Roman" w:hAnsi="Times New Roman"/>
                <w:color w:val="auto"/>
                <w:sz w:val="24"/>
              </w:rPr>
            </w:pPr>
            <w:r w:rsidRPr="00F4707C">
              <w:rPr>
                <w:rFonts w:ascii="Times New Roman" w:eastAsia="Times New Roman" w:hAnsi="Times New Roman"/>
                <w:color w:val="auto"/>
                <w:sz w:val="24"/>
              </w:rPr>
              <w:lastRenderedPageBreak/>
              <w:t>un pārbauda vai attiecīgais objekts atrodas attiecīgajā valstspilsētā vai novadu pilsētā.</w:t>
            </w:r>
          </w:p>
          <w:p w14:paraId="4C5DEC08" w14:textId="69511934" w:rsidR="00CD4186" w:rsidRDefault="00F37273" w:rsidP="00597DAB">
            <w:pPr>
              <w:pStyle w:val="NoSpacing"/>
              <w:jc w:val="both"/>
              <w:rPr>
                <w:rFonts w:ascii="Times New Roman" w:eastAsia="Times New Roman" w:hAnsi="Times New Roman"/>
                <w:color w:val="auto"/>
                <w:sz w:val="24"/>
                <w:highlight w:val="lightGray"/>
                <w:lang w:eastAsia="lv-LV"/>
              </w:rPr>
            </w:pPr>
            <w:r w:rsidRPr="00F4707C">
              <w:rPr>
                <w:rFonts w:ascii="Times New Roman" w:eastAsia="Times New Roman" w:hAnsi="Times New Roman"/>
                <w:bCs/>
                <w:color w:val="auto"/>
                <w:sz w:val="24"/>
                <w:lang w:eastAsia="lv-LV"/>
              </w:rPr>
              <w:t>P</w:t>
            </w:r>
            <w:r w:rsidR="0063506D" w:rsidRPr="00F4707C">
              <w:rPr>
                <w:rFonts w:ascii="Times New Roman" w:eastAsia="Times New Roman" w:hAnsi="Times New Roman"/>
                <w:bCs/>
                <w:color w:val="auto"/>
                <w:sz w:val="24"/>
                <w:lang w:eastAsia="lv-LV"/>
              </w:rPr>
              <w:t>ārbauda īpašumtiesību</w:t>
            </w:r>
            <w:r w:rsidR="00CD4186">
              <w:rPr>
                <w:rFonts w:ascii="Times New Roman" w:eastAsia="Times New Roman" w:hAnsi="Times New Roman"/>
                <w:bCs/>
                <w:color w:val="auto"/>
                <w:sz w:val="24"/>
                <w:lang w:eastAsia="lv-LV"/>
              </w:rPr>
              <w:t xml:space="preserve"> un atrašanās</w:t>
            </w:r>
            <w:r w:rsidR="008B24E7">
              <w:rPr>
                <w:rFonts w:ascii="Times New Roman" w:eastAsia="Times New Roman" w:hAnsi="Times New Roman"/>
                <w:bCs/>
                <w:color w:val="auto"/>
                <w:sz w:val="24"/>
                <w:lang w:eastAsia="lv-LV"/>
              </w:rPr>
              <w:t xml:space="preserve"> vietas</w:t>
            </w:r>
            <w:r w:rsidR="0063506D" w:rsidRPr="00F4707C">
              <w:rPr>
                <w:rFonts w:ascii="Times New Roman" w:eastAsia="Times New Roman" w:hAnsi="Times New Roman"/>
                <w:bCs/>
                <w:color w:val="auto"/>
                <w:sz w:val="24"/>
                <w:lang w:eastAsia="lv-LV"/>
              </w:rPr>
              <w:t xml:space="preserve"> datus Zemesgrāmatā </w:t>
            </w:r>
            <w:r w:rsidRPr="00F4707C">
              <w:rPr>
                <w:rFonts w:ascii="Times New Roman" w:eastAsia="Times New Roman" w:hAnsi="Times New Roman"/>
                <w:bCs/>
                <w:color w:val="auto"/>
                <w:sz w:val="24"/>
                <w:lang w:eastAsia="lv-LV"/>
              </w:rPr>
              <w:t>lai pārliecinātos</w:t>
            </w:r>
            <w:r w:rsidR="0063506D" w:rsidRPr="00F4707C">
              <w:rPr>
                <w:rFonts w:ascii="Times New Roman" w:eastAsia="Times New Roman" w:hAnsi="Times New Roman"/>
                <w:bCs/>
                <w:color w:val="auto"/>
                <w:sz w:val="24"/>
                <w:lang w:eastAsia="lv-LV"/>
              </w:rPr>
              <w:t>, ka projektā paredzētā īstenošanas vieta ir korekta</w:t>
            </w:r>
            <w:r w:rsidR="00ED1780" w:rsidRPr="00F4707C">
              <w:rPr>
                <w:rFonts w:ascii="Times New Roman" w:eastAsia="Times New Roman" w:hAnsi="Times New Roman"/>
                <w:bCs/>
                <w:color w:val="auto"/>
                <w:sz w:val="24"/>
                <w:lang w:eastAsia="lv-LV"/>
              </w:rPr>
              <w:t xml:space="preserve">. </w:t>
            </w:r>
          </w:p>
          <w:p w14:paraId="54AF412C" w14:textId="6740BCBA" w:rsidR="0063506D" w:rsidRDefault="00CD4186" w:rsidP="00597DAB">
            <w:pPr>
              <w:pStyle w:val="NoSpacing"/>
              <w:jc w:val="both"/>
              <w:rPr>
                <w:rFonts w:ascii="Times New Roman" w:eastAsia="Times New Roman" w:hAnsi="Times New Roman"/>
                <w:color w:val="auto"/>
                <w:sz w:val="24"/>
                <w:lang w:eastAsia="lv-LV"/>
              </w:rPr>
            </w:pPr>
            <w:r w:rsidRPr="0003210F">
              <w:rPr>
                <w:rFonts w:ascii="Times New Roman" w:eastAsia="Times New Roman" w:hAnsi="Times New Roman"/>
                <w:color w:val="auto"/>
                <w:sz w:val="24"/>
                <w:lang w:eastAsia="lv-LV"/>
              </w:rPr>
              <w:t>Ī</w:t>
            </w:r>
            <w:r w:rsidR="00850F0C" w:rsidRPr="0003210F">
              <w:rPr>
                <w:rFonts w:ascii="Times New Roman" w:eastAsia="Times New Roman" w:hAnsi="Times New Roman"/>
                <w:color w:val="auto"/>
                <w:sz w:val="24"/>
                <w:lang w:eastAsia="lv-LV"/>
              </w:rPr>
              <w:t xml:space="preserve">pašumtiesības </w:t>
            </w:r>
            <w:r w:rsidR="00CF2758" w:rsidRPr="0003210F">
              <w:rPr>
                <w:rFonts w:ascii="Times New Roman" w:eastAsia="Times New Roman" w:hAnsi="Times New Roman"/>
                <w:color w:val="auto"/>
                <w:sz w:val="24"/>
                <w:lang w:eastAsia="lv-LV"/>
              </w:rPr>
              <w:t xml:space="preserve">vai citi iesniegtie dokumenti </w:t>
            </w:r>
            <w:r w:rsidR="00850F0C" w:rsidRPr="0003210F">
              <w:rPr>
                <w:rFonts w:ascii="Times New Roman" w:eastAsia="Times New Roman" w:hAnsi="Times New Roman"/>
                <w:color w:val="auto"/>
                <w:sz w:val="24"/>
                <w:lang w:eastAsia="lv-LV"/>
              </w:rPr>
              <w:t xml:space="preserve">apliecina, ka projekts atbilst </w:t>
            </w:r>
            <w:r w:rsidR="000251B0" w:rsidRPr="0003210F">
              <w:rPr>
                <w:rFonts w:ascii="Times New Roman" w:eastAsia="Times New Roman" w:hAnsi="Times New Roman"/>
                <w:sz w:val="24"/>
              </w:rPr>
              <w:t>MK noteikumu 4. punktam</w:t>
            </w:r>
            <w:r w:rsidR="00346250" w:rsidRPr="0003210F">
              <w:rPr>
                <w:rFonts w:ascii="Times New Roman" w:eastAsia="Times New Roman" w:hAnsi="Times New Roman"/>
                <w:color w:val="auto"/>
                <w:sz w:val="24"/>
                <w:lang w:eastAsia="lv-LV"/>
              </w:rPr>
              <w:t>.</w:t>
            </w:r>
          </w:p>
          <w:p w14:paraId="6240235D" w14:textId="52970771" w:rsidR="00BC7CCB" w:rsidRPr="007A4167" w:rsidRDefault="4A294907" w:rsidP="7211E7A7">
            <w:pPr>
              <w:pStyle w:val="NoSpacing"/>
              <w:spacing w:after="120"/>
              <w:jc w:val="both"/>
              <w:rPr>
                <w:rFonts w:ascii="Times New Roman" w:eastAsia="Times New Roman" w:hAnsi="Times New Roman"/>
                <w:color w:val="auto"/>
                <w:sz w:val="24"/>
                <w:lang w:eastAsia="lv-LV"/>
              </w:rPr>
            </w:pPr>
            <w:r w:rsidRPr="7211E7A7">
              <w:rPr>
                <w:rFonts w:ascii="Times New Roman" w:eastAsia="Times New Roman" w:hAnsi="Times New Roman"/>
                <w:color w:val="auto"/>
                <w:sz w:val="24"/>
                <w:lang w:eastAsia="lv-LV"/>
              </w:rPr>
              <w:t xml:space="preserve">Kritēriju vērtē kopā ar </w:t>
            </w:r>
            <w:r w:rsidR="13AD8C67" w:rsidRPr="7211E7A7">
              <w:rPr>
                <w:rFonts w:ascii="Times New Roman" w:eastAsia="Times New Roman" w:hAnsi="Times New Roman"/>
                <w:color w:val="auto"/>
                <w:sz w:val="24"/>
                <w:lang w:eastAsia="lv-LV"/>
              </w:rPr>
              <w:t xml:space="preserve">vienotā kritērija </w:t>
            </w:r>
            <w:r w:rsidR="63E4BFDE" w:rsidRPr="7211E7A7">
              <w:rPr>
                <w:rFonts w:ascii="Times New Roman" w:eastAsia="Times New Roman" w:hAnsi="Times New Roman"/>
                <w:color w:val="auto"/>
                <w:sz w:val="24"/>
                <w:lang w:eastAsia="lv-LV"/>
              </w:rPr>
              <w:t xml:space="preserve">Nr. 1.1.1. </w:t>
            </w:r>
            <w:r w:rsidR="13AD8C67" w:rsidRPr="7211E7A7">
              <w:rPr>
                <w:rFonts w:ascii="Times New Roman" w:eastAsia="Times New Roman" w:hAnsi="Times New Roman"/>
                <w:color w:val="auto"/>
                <w:sz w:val="24"/>
                <w:lang w:eastAsia="lv-LV"/>
              </w:rPr>
              <w:t>apakšpunkt</w:t>
            </w:r>
            <w:r w:rsidR="00C57238">
              <w:rPr>
                <w:rFonts w:ascii="Times New Roman" w:eastAsia="Times New Roman" w:hAnsi="Times New Roman"/>
                <w:color w:val="auto"/>
                <w:sz w:val="24"/>
                <w:lang w:eastAsia="lv-LV"/>
              </w:rPr>
              <w:t>u</w:t>
            </w:r>
            <w:r w:rsidR="40F9B8A5" w:rsidRPr="7211E7A7">
              <w:rPr>
                <w:rFonts w:ascii="Times New Roman" w:eastAsia="Times New Roman" w:hAnsi="Times New Roman"/>
                <w:color w:val="auto"/>
                <w:sz w:val="24"/>
                <w:lang w:eastAsia="lv-LV"/>
              </w:rPr>
              <w:t>, un, ja konstatē neatbilstību šajā kritērijā, turpmāko projekta vērtēšanu neveic un projekts ir noraidāms.</w:t>
            </w:r>
          </w:p>
        </w:tc>
      </w:tr>
      <w:tr w:rsidR="00017CC8" w:rsidRPr="00D262DD" w14:paraId="101437F4" w14:textId="77777777" w:rsidTr="7211E7A7">
        <w:trPr>
          <w:trHeight w:val="411"/>
        </w:trPr>
        <w:tc>
          <w:tcPr>
            <w:tcW w:w="993" w:type="dxa"/>
            <w:vMerge/>
          </w:tcPr>
          <w:p w14:paraId="7C811D82" w14:textId="77777777" w:rsidR="00E91AE5" w:rsidRPr="00D262DD" w:rsidRDefault="00E91AE5" w:rsidP="00E91AE5">
            <w:pPr>
              <w:spacing w:after="0"/>
              <w:rPr>
                <w:rFonts w:ascii="Times New Roman" w:eastAsia="Times New Roman" w:hAnsi="Times New Roman"/>
                <w:color w:val="auto"/>
                <w:sz w:val="24"/>
                <w:highlight w:val="yellow"/>
              </w:rPr>
            </w:pPr>
          </w:p>
        </w:tc>
        <w:tc>
          <w:tcPr>
            <w:tcW w:w="4962" w:type="dxa"/>
            <w:vMerge/>
          </w:tcPr>
          <w:p w14:paraId="0056015C" w14:textId="77777777" w:rsidR="00E91AE5" w:rsidRPr="00D262DD" w:rsidRDefault="00E91AE5" w:rsidP="00E91AE5">
            <w:pPr>
              <w:spacing w:after="0" w:line="240" w:lineRule="auto"/>
              <w:jc w:val="both"/>
              <w:rPr>
                <w:rFonts w:ascii="Times New Roman" w:eastAsia="Times New Roman" w:hAnsi="Times New Roman"/>
                <w:sz w:val="24"/>
                <w:highlight w:val="yellow"/>
              </w:rPr>
            </w:pPr>
          </w:p>
        </w:tc>
        <w:tc>
          <w:tcPr>
            <w:tcW w:w="1559" w:type="dxa"/>
            <w:vMerge/>
          </w:tcPr>
          <w:p w14:paraId="7E7EE715" w14:textId="77777777" w:rsidR="00E91AE5" w:rsidRPr="0003210F" w:rsidRDefault="00E91AE5" w:rsidP="00E91AE5">
            <w:pPr>
              <w:pStyle w:val="ListParagraph"/>
              <w:ind w:left="0"/>
              <w:jc w:val="center"/>
              <w:rPr>
                <w:highlight w:val="lightGray"/>
              </w:rPr>
            </w:pPr>
          </w:p>
        </w:tc>
        <w:tc>
          <w:tcPr>
            <w:tcW w:w="1417" w:type="dxa"/>
          </w:tcPr>
          <w:p w14:paraId="65740777" w14:textId="77777777" w:rsidR="00E91AE5" w:rsidRPr="007A4167" w:rsidRDefault="00E91AE5" w:rsidP="00E91AE5">
            <w:pPr>
              <w:pStyle w:val="NoSpacing"/>
              <w:jc w:val="center"/>
              <w:rPr>
                <w:rFonts w:ascii="Times New Roman" w:hAnsi="Times New Roman"/>
                <w:color w:val="auto"/>
                <w:sz w:val="24"/>
              </w:rPr>
            </w:pPr>
            <w:r w:rsidRPr="007A4167">
              <w:rPr>
                <w:rFonts w:ascii="Times New Roman" w:hAnsi="Times New Roman"/>
                <w:color w:val="auto"/>
                <w:sz w:val="24"/>
              </w:rPr>
              <w:t>Nē</w:t>
            </w:r>
          </w:p>
        </w:tc>
        <w:tc>
          <w:tcPr>
            <w:tcW w:w="6096" w:type="dxa"/>
          </w:tcPr>
          <w:p w14:paraId="150E2BB9" w14:textId="77777777" w:rsidR="00D71427" w:rsidRPr="005C2BE8" w:rsidRDefault="00E91AE5" w:rsidP="00EE48FE">
            <w:pPr>
              <w:pStyle w:val="NoSpacing"/>
              <w:spacing w:before="120" w:after="120"/>
              <w:jc w:val="both"/>
              <w:rPr>
                <w:rFonts w:ascii="Times New Roman" w:eastAsia="Times New Roman" w:hAnsi="Times New Roman"/>
                <w:color w:val="auto"/>
                <w:sz w:val="24"/>
                <w:lang w:eastAsia="lv-LV"/>
              </w:rPr>
            </w:pPr>
            <w:r w:rsidRPr="005C2BE8">
              <w:rPr>
                <w:rFonts w:ascii="Times New Roman" w:eastAsia="Times New Roman" w:hAnsi="Times New Roman"/>
                <w:b/>
                <w:color w:val="auto"/>
                <w:sz w:val="24"/>
                <w:lang w:eastAsia="lv-LV"/>
              </w:rPr>
              <w:t>Vērtējums ir</w:t>
            </w:r>
            <w:r w:rsidRPr="005C2BE8">
              <w:rPr>
                <w:rFonts w:ascii="Times New Roman" w:eastAsia="Times New Roman" w:hAnsi="Times New Roman"/>
                <w:color w:val="auto"/>
                <w:sz w:val="24"/>
                <w:lang w:eastAsia="lv-LV"/>
              </w:rPr>
              <w:t xml:space="preserve"> </w:t>
            </w:r>
            <w:r w:rsidRPr="005C2BE8">
              <w:rPr>
                <w:rFonts w:ascii="Times New Roman" w:eastAsia="Times New Roman" w:hAnsi="Times New Roman"/>
                <w:b/>
                <w:color w:val="auto"/>
                <w:sz w:val="24"/>
                <w:lang w:eastAsia="lv-LV"/>
              </w:rPr>
              <w:t>„Nē”</w:t>
            </w:r>
            <w:r w:rsidRPr="005C2BE8">
              <w:rPr>
                <w:rFonts w:ascii="Times New Roman" w:eastAsia="Times New Roman" w:hAnsi="Times New Roman"/>
                <w:color w:val="auto"/>
                <w:sz w:val="24"/>
                <w:lang w:eastAsia="lv-LV"/>
              </w:rPr>
              <w:t xml:space="preserve">, ja projekta iesniedzējs neizpilda </w:t>
            </w:r>
            <w:r w:rsidR="00F4707C" w:rsidRPr="005C2BE8">
              <w:rPr>
                <w:rFonts w:ascii="Times New Roman" w:eastAsia="Times New Roman" w:hAnsi="Times New Roman"/>
                <w:color w:val="auto"/>
                <w:sz w:val="24"/>
                <w:lang w:eastAsia="lv-LV"/>
              </w:rPr>
              <w:t>MK noteikumu 4.punkta prasības</w:t>
            </w:r>
            <w:r w:rsidRPr="005C2BE8">
              <w:rPr>
                <w:rFonts w:ascii="Times New Roman" w:eastAsia="Times New Roman" w:hAnsi="Times New Roman"/>
                <w:color w:val="auto"/>
                <w:sz w:val="24"/>
                <w:lang w:eastAsia="lv-LV"/>
              </w:rPr>
              <w:t>.</w:t>
            </w:r>
            <w:r w:rsidR="002325B9" w:rsidRPr="005C2BE8">
              <w:rPr>
                <w:rFonts w:ascii="Times New Roman" w:eastAsia="Times New Roman" w:hAnsi="Times New Roman"/>
                <w:color w:val="auto"/>
                <w:sz w:val="24"/>
                <w:lang w:eastAsia="lv-LV"/>
              </w:rPr>
              <w:t xml:space="preserve"> </w:t>
            </w:r>
          </w:p>
          <w:p w14:paraId="2F4F4B9B" w14:textId="3954E3BD" w:rsidR="00E91AE5" w:rsidRPr="00897E48" w:rsidRDefault="00D71427" w:rsidP="00EE48FE">
            <w:pPr>
              <w:pStyle w:val="NoSpacing"/>
              <w:spacing w:before="120" w:after="120"/>
              <w:jc w:val="both"/>
              <w:rPr>
                <w:rFonts w:ascii="Times New Roman" w:eastAsia="Times New Roman" w:hAnsi="Times New Roman"/>
                <w:color w:val="auto"/>
                <w:sz w:val="24"/>
                <w:lang w:eastAsia="lv-LV"/>
              </w:rPr>
            </w:pPr>
            <w:r w:rsidRPr="005C2BE8">
              <w:rPr>
                <w:rFonts w:ascii="Times New Roman" w:hAnsi="Times New Roman"/>
                <w:color w:val="auto"/>
                <w:sz w:val="24"/>
                <w:u w:val="single"/>
              </w:rPr>
              <w:t>Rīcība:</w:t>
            </w:r>
            <w:r w:rsidRPr="005C2BE8">
              <w:rPr>
                <w:rFonts w:ascii="Times New Roman" w:eastAsia="Times New Roman" w:hAnsi="Times New Roman"/>
                <w:color w:val="auto"/>
                <w:sz w:val="24"/>
                <w:lang w:eastAsia="lv-LV"/>
              </w:rPr>
              <w:t xml:space="preserve"> p</w:t>
            </w:r>
            <w:r w:rsidR="002325B9" w:rsidRPr="005C2BE8">
              <w:rPr>
                <w:rFonts w:ascii="Times New Roman" w:eastAsia="Times New Roman" w:hAnsi="Times New Roman"/>
                <w:color w:val="auto"/>
                <w:sz w:val="24"/>
                <w:lang w:eastAsia="lv-LV"/>
              </w:rPr>
              <w:t>rojekt</w:t>
            </w:r>
            <w:r w:rsidR="008D1AF8" w:rsidRPr="005C2BE8">
              <w:rPr>
                <w:rFonts w:ascii="Times New Roman" w:eastAsia="Times New Roman" w:hAnsi="Times New Roman"/>
                <w:color w:val="auto"/>
                <w:sz w:val="24"/>
                <w:lang w:eastAsia="lv-LV"/>
              </w:rPr>
              <w:t xml:space="preserve">u noraida un </w:t>
            </w:r>
            <w:r w:rsidR="002325B9" w:rsidRPr="005C2BE8">
              <w:rPr>
                <w:rFonts w:ascii="Times New Roman" w:eastAsia="Times New Roman" w:hAnsi="Times New Roman"/>
                <w:color w:val="auto"/>
                <w:sz w:val="24"/>
                <w:lang w:eastAsia="lv-LV"/>
              </w:rPr>
              <w:t>turpmāko projekta vērtēšanu neveic.</w:t>
            </w:r>
          </w:p>
        </w:tc>
      </w:tr>
      <w:tr w:rsidR="009A637C" w:rsidRPr="00D262DD" w14:paraId="222DA657" w14:textId="77777777" w:rsidTr="7211E7A7">
        <w:trPr>
          <w:trHeight w:val="411"/>
        </w:trPr>
        <w:tc>
          <w:tcPr>
            <w:tcW w:w="993" w:type="dxa"/>
            <w:vMerge w:val="restart"/>
          </w:tcPr>
          <w:p w14:paraId="384B352D" w14:textId="0650679F" w:rsidR="009263E2" w:rsidRPr="00D262DD" w:rsidRDefault="00C126F9" w:rsidP="009263E2">
            <w:pPr>
              <w:spacing w:after="0"/>
              <w:rPr>
                <w:rFonts w:ascii="Times New Roman" w:eastAsia="Times New Roman" w:hAnsi="Times New Roman"/>
                <w:color w:val="auto"/>
                <w:sz w:val="24"/>
                <w:highlight w:val="yellow"/>
              </w:rPr>
            </w:pPr>
            <w:r>
              <w:rPr>
                <w:rFonts w:ascii="Times New Roman" w:eastAsia="Times New Roman" w:hAnsi="Times New Roman"/>
                <w:color w:val="auto"/>
                <w:sz w:val="24"/>
              </w:rPr>
              <w:t>3</w:t>
            </w:r>
            <w:r w:rsidR="009263E2" w:rsidRPr="00B634B1">
              <w:rPr>
                <w:rFonts w:ascii="Times New Roman" w:eastAsia="Times New Roman" w:hAnsi="Times New Roman"/>
                <w:color w:val="auto"/>
                <w:sz w:val="24"/>
              </w:rPr>
              <w:t>.2.</w:t>
            </w:r>
          </w:p>
        </w:tc>
        <w:tc>
          <w:tcPr>
            <w:tcW w:w="4962" w:type="dxa"/>
            <w:vMerge w:val="restart"/>
          </w:tcPr>
          <w:p w14:paraId="3843CC86" w14:textId="1FFC4A88" w:rsidR="009263E2" w:rsidRPr="00D262DD" w:rsidRDefault="00815497" w:rsidP="63319318">
            <w:pPr>
              <w:spacing w:after="0" w:line="240" w:lineRule="auto"/>
              <w:jc w:val="both"/>
              <w:rPr>
                <w:rStyle w:val="FootnoteReference"/>
                <w:rFonts w:ascii="Times New Roman" w:eastAsia="Times New Roman" w:hAnsi="Times New Roman"/>
                <w:sz w:val="24"/>
                <w:highlight w:val="yellow"/>
              </w:rPr>
            </w:pPr>
            <w:r w:rsidRPr="00815497">
              <w:rPr>
                <w:rFonts w:ascii="Times New Roman" w:eastAsia="Times New Roman" w:hAnsi="Times New Roman"/>
                <w:sz w:val="24"/>
              </w:rPr>
              <w:t>Projektu paredzēts īstenot dzīvojamā mājā vai dzīvokļa īpašumos atbilstoši MK noteikumos par SAM īstenošanu paredzētajam.</w:t>
            </w:r>
          </w:p>
        </w:tc>
        <w:tc>
          <w:tcPr>
            <w:tcW w:w="1559" w:type="dxa"/>
            <w:vMerge w:val="restart"/>
          </w:tcPr>
          <w:p w14:paraId="1C0A0DF8" w14:textId="77777777" w:rsidR="009263E2" w:rsidRPr="00D262DD" w:rsidRDefault="009263E2" w:rsidP="009263E2">
            <w:pPr>
              <w:pStyle w:val="ListParagraph"/>
              <w:ind w:left="0"/>
              <w:jc w:val="center"/>
              <w:rPr>
                <w:highlight w:val="yellow"/>
              </w:rPr>
            </w:pPr>
            <w:r w:rsidRPr="009907AB">
              <w:t>P</w:t>
            </w:r>
          </w:p>
        </w:tc>
        <w:tc>
          <w:tcPr>
            <w:tcW w:w="1417" w:type="dxa"/>
          </w:tcPr>
          <w:p w14:paraId="48C69C0A" w14:textId="77777777" w:rsidR="009263E2" w:rsidRPr="00D262DD" w:rsidRDefault="009263E2" w:rsidP="009263E2">
            <w:pPr>
              <w:pStyle w:val="NoSpacing"/>
              <w:jc w:val="center"/>
              <w:rPr>
                <w:rFonts w:ascii="Times New Roman" w:hAnsi="Times New Roman"/>
                <w:color w:val="auto"/>
                <w:sz w:val="24"/>
                <w:highlight w:val="yellow"/>
              </w:rPr>
            </w:pPr>
            <w:r w:rsidRPr="009907AB">
              <w:rPr>
                <w:rFonts w:ascii="Times New Roman" w:hAnsi="Times New Roman"/>
                <w:color w:val="auto"/>
                <w:sz w:val="24"/>
              </w:rPr>
              <w:t>Jā</w:t>
            </w:r>
          </w:p>
        </w:tc>
        <w:tc>
          <w:tcPr>
            <w:tcW w:w="6096" w:type="dxa"/>
          </w:tcPr>
          <w:p w14:paraId="39ECC187" w14:textId="55A3E606" w:rsidR="009263E2" w:rsidRPr="00897E48" w:rsidRDefault="009263E2" w:rsidP="0003210F">
            <w:pPr>
              <w:pStyle w:val="NoSpacing"/>
              <w:spacing w:before="120"/>
              <w:jc w:val="both"/>
              <w:rPr>
                <w:rFonts w:ascii="Times New Roman" w:eastAsia="Times New Roman" w:hAnsi="Times New Roman"/>
                <w:sz w:val="24"/>
              </w:rPr>
            </w:pPr>
            <w:r w:rsidRPr="009907AB">
              <w:rPr>
                <w:rFonts w:ascii="Times New Roman" w:hAnsi="Times New Roman"/>
                <w:b/>
                <w:color w:val="auto"/>
                <w:sz w:val="24"/>
              </w:rPr>
              <w:t>Vērtējums ir „Jā”</w:t>
            </w:r>
            <w:r w:rsidRPr="009907AB">
              <w:rPr>
                <w:rFonts w:ascii="Times New Roman" w:hAnsi="Times New Roman"/>
                <w:color w:val="auto"/>
                <w:sz w:val="24"/>
              </w:rPr>
              <w:t xml:space="preserve">, ja </w:t>
            </w:r>
            <w:r w:rsidRPr="009907AB">
              <w:rPr>
                <w:rFonts w:ascii="Times New Roman" w:eastAsia="Times New Roman" w:hAnsi="Times New Roman"/>
                <w:sz w:val="24"/>
              </w:rPr>
              <w:t>projektā</w:t>
            </w:r>
            <w:r w:rsidR="00F51782">
              <w:rPr>
                <w:rFonts w:ascii="Times New Roman" w:eastAsia="Times New Roman" w:hAnsi="Times New Roman"/>
                <w:sz w:val="24"/>
              </w:rPr>
              <w:t xml:space="preserve"> </w:t>
            </w:r>
            <w:r w:rsidRPr="009907AB">
              <w:rPr>
                <w:rFonts w:ascii="Times New Roman" w:eastAsia="Times New Roman" w:hAnsi="Times New Roman"/>
                <w:sz w:val="24"/>
              </w:rPr>
              <w:t xml:space="preserve">plānoti ieguldījumi atbilstoši MK noteikumu </w:t>
            </w:r>
            <w:r w:rsidR="001B056A" w:rsidRPr="009907AB">
              <w:rPr>
                <w:rFonts w:ascii="Times New Roman" w:eastAsia="Times New Roman" w:hAnsi="Times New Roman"/>
                <w:sz w:val="24"/>
              </w:rPr>
              <w:t>18.</w:t>
            </w:r>
            <w:r w:rsidR="00F1518A" w:rsidRPr="009907AB">
              <w:rPr>
                <w:rFonts w:ascii="Times New Roman" w:eastAsia="Times New Roman" w:hAnsi="Times New Roman"/>
                <w:sz w:val="24"/>
              </w:rPr>
              <w:t>, 22.</w:t>
            </w:r>
            <w:r w:rsidR="00D44C4A">
              <w:rPr>
                <w:rFonts w:ascii="Times New Roman" w:eastAsia="Times New Roman" w:hAnsi="Times New Roman"/>
                <w:sz w:val="24"/>
              </w:rPr>
              <w:t>, 23.</w:t>
            </w:r>
            <w:r w:rsidR="00500B69">
              <w:rPr>
                <w:rFonts w:ascii="Times New Roman" w:eastAsia="Times New Roman" w:hAnsi="Times New Roman"/>
                <w:sz w:val="24"/>
              </w:rPr>
              <w:t>, 24.</w:t>
            </w:r>
            <w:r w:rsidR="00981E2D" w:rsidRPr="009907AB">
              <w:rPr>
                <w:rFonts w:ascii="Times New Roman" w:eastAsia="Times New Roman" w:hAnsi="Times New Roman"/>
                <w:sz w:val="24"/>
              </w:rPr>
              <w:t xml:space="preserve"> un </w:t>
            </w:r>
            <w:r w:rsidR="002D00D3" w:rsidRPr="009907AB">
              <w:rPr>
                <w:rFonts w:ascii="Times New Roman" w:eastAsia="Times New Roman" w:hAnsi="Times New Roman"/>
                <w:sz w:val="24"/>
              </w:rPr>
              <w:t>2</w:t>
            </w:r>
            <w:r w:rsidR="00D44C4A">
              <w:rPr>
                <w:rFonts w:ascii="Times New Roman" w:eastAsia="Times New Roman" w:hAnsi="Times New Roman"/>
                <w:sz w:val="24"/>
              </w:rPr>
              <w:t>5</w:t>
            </w:r>
            <w:r w:rsidR="002D00D3" w:rsidRPr="009907AB">
              <w:rPr>
                <w:rFonts w:ascii="Times New Roman" w:eastAsia="Times New Roman" w:hAnsi="Times New Roman"/>
                <w:sz w:val="24"/>
              </w:rPr>
              <w:t>.</w:t>
            </w:r>
            <w:r w:rsidRPr="009907AB">
              <w:rPr>
                <w:rFonts w:ascii="Times New Roman" w:eastAsia="Times New Roman" w:hAnsi="Times New Roman"/>
                <w:sz w:val="24"/>
              </w:rPr>
              <w:t>punktam, t.i., plānots atbalsts</w:t>
            </w:r>
            <w:r w:rsidR="005A082D" w:rsidRPr="009907AB">
              <w:rPr>
                <w:rFonts w:ascii="Times New Roman" w:eastAsia="Times New Roman" w:hAnsi="Times New Roman"/>
                <w:sz w:val="24"/>
              </w:rPr>
              <w:t xml:space="preserve"> </w:t>
            </w:r>
            <w:r w:rsidR="00EA3156" w:rsidRPr="009907AB">
              <w:rPr>
                <w:rFonts w:ascii="Times New Roman" w:eastAsia="Times New Roman" w:hAnsi="Times New Roman"/>
                <w:sz w:val="24"/>
              </w:rPr>
              <w:t>atbilstošā dzīvojamā mājā</w:t>
            </w:r>
            <w:r w:rsidR="000068D8" w:rsidRPr="009907AB">
              <w:rPr>
                <w:rFonts w:ascii="Times New Roman" w:eastAsia="Times New Roman" w:hAnsi="Times New Roman"/>
                <w:sz w:val="24"/>
              </w:rPr>
              <w:t xml:space="preserve"> un nodrošināti </w:t>
            </w:r>
            <w:r w:rsidR="006A5A5E" w:rsidRPr="009907AB">
              <w:rPr>
                <w:rFonts w:ascii="Times New Roman" w:eastAsia="Times New Roman" w:hAnsi="Times New Roman"/>
                <w:sz w:val="24"/>
              </w:rPr>
              <w:t>dzīvojamās mājas īpašnieku saskaņojum</w:t>
            </w:r>
            <w:r w:rsidR="00897E48">
              <w:rPr>
                <w:rFonts w:ascii="Times New Roman" w:eastAsia="Times New Roman" w:hAnsi="Times New Roman"/>
                <w:sz w:val="24"/>
              </w:rPr>
              <w:t>i</w:t>
            </w:r>
            <w:r w:rsidR="006A5A5E" w:rsidRPr="009907AB">
              <w:rPr>
                <w:rFonts w:ascii="Times New Roman" w:eastAsia="Times New Roman" w:hAnsi="Times New Roman"/>
                <w:sz w:val="24"/>
              </w:rPr>
              <w:t xml:space="preserve"> par dzīvojamās mājas siltumapgādes risinājuma ieviešanu, ja attiecināms.</w:t>
            </w:r>
          </w:p>
          <w:p w14:paraId="179F3084" w14:textId="04C1AF63" w:rsidR="006A5A5E" w:rsidRPr="00897E48" w:rsidRDefault="009263E2" w:rsidP="00EE48FE">
            <w:pPr>
              <w:pStyle w:val="NoSpacing"/>
              <w:spacing w:before="120" w:after="120"/>
              <w:jc w:val="both"/>
              <w:rPr>
                <w:rFonts w:ascii="Times New Roman" w:eastAsia="Times New Roman" w:hAnsi="Times New Roman"/>
                <w:color w:val="auto"/>
                <w:sz w:val="24"/>
              </w:rPr>
            </w:pPr>
            <w:r w:rsidRPr="00897E48">
              <w:rPr>
                <w:rFonts w:ascii="Times New Roman" w:eastAsia="Times New Roman" w:hAnsi="Times New Roman"/>
                <w:color w:val="auto"/>
                <w:sz w:val="24"/>
                <w:u w:val="single"/>
              </w:rPr>
              <w:t>Informācijas avots vērtētājiem</w:t>
            </w:r>
            <w:r w:rsidRPr="00897E48">
              <w:rPr>
                <w:rFonts w:ascii="Times New Roman" w:eastAsia="Times New Roman" w:hAnsi="Times New Roman"/>
                <w:color w:val="auto"/>
                <w:sz w:val="24"/>
              </w:rPr>
              <w:t>:</w:t>
            </w:r>
          </w:p>
          <w:p w14:paraId="271CD631" w14:textId="1539D898" w:rsidR="003B6132" w:rsidRPr="009F2BA5" w:rsidRDefault="009263E2" w:rsidP="00EE48FE">
            <w:pPr>
              <w:pStyle w:val="NoSpacing"/>
              <w:spacing w:before="120" w:after="120"/>
              <w:jc w:val="both"/>
              <w:rPr>
                <w:rFonts w:ascii="Times New Roman" w:eastAsia="Times New Roman" w:hAnsi="Times New Roman"/>
                <w:color w:val="auto"/>
                <w:sz w:val="24"/>
              </w:rPr>
            </w:pPr>
            <w:r w:rsidRPr="00897E48">
              <w:rPr>
                <w:rFonts w:ascii="Times New Roman" w:eastAsia="Times New Roman" w:hAnsi="Times New Roman"/>
                <w:color w:val="auto"/>
                <w:sz w:val="24"/>
              </w:rPr>
              <w:t>projekta iesniegums</w:t>
            </w:r>
            <w:r w:rsidR="00926791" w:rsidRPr="00897E48">
              <w:rPr>
                <w:rFonts w:ascii="Times New Roman" w:eastAsia="Times New Roman" w:hAnsi="Times New Roman"/>
                <w:color w:val="auto"/>
                <w:sz w:val="24"/>
              </w:rPr>
              <w:t xml:space="preserve"> un tā pieliku</w:t>
            </w:r>
            <w:r w:rsidR="003B6132" w:rsidRPr="00897E48">
              <w:rPr>
                <w:rFonts w:ascii="Times New Roman" w:eastAsia="Times New Roman" w:hAnsi="Times New Roman"/>
                <w:color w:val="auto"/>
                <w:sz w:val="24"/>
              </w:rPr>
              <w:t>mi</w:t>
            </w:r>
            <w:r w:rsidR="004151FB">
              <w:rPr>
                <w:rFonts w:ascii="Times New Roman" w:eastAsia="Times New Roman" w:hAnsi="Times New Roman"/>
                <w:color w:val="auto"/>
                <w:sz w:val="24"/>
              </w:rPr>
              <w:t xml:space="preserve"> un </w:t>
            </w:r>
            <w:r w:rsidR="00671121" w:rsidRPr="00671121">
              <w:rPr>
                <w:rFonts w:ascii="Times New Roman" w:eastAsia="Times New Roman" w:hAnsi="Times New Roman"/>
                <w:color w:val="auto"/>
                <w:sz w:val="24"/>
              </w:rPr>
              <w:t>vienas vienības izmaksu likmju metodika</w:t>
            </w:r>
            <w:r w:rsidR="00671121">
              <w:rPr>
                <w:rFonts w:ascii="Times New Roman" w:eastAsia="Times New Roman" w:hAnsi="Times New Roman"/>
                <w:color w:val="auto"/>
                <w:sz w:val="24"/>
              </w:rPr>
              <w:t>.</w:t>
            </w:r>
          </w:p>
          <w:p w14:paraId="291943AD" w14:textId="0BBC54EA" w:rsidR="00980931" w:rsidRDefault="00793940" w:rsidP="00EE48FE">
            <w:pPr>
              <w:pStyle w:val="NoSpacing"/>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 xml:space="preserve">Lai nodrošinātu </w:t>
            </w:r>
            <w:r w:rsidR="005F4FB4">
              <w:rPr>
                <w:rFonts w:ascii="Times New Roman" w:eastAsia="Times New Roman" w:hAnsi="Times New Roman"/>
                <w:color w:val="auto"/>
                <w:sz w:val="24"/>
              </w:rPr>
              <w:t xml:space="preserve">MK noteikumu </w:t>
            </w:r>
            <w:r>
              <w:rPr>
                <w:rFonts w:ascii="Times New Roman" w:eastAsia="Times New Roman" w:hAnsi="Times New Roman"/>
                <w:color w:val="auto"/>
                <w:sz w:val="24"/>
              </w:rPr>
              <w:t>18.punkta prasību vērtēšanu</w:t>
            </w:r>
            <w:r w:rsidR="00C845AF">
              <w:rPr>
                <w:rFonts w:ascii="Times New Roman" w:eastAsia="Times New Roman" w:hAnsi="Times New Roman"/>
                <w:color w:val="auto"/>
                <w:sz w:val="24"/>
              </w:rPr>
              <w:t>,</w:t>
            </w:r>
            <w:r w:rsidR="00EC729F" w:rsidRPr="009F2BA5">
              <w:rPr>
                <w:rFonts w:ascii="Times New Roman" w:eastAsia="Times New Roman" w:hAnsi="Times New Roman"/>
                <w:color w:val="auto"/>
                <w:sz w:val="24"/>
              </w:rPr>
              <w:t xml:space="preserve"> izmanto projekta iesniegumā </w:t>
            </w:r>
            <w:r w:rsidR="00EE2C1B">
              <w:rPr>
                <w:rFonts w:ascii="Times New Roman" w:eastAsia="Times New Roman" w:hAnsi="Times New Roman"/>
                <w:color w:val="auto"/>
                <w:sz w:val="24"/>
              </w:rPr>
              <w:t>norādīto būvju klasifikācijas kodu</w:t>
            </w:r>
            <w:r w:rsidR="009263E2" w:rsidRPr="009F2BA5">
              <w:rPr>
                <w:rFonts w:ascii="Times New Roman" w:eastAsia="Times New Roman" w:hAnsi="Times New Roman"/>
                <w:color w:val="auto"/>
                <w:sz w:val="24"/>
              </w:rPr>
              <w:t>.</w:t>
            </w:r>
            <w:r w:rsidR="00374F52">
              <w:rPr>
                <w:rFonts w:ascii="Times New Roman" w:eastAsia="Times New Roman" w:hAnsi="Times New Roman"/>
                <w:color w:val="auto"/>
                <w:sz w:val="24"/>
              </w:rPr>
              <w:t xml:space="preserve"> Izvērtē </w:t>
            </w:r>
            <w:r w:rsidR="00D90817" w:rsidRPr="00D90817">
              <w:rPr>
                <w:rFonts w:ascii="Times New Roman" w:eastAsia="Times New Roman" w:hAnsi="Times New Roman"/>
                <w:color w:val="auto"/>
                <w:sz w:val="24"/>
              </w:rPr>
              <w:t>projekta iesniegumam pievienotos</w:t>
            </w:r>
            <w:r w:rsidR="00D90817">
              <w:rPr>
                <w:rFonts w:ascii="Times New Roman" w:eastAsia="Times New Roman" w:hAnsi="Times New Roman"/>
                <w:color w:val="auto"/>
                <w:sz w:val="24"/>
              </w:rPr>
              <w:t>,</w:t>
            </w:r>
            <w:r w:rsidR="00D90817" w:rsidRPr="00D90817">
              <w:rPr>
                <w:rFonts w:ascii="Times New Roman" w:eastAsia="Times New Roman" w:hAnsi="Times New Roman"/>
                <w:color w:val="auto"/>
                <w:sz w:val="24"/>
              </w:rPr>
              <w:t xml:space="preserve"> </w:t>
            </w:r>
            <w:r w:rsidR="00671121">
              <w:rPr>
                <w:rFonts w:ascii="Times New Roman" w:eastAsia="Times New Roman" w:hAnsi="Times New Roman"/>
                <w:color w:val="auto"/>
                <w:sz w:val="24"/>
              </w:rPr>
              <w:t xml:space="preserve">vienas vienības izmaksu likmju </w:t>
            </w:r>
            <w:r w:rsidR="003E468F">
              <w:rPr>
                <w:rFonts w:ascii="Times New Roman" w:eastAsia="Times New Roman" w:hAnsi="Times New Roman"/>
                <w:color w:val="auto"/>
                <w:sz w:val="24"/>
              </w:rPr>
              <w:t>metodik</w:t>
            </w:r>
            <w:r w:rsidR="00BB6FBF">
              <w:rPr>
                <w:rFonts w:ascii="Times New Roman" w:eastAsia="Times New Roman" w:hAnsi="Times New Roman"/>
                <w:color w:val="auto"/>
                <w:sz w:val="24"/>
              </w:rPr>
              <w:t xml:space="preserve">ā </w:t>
            </w:r>
            <w:r w:rsidR="00946A70">
              <w:rPr>
                <w:rFonts w:ascii="Times New Roman" w:eastAsia="Times New Roman" w:hAnsi="Times New Roman"/>
                <w:color w:val="auto"/>
                <w:sz w:val="24"/>
              </w:rPr>
              <w:t>minētos</w:t>
            </w:r>
            <w:r w:rsidR="00D90817">
              <w:rPr>
                <w:rFonts w:ascii="Times New Roman" w:eastAsia="Times New Roman" w:hAnsi="Times New Roman"/>
                <w:color w:val="auto"/>
                <w:sz w:val="24"/>
              </w:rPr>
              <w:t>,</w:t>
            </w:r>
            <w:r w:rsidR="00946A70">
              <w:rPr>
                <w:rFonts w:ascii="Times New Roman" w:eastAsia="Times New Roman" w:hAnsi="Times New Roman"/>
                <w:color w:val="auto"/>
                <w:sz w:val="24"/>
              </w:rPr>
              <w:t xml:space="preserve"> dokumentus</w:t>
            </w:r>
            <w:r w:rsidR="00433484">
              <w:rPr>
                <w:rFonts w:ascii="Times New Roman" w:eastAsia="Times New Roman" w:hAnsi="Times New Roman"/>
                <w:color w:val="auto"/>
                <w:sz w:val="24"/>
              </w:rPr>
              <w:t xml:space="preserve"> un publiskajos reģistros pieejamo informāciju </w:t>
            </w:r>
            <w:r w:rsidR="00D90817">
              <w:rPr>
                <w:rFonts w:ascii="Times New Roman" w:eastAsia="Times New Roman" w:hAnsi="Times New Roman"/>
                <w:color w:val="auto"/>
                <w:sz w:val="24"/>
              </w:rPr>
              <w:t>(</w:t>
            </w:r>
            <w:r w:rsidR="00433484">
              <w:rPr>
                <w:rFonts w:ascii="Times New Roman" w:eastAsia="Times New Roman" w:hAnsi="Times New Roman"/>
                <w:color w:val="auto"/>
                <w:sz w:val="24"/>
              </w:rPr>
              <w:t>Zemesgrāmata</w:t>
            </w:r>
            <w:r w:rsidR="00DA7A10">
              <w:rPr>
                <w:rFonts w:ascii="Times New Roman" w:eastAsia="Times New Roman" w:hAnsi="Times New Roman"/>
                <w:color w:val="auto"/>
                <w:sz w:val="24"/>
              </w:rPr>
              <w:t xml:space="preserve">.lv, kadastrs.lv, </w:t>
            </w:r>
            <w:r w:rsidR="00EC40A1">
              <w:rPr>
                <w:rFonts w:ascii="Times New Roman" w:eastAsia="Times New Roman" w:hAnsi="Times New Roman"/>
                <w:color w:val="auto"/>
                <w:sz w:val="24"/>
              </w:rPr>
              <w:t>bis.gov.lv</w:t>
            </w:r>
            <w:r w:rsidR="00D90817">
              <w:rPr>
                <w:rFonts w:ascii="Times New Roman" w:eastAsia="Times New Roman" w:hAnsi="Times New Roman"/>
                <w:color w:val="auto"/>
                <w:sz w:val="24"/>
              </w:rPr>
              <w:t>)</w:t>
            </w:r>
            <w:r w:rsidR="001A7D6D">
              <w:rPr>
                <w:rFonts w:ascii="Times New Roman" w:eastAsia="Times New Roman" w:hAnsi="Times New Roman"/>
                <w:color w:val="auto"/>
                <w:sz w:val="24"/>
              </w:rPr>
              <w:t>.</w:t>
            </w:r>
            <w:r w:rsidR="00433484">
              <w:rPr>
                <w:rFonts w:ascii="Times New Roman" w:eastAsia="Times New Roman" w:hAnsi="Times New Roman"/>
                <w:color w:val="auto"/>
                <w:sz w:val="24"/>
              </w:rPr>
              <w:t xml:space="preserve"> </w:t>
            </w:r>
          </w:p>
          <w:p w14:paraId="143CAAA2" w14:textId="4EBFAEE4" w:rsidR="00980931" w:rsidRDefault="41BD14C2" w:rsidP="3E524D09">
            <w:pPr>
              <w:pStyle w:val="NoSpacing"/>
              <w:spacing w:before="120" w:after="120"/>
              <w:jc w:val="both"/>
              <w:rPr>
                <w:rFonts w:ascii="Times New Roman" w:eastAsia="Times New Roman" w:hAnsi="Times New Roman"/>
                <w:color w:val="auto"/>
                <w:sz w:val="24"/>
              </w:rPr>
            </w:pPr>
            <w:r w:rsidRPr="4370A3A0">
              <w:rPr>
                <w:rFonts w:ascii="Times New Roman" w:eastAsia="Times New Roman" w:hAnsi="Times New Roman"/>
                <w:color w:val="auto"/>
                <w:sz w:val="24"/>
              </w:rPr>
              <w:t>Lai nodrošinātu</w:t>
            </w:r>
            <w:r w:rsidR="715D1C50" w:rsidRPr="4370A3A0">
              <w:rPr>
                <w:rFonts w:ascii="Times New Roman" w:eastAsia="Times New Roman" w:hAnsi="Times New Roman"/>
                <w:color w:val="auto"/>
                <w:sz w:val="24"/>
              </w:rPr>
              <w:t xml:space="preserve"> </w:t>
            </w:r>
            <w:r w:rsidR="6ABD0857" w:rsidRPr="4370A3A0">
              <w:rPr>
                <w:rFonts w:ascii="Times New Roman" w:eastAsia="Times New Roman" w:hAnsi="Times New Roman"/>
                <w:color w:val="auto"/>
                <w:sz w:val="24"/>
              </w:rPr>
              <w:t xml:space="preserve">MK noteikumu </w:t>
            </w:r>
            <w:r w:rsidR="4D255821" w:rsidRPr="4370A3A0">
              <w:rPr>
                <w:rFonts w:ascii="Times New Roman" w:eastAsia="Times New Roman" w:hAnsi="Times New Roman"/>
                <w:color w:val="auto"/>
                <w:sz w:val="24"/>
              </w:rPr>
              <w:t xml:space="preserve">22.punkta prasību vērtēšanu, </w:t>
            </w:r>
            <w:r w:rsidR="3CA5E52A" w:rsidRPr="4370A3A0">
              <w:rPr>
                <w:rFonts w:ascii="Times New Roman" w:eastAsia="Times New Roman" w:hAnsi="Times New Roman"/>
                <w:color w:val="auto"/>
                <w:sz w:val="24"/>
              </w:rPr>
              <w:t>iz</w:t>
            </w:r>
            <w:r w:rsidR="4D255821" w:rsidRPr="4370A3A0">
              <w:rPr>
                <w:rFonts w:ascii="Times New Roman" w:eastAsia="Times New Roman" w:hAnsi="Times New Roman"/>
                <w:color w:val="auto"/>
                <w:sz w:val="24"/>
              </w:rPr>
              <w:t xml:space="preserve">vērtē </w:t>
            </w:r>
            <w:r w:rsidR="6CFD9FD7" w:rsidRPr="4370A3A0">
              <w:rPr>
                <w:rFonts w:ascii="Times New Roman" w:eastAsia="Times New Roman" w:hAnsi="Times New Roman"/>
                <w:color w:val="auto"/>
                <w:sz w:val="24"/>
              </w:rPr>
              <w:t xml:space="preserve">projekta iesniegumā ietverto informāciju un </w:t>
            </w:r>
            <w:r w:rsidR="3C30A80A" w:rsidRPr="4370A3A0">
              <w:rPr>
                <w:rFonts w:ascii="Times New Roman" w:eastAsia="Times New Roman" w:hAnsi="Times New Roman"/>
                <w:color w:val="auto"/>
                <w:sz w:val="24"/>
              </w:rPr>
              <w:t xml:space="preserve">projekta </w:t>
            </w:r>
            <w:r w:rsidR="3C30A80A" w:rsidRPr="4370A3A0">
              <w:rPr>
                <w:rFonts w:ascii="Times New Roman" w:eastAsia="Times New Roman" w:hAnsi="Times New Roman"/>
                <w:color w:val="auto"/>
                <w:sz w:val="24"/>
              </w:rPr>
              <w:lastRenderedPageBreak/>
              <w:t>iesniegumam pievienotos</w:t>
            </w:r>
            <w:r w:rsidR="3CA5E52A" w:rsidRPr="4370A3A0">
              <w:rPr>
                <w:rFonts w:ascii="Times New Roman" w:eastAsia="Times New Roman" w:hAnsi="Times New Roman"/>
                <w:color w:val="auto"/>
                <w:sz w:val="24"/>
              </w:rPr>
              <w:t>,</w:t>
            </w:r>
            <w:r w:rsidR="3C30A80A" w:rsidRPr="4370A3A0">
              <w:rPr>
                <w:rFonts w:ascii="Times New Roman" w:eastAsia="Times New Roman" w:hAnsi="Times New Roman"/>
                <w:color w:val="auto"/>
                <w:sz w:val="24"/>
              </w:rPr>
              <w:t xml:space="preserve"> </w:t>
            </w:r>
            <w:r w:rsidR="03286027" w:rsidRPr="4370A3A0">
              <w:rPr>
                <w:rFonts w:ascii="Times New Roman" w:eastAsia="Times New Roman" w:hAnsi="Times New Roman"/>
                <w:color w:val="auto"/>
                <w:sz w:val="24"/>
              </w:rPr>
              <w:t>vienas vienības izmaksu likmju metodik</w:t>
            </w:r>
            <w:r w:rsidR="7F821281" w:rsidRPr="4370A3A0">
              <w:rPr>
                <w:rFonts w:ascii="Times New Roman" w:eastAsia="Times New Roman" w:hAnsi="Times New Roman"/>
                <w:color w:val="auto"/>
                <w:sz w:val="24"/>
              </w:rPr>
              <w:t xml:space="preserve">ā </w:t>
            </w:r>
            <w:r w:rsidR="3CA5E52A" w:rsidRPr="4370A3A0">
              <w:rPr>
                <w:rFonts w:ascii="Times New Roman" w:eastAsia="Times New Roman" w:hAnsi="Times New Roman"/>
                <w:color w:val="auto"/>
                <w:sz w:val="24"/>
              </w:rPr>
              <w:t>minētos</w:t>
            </w:r>
            <w:r w:rsidR="3C85E4DE" w:rsidRPr="4370A3A0">
              <w:rPr>
                <w:rFonts w:ascii="Times New Roman" w:eastAsia="Times New Roman" w:hAnsi="Times New Roman"/>
                <w:color w:val="auto"/>
                <w:sz w:val="24"/>
              </w:rPr>
              <w:t>,</w:t>
            </w:r>
            <w:r w:rsidR="29BEDABF" w:rsidRPr="4370A3A0">
              <w:rPr>
                <w:rFonts w:ascii="Times New Roman" w:eastAsia="Times New Roman" w:hAnsi="Times New Roman"/>
                <w:color w:val="auto"/>
                <w:sz w:val="24"/>
              </w:rPr>
              <w:t xml:space="preserve"> dokumentus</w:t>
            </w:r>
            <w:r w:rsidR="534F6FBC" w:rsidRPr="4370A3A0">
              <w:rPr>
                <w:rFonts w:ascii="Times New Roman" w:eastAsia="Times New Roman" w:hAnsi="Times New Roman"/>
                <w:color w:val="auto"/>
                <w:sz w:val="24"/>
              </w:rPr>
              <w:t xml:space="preserve"> -</w:t>
            </w:r>
            <w:r w:rsidR="3C85E4DE" w:rsidRPr="4370A3A0">
              <w:rPr>
                <w:rFonts w:ascii="Times New Roman" w:eastAsia="Times New Roman" w:hAnsi="Times New Roman"/>
                <w:color w:val="auto"/>
                <w:sz w:val="24"/>
              </w:rPr>
              <w:t xml:space="preserve"> </w:t>
            </w:r>
            <w:r w:rsidR="3C30A80A" w:rsidRPr="4370A3A0">
              <w:rPr>
                <w:rFonts w:ascii="Times New Roman" w:eastAsia="Times New Roman" w:hAnsi="Times New Roman"/>
                <w:color w:val="auto"/>
                <w:sz w:val="24"/>
              </w:rPr>
              <w:t>dzīvojamās mājas īpašnieku saskaņojumus</w:t>
            </w:r>
            <w:r w:rsidR="084272A5" w:rsidRPr="4370A3A0">
              <w:rPr>
                <w:rFonts w:ascii="Times New Roman" w:eastAsia="Times New Roman" w:hAnsi="Times New Roman"/>
                <w:color w:val="auto"/>
                <w:sz w:val="24"/>
              </w:rPr>
              <w:t xml:space="preserve"> un lēmumus par projekta īstenošanu. Pārliecinās, vai </w:t>
            </w:r>
            <w:r w:rsidR="49378CD1" w:rsidRPr="4370A3A0">
              <w:rPr>
                <w:rFonts w:ascii="Times New Roman" w:eastAsia="Times New Roman" w:hAnsi="Times New Roman"/>
                <w:color w:val="auto"/>
                <w:sz w:val="24"/>
              </w:rPr>
              <w:t>lēmum</w:t>
            </w:r>
            <w:r w:rsidR="06804519" w:rsidRPr="4370A3A0">
              <w:rPr>
                <w:rFonts w:ascii="Times New Roman" w:eastAsia="Times New Roman" w:hAnsi="Times New Roman"/>
                <w:color w:val="auto"/>
                <w:sz w:val="24"/>
              </w:rPr>
              <w:t xml:space="preserve">ā par </w:t>
            </w:r>
            <w:r w:rsidR="49327E1E" w:rsidRPr="4370A3A0">
              <w:rPr>
                <w:rFonts w:ascii="Times New Roman" w:eastAsia="Times New Roman" w:hAnsi="Times New Roman"/>
                <w:color w:val="auto"/>
                <w:sz w:val="24"/>
              </w:rPr>
              <w:t xml:space="preserve">projekta īstenošanu ir </w:t>
            </w:r>
            <w:r w:rsidR="068DD88C" w:rsidRPr="4370A3A0">
              <w:rPr>
                <w:rFonts w:ascii="Times New Roman" w:eastAsia="Times New Roman" w:hAnsi="Times New Roman"/>
                <w:color w:val="auto"/>
                <w:sz w:val="24"/>
              </w:rPr>
              <w:t>ietverti atbilstošā īpa</w:t>
            </w:r>
            <w:r w:rsidR="74CD6A28" w:rsidRPr="4370A3A0">
              <w:rPr>
                <w:rFonts w:ascii="Times New Roman" w:eastAsia="Times New Roman" w:hAnsi="Times New Roman"/>
                <w:color w:val="auto"/>
                <w:sz w:val="24"/>
              </w:rPr>
              <w:t>šuma īpašnieki</w:t>
            </w:r>
            <w:r w:rsidR="3C30A80A" w:rsidRPr="4370A3A0">
              <w:rPr>
                <w:rFonts w:ascii="Times New Roman" w:eastAsia="Times New Roman" w:hAnsi="Times New Roman"/>
                <w:color w:val="auto"/>
                <w:sz w:val="24"/>
              </w:rPr>
              <w:t>.</w:t>
            </w:r>
            <w:r w:rsidR="72F885A4" w:rsidRPr="4370A3A0">
              <w:rPr>
                <w:rFonts w:ascii="Times New Roman" w:eastAsia="Times New Roman" w:hAnsi="Times New Roman"/>
                <w:color w:val="auto"/>
                <w:sz w:val="24"/>
              </w:rPr>
              <w:t xml:space="preserve"> </w:t>
            </w:r>
            <w:r w:rsidR="28D4C35D" w:rsidRPr="4370A3A0">
              <w:rPr>
                <w:rFonts w:ascii="Times New Roman" w:eastAsia="Times New Roman" w:hAnsi="Times New Roman"/>
                <w:color w:val="auto"/>
                <w:sz w:val="24"/>
              </w:rPr>
              <w:t xml:space="preserve">Ja projekts iesniegts par </w:t>
            </w:r>
            <w:r w:rsidR="29FF7EFF" w:rsidRPr="4370A3A0">
              <w:rPr>
                <w:rFonts w:ascii="Times New Roman" w:eastAsia="Times New Roman" w:hAnsi="Times New Roman"/>
                <w:color w:val="auto"/>
                <w:sz w:val="24"/>
              </w:rPr>
              <w:t xml:space="preserve">atsevišķiem dzīvokļu īpašumiem, </w:t>
            </w:r>
            <w:r w:rsidR="706C8504" w:rsidRPr="4370A3A0">
              <w:rPr>
                <w:rFonts w:ascii="Times New Roman" w:eastAsia="Times New Roman" w:hAnsi="Times New Roman"/>
                <w:color w:val="auto"/>
                <w:sz w:val="24"/>
              </w:rPr>
              <w:t>vērtē, vai ir iesniegti atbilstoši citu dzīvojamās mājas īpašnieku saskaņojumi atbilstoši Dzīvojamo māju pārvaldīšanas liku</w:t>
            </w:r>
            <w:r w:rsidR="071BB036" w:rsidRPr="4370A3A0">
              <w:rPr>
                <w:rFonts w:ascii="Times New Roman" w:eastAsia="Times New Roman" w:hAnsi="Times New Roman"/>
                <w:color w:val="auto"/>
                <w:sz w:val="24"/>
              </w:rPr>
              <w:t>mā noteiktajam.</w:t>
            </w:r>
          </w:p>
          <w:p w14:paraId="7E06A75D" w14:textId="7F76EDC2" w:rsidR="00371CFE" w:rsidRPr="00C94AF1" w:rsidRDefault="00980931" w:rsidP="03FE0CFC">
            <w:pPr>
              <w:pStyle w:val="NoSpacing"/>
              <w:spacing w:before="120" w:after="120"/>
              <w:jc w:val="both"/>
              <w:rPr>
                <w:rFonts w:ascii="Times New Roman" w:hAnsi="Times New Roman"/>
                <w:b/>
                <w:bCs/>
                <w:color w:val="auto"/>
                <w:sz w:val="24"/>
              </w:rPr>
            </w:pPr>
            <w:r w:rsidRPr="06096C3D">
              <w:rPr>
                <w:rFonts w:ascii="Times New Roman" w:eastAsia="Times New Roman" w:hAnsi="Times New Roman"/>
                <w:color w:val="auto"/>
                <w:sz w:val="24"/>
              </w:rPr>
              <w:t xml:space="preserve">Lai nodrošinātu MK noteikumu 23.punkta prasību vērtēšanu, </w:t>
            </w:r>
            <w:r w:rsidR="447FDDD9" w:rsidRPr="03FE0CFC">
              <w:rPr>
                <w:rFonts w:ascii="Times New Roman" w:eastAsia="Times New Roman" w:hAnsi="Times New Roman"/>
                <w:color w:val="auto"/>
                <w:sz w:val="24"/>
              </w:rPr>
              <w:t>pārliecinās,</w:t>
            </w:r>
            <w:r w:rsidR="00223F3A">
              <w:rPr>
                <w:rFonts w:ascii="Times New Roman" w:eastAsia="Times New Roman" w:hAnsi="Times New Roman"/>
                <w:color w:val="auto"/>
                <w:sz w:val="24"/>
              </w:rPr>
              <w:t xml:space="preserve"> </w:t>
            </w:r>
            <w:r w:rsidR="447FDDD9" w:rsidRPr="03FE0CFC">
              <w:rPr>
                <w:rFonts w:ascii="Times New Roman" w:eastAsia="Times New Roman" w:hAnsi="Times New Roman"/>
                <w:color w:val="auto"/>
                <w:sz w:val="24"/>
              </w:rPr>
              <w:t>ka:</w:t>
            </w:r>
          </w:p>
          <w:p w14:paraId="529E6142" w14:textId="33895C9F" w:rsidR="00371CFE" w:rsidRPr="00C94AF1" w:rsidRDefault="2DFE15FC" w:rsidP="004C0F2A">
            <w:pPr>
              <w:pStyle w:val="NoSpacing"/>
              <w:numPr>
                <w:ilvl w:val="0"/>
                <w:numId w:val="24"/>
              </w:numPr>
              <w:spacing w:before="120" w:after="120"/>
              <w:jc w:val="both"/>
              <w:rPr>
                <w:rFonts w:ascii="Times New Roman" w:eastAsia="Times New Roman" w:hAnsi="Times New Roman"/>
                <w:color w:val="auto"/>
                <w:sz w:val="24"/>
              </w:rPr>
            </w:pPr>
            <w:r w:rsidRPr="03FE0CFC">
              <w:rPr>
                <w:rFonts w:ascii="Times New Roman" w:eastAsia="Times New Roman" w:hAnsi="Times New Roman"/>
                <w:color w:val="auto"/>
                <w:sz w:val="24"/>
              </w:rPr>
              <w:t>dzīvojamās mājas kopējā lietderīgā platība (</w:t>
            </w:r>
            <w:r w:rsidR="1BF40F1F" w:rsidRPr="03FE0CFC">
              <w:rPr>
                <w:rFonts w:ascii="Times New Roman" w:eastAsia="Times New Roman" w:hAnsi="Times New Roman"/>
                <w:color w:val="auto"/>
                <w:sz w:val="24"/>
              </w:rPr>
              <w:t>neieskaitot neapkurināmu ārtelpu – balkonu, lodžiju, terašu, lieveņu, nojumju, ekspluatējamo jumtu, atklātu galeriju – platību, bēniņu, tehniskās pagrīdes un ārējo atklāto kāpņu, lokālo uzbrauktuvju un pandusu platību</w:t>
            </w:r>
            <w:r w:rsidRPr="03FE0CFC">
              <w:rPr>
                <w:rFonts w:ascii="Times New Roman" w:eastAsia="Times New Roman" w:hAnsi="Times New Roman"/>
                <w:color w:val="auto"/>
                <w:sz w:val="24"/>
              </w:rPr>
              <w:t>) pārsniedz 50 kvadrātmetrus</w:t>
            </w:r>
            <w:r w:rsidR="0451F216" w:rsidRPr="03FE0CFC">
              <w:rPr>
                <w:rFonts w:ascii="Times New Roman" w:eastAsia="Times New Roman" w:hAnsi="Times New Roman"/>
                <w:color w:val="auto"/>
                <w:sz w:val="24"/>
              </w:rPr>
              <w:t>. Informāciju pārbauda Valsts zemes dienesta kadastra informācijā par nekustamo īpašumu vai, ja tā nav pieejama, proje</w:t>
            </w:r>
            <w:r w:rsidR="5E382343" w:rsidRPr="03FE0CFC">
              <w:rPr>
                <w:rFonts w:ascii="Times New Roman" w:eastAsia="Times New Roman" w:hAnsi="Times New Roman"/>
                <w:color w:val="auto"/>
                <w:sz w:val="24"/>
              </w:rPr>
              <w:t>kta iesniedzēja iesniegtajā dokumentācijā, piemēram, inventarizācijas lietā, kadastrālās uzmērīšanas dokumentācijā</w:t>
            </w:r>
            <w:r w:rsidR="598D371B" w:rsidRPr="03FE0CFC">
              <w:rPr>
                <w:rFonts w:ascii="Times New Roman" w:eastAsia="Times New Roman" w:hAnsi="Times New Roman"/>
                <w:color w:val="auto"/>
                <w:sz w:val="24"/>
              </w:rPr>
              <w:t>,</w:t>
            </w:r>
          </w:p>
          <w:p w14:paraId="6F51792D" w14:textId="65A918DF" w:rsidR="00371CFE" w:rsidRPr="00302601" w:rsidRDefault="34E4CF57" w:rsidP="004C0F2A">
            <w:pPr>
              <w:pStyle w:val="NoSpacing"/>
              <w:numPr>
                <w:ilvl w:val="0"/>
                <w:numId w:val="24"/>
              </w:numPr>
              <w:spacing w:before="120" w:after="120"/>
              <w:jc w:val="both"/>
              <w:rPr>
                <w:rFonts w:ascii="Times New Roman" w:eastAsia="Times New Roman" w:hAnsi="Times New Roman"/>
                <w:color w:val="000000" w:themeColor="text1"/>
                <w:sz w:val="24"/>
              </w:rPr>
            </w:pPr>
            <w:r w:rsidRPr="7BD4C51B">
              <w:rPr>
                <w:rFonts w:ascii="Times New Roman" w:eastAsia="Times New Roman" w:hAnsi="Times New Roman"/>
                <w:color w:val="000000" w:themeColor="text1"/>
                <w:sz w:val="24"/>
              </w:rPr>
              <w:t>dzīvojamā māja ir nodota ekspluatācijā vismaz septiņus gadus pirms projekta iesnieguma iesniegšanas dienas un pastāvīgi ekspluatēta vismaz pēdējos trīs kalendāra gadus</w:t>
            </w:r>
            <w:r w:rsidR="6BE411FB" w:rsidRPr="7BD4C51B">
              <w:rPr>
                <w:rFonts w:ascii="Times New Roman" w:eastAsia="Times New Roman" w:hAnsi="Times New Roman"/>
                <w:color w:val="000000" w:themeColor="text1"/>
                <w:sz w:val="24"/>
              </w:rPr>
              <w:t xml:space="preserve">. Informāciju pārbauda </w:t>
            </w:r>
            <w:r w:rsidR="751F3CF5" w:rsidRPr="7BD4C51B">
              <w:rPr>
                <w:rFonts w:ascii="Times New Roman" w:eastAsia="Times New Roman" w:hAnsi="Times New Roman"/>
                <w:color w:val="000000" w:themeColor="text1"/>
                <w:sz w:val="24"/>
              </w:rPr>
              <w:t>bis.gov.lv</w:t>
            </w:r>
            <w:r w:rsidR="753BB571" w:rsidRPr="7BD4C51B">
              <w:rPr>
                <w:rFonts w:ascii="Times New Roman" w:eastAsia="Times New Roman" w:hAnsi="Times New Roman"/>
                <w:color w:val="000000" w:themeColor="text1"/>
                <w:sz w:val="24"/>
              </w:rPr>
              <w:t xml:space="preserve"> un</w:t>
            </w:r>
            <w:r w:rsidR="751F3CF5" w:rsidRPr="7BD4C51B">
              <w:rPr>
                <w:rFonts w:ascii="Times New Roman" w:eastAsia="Times New Roman" w:hAnsi="Times New Roman"/>
                <w:color w:val="000000" w:themeColor="text1"/>
                <w:sz w:val="24"/>
              </w:rPr>
              <w:t xml:space="preserve"> </w:t>
            </w:r>
            <w:r w:rsidR="00AF234E">
              <w:rPr>
                <w:rFonts w:ascii="Times New Roman" w:eastAsia="Times New Roman" w:hAnsi="Times New Roman"/>
                <w:color w:val="000000" w:themeColor="text1"/>
                <w:sz w:val="24"/>
              </w:rPr>
              <w:t>projekta iesn</w:t>
            </w:r>
            <w:r w:rsidR="007928B5">
              <w:rPr>
                <w:rFonts w:ascii="Times New Roman" w:eastAsia="Times New Roman" w:hAnsi="Times New Roman"/>
                <w:color w:val="000000" w:themeColor="text1"/>
                <w:sz w:val="24"/>
              </w:rPr>
              <w:t>ieguma</w:t>
            </w:r>
            <w:r w:rsidR="003749D7">
              <w:rPr>
                <w:rFonts w:ascii="Times New Roman" w:eastAsia="Times New Roman" w:hAnsi="Times New Roman"/>
                <w:color w:val="000000" w:themeColor="text1"/>
                <w:sz w:val="24"/>
              </w:rPr>
              <w:t>m pievien</w:t>
            </w:r>
            <w:r w:rsidR="00CF1D9E">
              <w:rPr>
                <w:rFonts w:ascii="Times New Roman" w:eastAsia="Times New Roman" w:hAnsi="Times New Roman"/>
                <w:color w:val="000000" w:themeColor="text1"/>
                <w:sz w:val="24"/>
              </w:rPr>
              <w:t xml:space="preserve">otajā </w:t>
            </w:r>
            <w:r w:rsidR="006D2AAE">
              <w:rPr>
                <w:rFonts w:ascii="Times New Roman" w:eastAsia="Times New Roman" w:hAnsi="Times New Roman"/>
                <w:color w:val="000000" w:themeColor="text1"/>
                <w:sz w:val="24"/>
              </w:rPr>
              <w:t xml:space="preserve">atlases </w:t>
            </w:r>
            <w:r w:rsidR="00CF1D9E" w:rsidRPr="00BC40A9">
              <w:rPr>
                <w:rFonts w:ascii="Times New Roman" w:hAnsi="Times New Roman"/>
                <w:sz w:val="24"/>
              </w:rPr>
              <w:t>nolikuma 1.1.</w:t>
            </w:r>
            <w:r w:rsidR="00CF1D9E">
              <w:rPr>
                <w:rFonts w:ascii="Times New Roman" w:hAnsi="Times New Roman"/>
                <w:sz w:val="24"/>
              </w:rPr>
              <w:t> </w:t>
            </w:r>
            <w:r w:rsidR="00CF1D9E" w:rsidRPr="00BC40A9">
              <w:rPr>
                <w:rFonts w:ascii="Times New Roman" w:hAnsi="Times New Roman"/>
                <w:sz w:val="24"/>
              </w:rPr>
              <w:t>pielikum</w:t>
            </w:r>
            <w:r w:rsidR="006D2AAE">
              <w:rPr>
                <w:rFonts w:ascii="Times New Roman" w:hAnsi="Times New Roman"/>
                <w:sz w:val="24"/>
              </w:rPr>
              <w:t>ā</w:t>
            </w:r>
            <w:r w:rsidR="00CF1D9E">
              <w:rPr>
                <w:rFonts w:ascii="Times New Roman" w:hAnsi="Times New Roman"/>
                <w:sz w:val="24"/>
              </w:rPr>
              <w:t xml:space="preserve"> “</w:t>
            </w:r>
            <w:r w:rsidR="00CF1D9E" w:rsidRPr="00493376">
              <w:rPr>
                <w:rFonts w:ascii="Times New Roman" w:hAnsi="Times New Roman"/>
                <w:sz w:val="24"/>
              </w:rPr>
              <w:t>Smalko putekļu daļiņu PM</w:t>
            </w:r>
            <w:r w:rsidR="00CF1D9E" w:rsidRPr="00493376">
              <w:rPr>
                <w:rFonts w:ascii="Times New Roman" w:hAnsi="Times New Roman"/>
                <w:sz w:val="24"/>
                <w:vertAlign w:val="subscript"/>
              </w:rPr>
              <w:t>2,5</w:t>
            </w:r>
            <w:r w:rsidR="00CF1D9E" w:rsidRPr="00493376">
              <w:rPr>
                <w:rFonts w:ascii="Times New Roman" w:hAnsi="Times New Roman"/>
                <w:sz w:val="24"/>
              </w:rPr>
              <w:t>, kurināmā patēriņa un energoefektivitātes klases aprēķins</w:t>
            </w:r>
            <w:r w:rsidR="00CF1D9E">
              <w:rPr>
                <w:rFonts w:ascii="Times New Roman" w:hAnsi="Times New Roman"/>
                <w:sz w:val="24"/>
              </w:rPr>
              <w:t>”</w:t>
            </w:r>
            <w:r w:rsidR="00BF71F3">
              <w:rPr>
                <w:rFonts w:ascii="Times New Roman" w:hAnsi="Times New Roman"/>
                <w:sz w:val="24"/>
              </w:rPr>
              <w:t xml:space="preserve"> veiktajā </w:t>
            </w:r>
            <w:r w:rsidR="751F3CF5" w:rsidRPr="7BD4C51B">
              <w:rPr>
                <w:rFonts w:ascii="Times New Roman" w:eastAsia="Times New Roman" w:hAnsi="Times New Roman"/>
                <w:color w:val="000000" w:themeColor="text1"/>
                <w:sz w:val="24"/>
              </w:rPr>
              <w:t>aprēķinā</w:t>
            </w:r>
            <w:r w:rsidR="0025746A">
              <w:rPr>
                <w:rFonts w:ascii="Times New Roman" w:eastAsia="Times New Roman" w:hAnsi="Times New Roman"/>
                <w:color w:val="000000" w:themeColor="text1"/>
                <w:sz w:val="24"/>
              </w:rPr>
              <w:t xml:space="preserve"> </w:t>
            </w:r>
            <w:r w:rsidR="009F379F">
              <w:rPr>
                <w:rFonts w:ascii="Times New Roman" w:eastAsia="Times New Roman" w:hAnsi="Times New Roman"/>
                <w:color w:val="000000" w:themeColor="text1"/>
                <w:sz w:val="24"/>
              </w:rPr>
              <w:t xml:space="preserve">(turpmāk </w:t>
            </w:r>
            <w:r w:rsidR="00126F87">
              <w:rPr>
                <w:rFonts w:ascii="Times New Roman" w:eastAsia="Times New Roman" w:hAnsi="Times New Roman"/>
                <w:color w:val="000000" w:themeColor="text1"/>
                <w:sz w:val="24"/>
              </w:rPr>
              <w:t>–</w:t>
            </w:r>
            <w:r w:rsidR="009F379F">
              <w:rPr>
                <w:rFonts w:ascii="Times New Roman" w:eastAsia="Times New Roman" w:hAnsi="Times New Roman"/>
                <w:color w:val="000000" w:themeColor="text1"/>
                <w:sz w:val="24"/>
              </w:rPr>
              <w:t xml:space="preserve"> </w:t>
            </w:r>
            <w:r w:rsidR="00126F87">
              <w:rPr>
                <w:rFonts w:ascii="Times New Roman" w:eastAsia="Times New Roman" w:hAnsi="Times New Roman"/>
                <w:color w:val="000000" w:themeColor="text1"/>
                <w:sz w:val="24"/>
              </w:rPr>
              <w:t>1.1.pielikuma aprēķins)</w:t>
            </w:r>
            <w:r w:rsidR="00D023B1">
              <w:rPr>
                <w:rFonts w:ascii="Times New Roman" w:eastAsia="Times New Roman" w:hAnsi="Times New Roman"/>
                <w:color w:val="000000" w:themeColor="text1"/>
                <w:sz w:val="24"/>
              </w:rPr>
              <w:t xml:space="preserve"> </w:t>
            </w:r>
            <w:r w:rsidR="00D65857">
              <w:rPr>
                <w:rFonts w:ascii="Times New Roman" w:eastAsia="Times New Roman" w:hAnsi="Times New Roman"/>
                <w:color w:val="000000" w:themeColor="text1"/>
                <w:sz w:val="24"/>
              </w:rPr>
              <w:t xml:space="preserve">un pārbauda vai aprēķini ir veikti atbilstoši </w:t>
            </w:r>
            <w:r w:rsidR="000C09EC" w:rsidRPr="000C09EC">
              <w:rPr>
                <w:rFonts w:ascii="Times New Roman" w:eastAsia="Times New Roman" w:hAnsi="Times New Roman"/>
                <w:color w:val="000000" w:themeColor="text1"/>
                <w:sz w:val="24"/>
              </w:rPr>
              <w:t>projekta iesniegumam pievienotajā atlases nolikuma 1.</w:t>
            </w:r>
            <w:r w:rsidR="000C09EC">
              <w:rPr>
                <w:rFonts w:ascii="Times New Roman" w:eastAsia="Times New Roman" w:hAnsi="Times New Roman"/>
                <w:color w:val="000000" w:themeColor="text1"/>
                <w:sz w:val="24"/>
              </w:rPr>
              <w:t>2</w:t>
            </w:r>
            <w:r w:rsidR="000C09EC" w:rsidRPr="000C09EC">
              <w:rPr>
                <w:rFonts w:ascii="Times New Roman" w:eastAsia="Times New Roman" w:hAnsi="Times New Roman"/>
                <w:color w:val="000000" w:themeColor="text1"/>
                <w:sz w:val="24"/>
              </w:rPr>
              <w:t>. pielikum</w:t>
            </w:r>
            <w:r w:rsidR="00086D31">
              <w:rPr>
                <w:rFonts w:ascii="Times New Roman" w:eastAsia="Times New Roman" w:hAnsi="Times New Roman"/>
                <w:color w:val="000000" w:themeColor="text1"/>
                <w:sz w:val="24"/>
              </w:rPr>
              <w:t>am</w:t>
            </w:r>
            <w:r w:rsidR="000C09EC" w:rsidRPr="000C09EC">
              <w:rPr>
                <w:rFonts w:ascii="Times New Roman" w:eastAsia="Times New Roman" w:hAnsi="Times New Roman"/>
                <w:color w:val="000000" w:themeColor="text1"/>
                <w:sz w:val="24"/>
              </w:rPr>
              <w:t xml:space="preserve"> </w:t>
            </w:r>
            <w:r w:rsidR="000C09EC">
              <w:rPr>
                <w:rFonts w:ascii="Times New Roman" w:eastAsia="Times New Roman" w:hAnsi="Times New Roman"/>
                <w:color w:val="000000" w:themeColor="text1"/>
                <w:sz w:val="24"/>
              </w:rPr>
              <w:t>“</w:t>
            </w:r>
            <w:r w:rsidR="00077774" w:rsidRPr="00077774">
              <w:rPr>
                <w:rFonts w:ascii="Times New Roman" w:eastAsia="Times New Roman" w:hAnsi="Times New Roman"/>
                <w:color w:val="000000" w:themeColor="text1"/>
                <w:sz w:val="24"/>
              </w:rPr>
              <w:t>Smalko putekļu daļiņu PM</w:t>
            </w:r>
            <w:r w:rsidR="00077774" w:rsidRPr="00077774">
              <w:rPr>
                <w:rFonts w:ascii="Times New Roman" w:eastAsia="Times New Roman" w:hAnsi="Times New Roman"/>
                <w:color w:val="000000" w:themeColor="text1"/>
                <w:sz w:val="24"/>
                <w:vertAlign w:val="subscript"/>
              </w:rPr>
              <w:t>2,5</w:t>
            </w:r>
            <w:r w:rsidR="00077774" w:rsidRPr="00077774">
              <w:rPr>
                <w:rFonts w:ascii="Times New Roman" w:eastAsia="Times New Roman" w:hAnsi="Times New Roman"/>
                <w:color w:val="000000" w:themeColor="text1"/>
                <w:sz w:val="24"/>
              </w:rPr>
              <w:t xml:space="preserve"> emisijas samazinājuma </w:t>
            </w:r>
            <w:r w:rsidR="00077774" w:rsidRPr="00077774">
              <w:rPr>
                <w:rFonts w:ascii="Times New Roman" w:eastAsia="Times New Roman" w:hAnsi="Times New Roman"/>
                <w:color w:val="000000" w:themeColor="text1"/>
                <w:sz w:val="24"/>
              </w:rPr>
              <w:lastRenderedPageBreak/>
              <w:t>noteikšanas aprēķina metodiskie norādījumi</w:t>
            </w:r>
            <w:r w:rsidR="000C09EC">
              <w:rPr>
                <w:rFonts w:ascii="Times New Roman" w:eastAsia="Times New Roman" w:hAnsi="Times New Roman"/>
                <w:color w:val="000000" w:themeColor="text1"/>
                <w:sz w:val="24"/>
              </w:rPr>
              <w:t>em”</w:t>
            </w:r>
            <w:r w:rsidR="00086D31">
              <w:rPr>
                <w:rFonts w:ascii="Times New Roman" w:eastAsia="Times New Roman" w:hAnsi="Times New Roman"/>
                <w:color w:val="000000" w:themeColor="text1"/>
                <w:sz w:val="24"/>
              </w:rPr>
              <w:t xml:space="preserve"> </w:t>
            </w:r>
            <w:r w:rsidR="000C09EC">
              <w:rPr>
                <w:rFonts w:ascii="Times New Roman" w:eastAsia="Times New Roman" w:hAnsi="Times New Roman"/>
                <w:color w:val="000000" w:themeColor="text1"/>
                <w:sz w:val="24"/>
              </w:rPr>
              <w:t xml:space="preserve"> </w:t>
            </w:r>
            <w:r w:rsidR="00086D31" w:rsidRPr="00086D31">
              <w:rPr>
                <w:rFonts w:ascii="Times New Roman" w:eastAsia="Times New Roman" w:hAnsi="Times New Roman"/>
                <w:color w:val="000000" w:themeColor="text1"/>
                <w:sz w:val="24"/>
              </w:rPr>
              <w:t>(turpmāk – 1.</w:t>
            </w:r>
            <w:r w:rsidR="00086D31">
              <w:rPr>
                <w:rFonts w:ascii="Times New Roman" w:eastAsia="Times New Roman" w:hAnsi="Times New Roman"/>
                <w:color w:val="000000" w:themeColor="text1"/>
                <w:sz w:val="24"/>
              </w:rPr>
              <w:t>2</w:t>
            </w:r>
            <w:r w:rsidR="00086D31" w:rsidRPr="00086D31">
              <w:rPr>
                <w:rFonts w:ascii="Times New Roman" w:eastAsia="Times New Roman" w:hAnsi="Times New Roman"/>
                <w:color w:val="000000" w:themeColor="text1"/>
                <w:sz w:val="24"/>
              </w:rPr>
              <w:t>.</w:t>
            </w:r>
            <w:r w:rsidR="00C61C51">
              <w:rPr>
                <w:rFonts w:ascii="Times New Roman" w:eastAsia="Times New Roman" w:hAnsi="Times New Roman"/>
                <w:color w:val="000000" w:themeColor="text1"/>
                <w:sz w:val="24"/>
              </w:rPr>
              <w:t xml:space="preserve"> </w:t>
            </w:r>
            <w:r w:rsidR="00086D31" w:rsidRPr="00086D31">
              <w:rPr>
                <w:rFonts w:ascii="Times New Roman" w:eastAsia="Times New Roman" w:hAnsi="Times New Roman"/>
                <w:color w:val="000000" w:themeColor="text1"/>
                <w:sz w:val="24"/>
              </w:rPr>
              <w:t xml:space="preserve">pielikuma </w:t>
            </w:r>
            <w:r w:rsidR="00086D31">
              <w:rPr>
                <w:rFonts w:ascii="Times New Roman" w:eastAsia="Times New Roman" w:hAnsi="Times New Roman"/>
                <w:color w:val="000000" w:themeColor="text1"/>
                <w:sz w:val="24"/>
              </w:rPr>
              <w:t>metodiskie norādījumi</w:t>
            </w:r>
            <w:r w:rsidR="00086D31" w:rsidRPr="00086D31">
              <w:rPr>
                <w:rFonts w:ascii="Times New Roman" w:eastAsia="Times New Roman" w:hAnsi="Times New Roman"/>
                <w:color w:val="000000" w:themeColor="text1"/>
                <w:sz w:val="24"/>
              </w:rPr>
              <w:t>)</w:t>
            </w:r>
            <w:r w:rsidR="069F6DA2" w:rsidRPr="7BD4C51B">
              <w:rPr>
                <w:rFonts w:ascii="Times New Roman" w:eastAsia="Times New Roman" w:hAnsi="Times New Roman"/>
                <w:color w:val="000000" w:themeColor="text1"/>
                <w:sz w:val="24"/>
              </w:rPr>
              <w:t>,</w:t>
            </w:r>
          </w:p>
          <w:p w14:paraId="293FD80D" w14:textId="19569CFB" w:rsidR="00371CFE" w:rsidRPr="00302601" w:rsidRDefault="758F1EA8" w:rsidP="004C0F2A">
            <w:pPr>
              <w:pStyle w:val="NoSpacing"/>
              <w:numPr>
                <w:ilvl w:val="0"/>
                <w:numId w:val="24"/>
              </w:numPr>
              <w:spacing w:before="120" w:after="120"/>
              <w:jc w:val="both"/>
              <w:rPr>
                <w:rFonts w:ascii="Times New Roman" w:hAnsi="Times New Roman"/>
                <w:color w:val="000000" w:themeColor="text1"/>
                <w:sz w:val="24"/>
              </w:rPr>
            </w:pPr>
            <w:r w:rsidRPr="00302601">
              <w:rPr>
                <w:rFonts w:ascii="Times New Roman" w:hAnsi="Times New Roman"/>
                <w:color w:val="000000" w:themeColor="text1"/>
                <w:sz w:val="24"/>
              </w:rPr>
              <w:t>esošā siltumapgāde vismaz pēdējos trīs kalendāra gadus ir nodrošināta ar:</w:t>
            </w:r>
          </w:p>
          <w:p w14:paraId="57E2BD8E" w14:textId="4C3096B6" w:rsidR="00371CFE" w:rsidRPr="00302601" w:rsidRDefault="758F1EA8" w:rsidP="004C0F2A">
            <w:pPr>
              <w:pStyle w:val="NoSpacing"/>
              <w:numPr>
                <w:ilvl w:val="1"/>
                <w:numId w:val="24"/>
              </w:numPr>
              <w:spacing w:before="120" w:after="120"/>
              <w:jc w:val="both"/>
              <w:rPr>
                <w:rFonts w:ascii="Times New Roman" w:hAnsi="Times New Roman"/>
                <w:color w:val="000000" w:themeColor="text1"/>
                <w:sz w:val="24"/>
              </w:rPr>
            </w:pPr>
            <w:r w:rsidRPr="00302601">
              <w:rPr>
                <w:rFonts w:ascii="Times New Roman" w:eastAsia="Times New Roman" w:hAnsi="Times New Roman"/>
                <w:color w:val="auto"/>
                <w:sz w:val="24"/>
              </w:rPr>
              <w:t>biomasas cieto kurināmo (</w:t>
            </w:r>
            <w:r w:rsidRPr="00302601">
              <w:rPr>
                <w:rStyle w:val="FontStyle48"/>
                <w:rFonts w:eastAsia="Times New Roman"/>
                <w:color w:val="000000" w:themeColor="text1"/>
                <w:sz w:val="24"/>
                <w:szCs w:val="24"/>
              </w:rPr>
              <w:t>malku, šķeldu, presētu koksni granulu veidā, presētu koksni brikešu veidā vai zāģskaid</w:t>
            </w:r>
            <w:r w:rsidR="437A36B9" w:rsidRPr="00302601">
              <w:rPr>
                <w:rStyle w:val="FontStyle48"/>
                <w:rFonts w:eastAsia="Times New Roman"/>
                <w:color w:val="000000" w:themeColor="text1"/>
                <w:sz w:val="24"/>
                <w:szCs w:val="24"/>
              </w:rPr>
              <w:t>ām</w:t>
            </w:r>
            <w:r w:rsidRPr="00302601">
              <w:rPr>
                <w:rFonts w:ascii="Times New Roman" w:eastAsia="Times New Roman" w:hAnsi="Times New Roman"/>
                <w:color w:val="auto"/>
                <w:sz w:val="24"/>
              </w:rPr>
              <w:t>) viendzīvokļa un divdzīvokļu mājās,</w:t>
            </w:r>
          </w:p>
          <w:p w14:paraId="1AB53CD3" w14:textId="491794B2" w:rsidR="00371CFE" w:rsidRPr="00223F3A" w:rsidRDefault="41F534E2" w:rsidP="004C0F2A">
            <w:pPr>
              <w:pStyle w:val="NoSpacing"/>
              <w:numPr>
                <w:ilvl w:val="1"/>
                <w:numId w:val="24"/>
              </w:numPr>
              <w:spacing w:before="120" w:after="120"/>
              <w:jc w:val="both"/>
              <w:rPr>
                <w:rFonts w:ascii="Times New Roman" w:eastAsia="Times New Roman" w:hAnsi="Times New Roman"/>
                <w:color w:val="auto"/>
                <w:sz w:val="24"/>
              </w:rPr>
            </w:pPr>
            <w:r w:rsidRPr="00302601">
              <w:rPr>
                <w:rFonts w:ascii="Times New Roman" w:eastAsia="Times New Roman" w:hAnsi="Times New Roman"/>
                <w:color w:val="auto"/>
                <w:sz w:val="24"/>
              </w:rPr>
              <w:t>vismaz 50</w:t>
            </w:r>
            <w:r w:rsidRPr="03FE0CFC">
              <w:rPr>
                <w:rFonts w:ascii="Times New Roman" w:eastAsia="Times New Roman" w:hAnsi="Times New Roman"/>
                <w:color w:val="auto"/>
                <w:sz w:val="24"/>
              </w:rPr>
              <w:t xml:space="preserve"> procentos dzīvokļu īpašumu - biomasas cieto kurināmo vai akmeņoglēm, vai kūdru daudzdzīvokļu mājās. Ja daļā dzīvokļu īpašumu siltumapgādei tiek patērēti arī citi energoresursi, proj</w:t>
            </w:r>
            <w:r w:rsidR="2F9A09CE" w:rsidRPr="03FE0CFC">
              <w:rPr>
                <w:rFonts w:ascii="Times New Roman" w:eastAsia="Times New Roman" w:hAnsi="Times New Roman"/>
                <w:color w:val="auto"/>
                <w:sz w:val="24"/>
              </w:rPr>
              <w:t>ekta iesniegumā sniegtā informācija liecina, ka projekta ietvaros dzīvojamā mājā tiks nodrošināts vienots siltumapgādes risinājums.</w:t>
            </w:r>
          </w:p>
          <w:p w14:paraId="0A662723" w14:textId="204577E9" w:rsidR="00371CFE" w:rsidRDefault="2F9A09CE" w:rsidP="00223F3A">
            <w:pPr>
              <w:pStyle w:val="NoSpacing"/>
              <w:spacing w:before="120" w:after="120"/>
              <w:ind w:left="357"/>
              <w:jc w:val="both"/>
              <w:rPr>
                <w:rFonts w:ascii="Times New Roman" w:eastAsia="Times New Roman" w:hAnsi="Times New Roman"/>
                <w:color w:val="auto"/>
                <w:sz w:val="24"/>
              </w:rPr>
            </w:pPr>
            <w:r w:rsidRPr="03FE0CFC">
              <w:rPr>
                <w:rFonts w:ascii="Times New Roman" w:eastAsia="Times New Roman" w:hAnsi="Times New Roman"/>
                <w:color w:val="auto"/>
                <w:sz w:val="24"/>
              </w:rPr>
              <w:t>Informāciju pārbauda</w:t>
            </w:r>
            <w:r w:rsidR="45688E3D" w:rsidRPr="03FE0CFC">
              <w:rPr>
                <w:rFonts w:ascii="Times New Roman" w:eastAsia="Times New Roman" w:hAnsi="Times New Roman"/>
                <w:color w:val="auto"/>
                <w:sz w:val="24"/>
              </w:rPr>
              <w:t xml:space="preserve"> </w:t>
            </w:r>
            <w:r w:rsidR="00126F87">
              <w:rPr>
                <w:rFonts w:ascii="Times New Roman" w:eastAsia="Times New Roman" w:hAnsi="Times New Roman"/>
                <w:color w:val="auto"/>
                <w:sz w:val="24"/>
              </w:rPr>
              <w:t xml:space="preserve">1.1.pielikuma </w:t>
            </w:r>
            <w:r w:rsidR="45688E3D" w:rsidRPr="00126F87">
              <w:rPr>
                <w:rFonts w:ascii="Times New Roman" w:eastAsia="Times New Roman" w:hAnsi="Times New Roman"/>
                <w:color w:val="auto"/>
                <w:sz w:val="24"/>
              </w:rPr>
              <w:t>aprēķinā</w:t>
            </w:r>
            <w:r w:rsidR="00A06FC1">
              <w:rPr>
                <w:rFonts w:ascii="Times New Roman" w:eastAsia="Times New Roman" w:hAnsi="Times New Roman"/>
                <w:color w:val="auto"/>
                <w:sz w:val="24"/>
              </w:rPr>
              <w:t>,</w:t>
            </w:r>
            <w:r w:rsidR="007F1582">
              <w:rPr>
                <w:rFonts w:ascii="Times New Roman" w:eastAsia="Times New Roman" w:hAnsi="Times New Roman"/>
                <w:color w:val="auto"/>
                <w:sz w:val="24"/>
              </w:rPr>
              <w:t xml:space="preserve"> </w:t>
            </w:r>
            <w:r w:rsidR="00442721">
              <w:rPr>
                <w:rFonts w:ascii="Times New Roman" w:eastAsia="Times New Roman" w:hAnsi="Times New Roman"/>
                <w:color w:val="auto"/>
                <w:sz w:val="24"/>
              </w:rPr>
              <w:t>1</w:t>
            </w:r>
            <w:r w:rsidR="00442721" w:rsidRPr="00442721">
              <w:rPr>
                <w:rFonts w:ascii="Times New Roman" w:eastAsia="Times New Roman" w:hAnsi="Times New Roman"/>
                <w:color w:val="auto"/>
                <w:sz w:val="24"/>
              </w:rPr>
              <w:t>.2.pielikuma metodisk</w:t>
            </w:r>
            <w:r w:rsidR="00442721">
              <w:rPr>
                <w:rFonts w:ascii="Times New Roman" w:eastAsia="Times New Roman" w:hAnsi="Times New Roman"/>
                <w:color w:val="auto"/>
                <w:sz w:val="24"/>
              </w:rPr>
              <w:t>ajos</w:t>
            </w:r>
            <w:r w:rsidR="00442721" w:rsidRPr="00442721">
              <w:rPr>
                <w:rFonts w:ascii="Times New Roman" w:eastAsia="Times New Roman" w:hAnsi="Times New Roman"/>
                <w:color w:val="auto"/>
                <w:sz w:val="24"/>
              </w:rPr>
              <w:t xml:space="preserve"> norādījum</w:t>
            </w:r>
            <w:r w:rsidR="00442721">
              <w:rPr>
                <w:rFonts w:ascii="Times New Roman" w:eastAsia="Times New Roman" w:hAnsi="Times New Roman"/>
                <w:color w:val="auto"/>
                <w:sz w:val="24"/>
              </w:rPr>
              <w:t>os</w:t>
            </w:r>
            <w:r w:rsidR="45688E3D" w:rsidRPr="03FE0CFC">
              <w:rPr>
                <w:rFonts w:ascii="Times New Roman" w:eastAsia="Times New Roman" w:hAnsi="Times New Roman"/>
                <w:color w:val="auto"/>
                <w:sz w:val="24"/>
              </w:rPr>
              <w:t xml:space="preserve">, iesniegtajās </w:t>
            </w:r>
            <w:r w:rsidR="37471595" w:rsidRPr="03FE0CFC">
              <w:rPr>
                <w:rFonts w:ascii="Times New Roman" w:eastAsia="Times New Roman" w:hAnsi="Times New Roman"/>
                <w:color w:val="auto"/>
                <w:sz w:val="24"/>
              </w:rPr>
              <w:t xml:space="preserve">apkures iekārtu </w:t>
            </w:r>
            <w:r w:rsidR="45688E3D" w:rsidRPr="03FE0CFC">
              <w:rPr>
                <w:rFonts w:ascii="Times New Roman" w:eastAsia="Times New Roman" w:hAnsi="Times New Roman"/>
                <w:color w:val="auto"/>
                <w:sz w:val="24"/>
              </w:rPr>
              <w:t>fotogrāfijās</w:t>
            </w:r>
            <w:r w:rsidR="003F6DE2">
              <w:rPr>
                <w:rFonts w:ascii="Times New Roman" w:eastAsia="Times New Roman" w:hAnsi="Times New Roman"/>
                <w:color w:val="auto"/>
                <w:sz w:val="24"/>
              </w:rPr>
              <w:t>, ēkas energosertifikātā</w:t>
            </w:r>
            <w:r w:rsidR="00A66E1D">
              <w:rPr>
                <w:rFonts w:ascii="Times New Roman" w:eastAsia="Times New Roman" w:hAnsi="Times New Roman"/>
                <w:color w:val="auto"/>
                <w:sz w:val="24"/>
              </w:rPr>
              <w:t xml:space="preserve"> (ja attiecināms)</w:t>
            </w:r>
            <w:r w:rsidR="45688E3D" w:rsidRPr="03FE0CFC">
              <w:rPr>
                <w:rFonts w:ascii="Times New Roman" w:eastAsia="Times New Roman" w:hAnsi="Times New Roman"/>
                <w:color w:val="auto"/>
                <w:sz w:val="24"/>
              </w:rPr>
              <w:t xml:space="preserve">, </w:t>
            </w:r>
          </w:p>
          <w:p w14:paraId="61AEA5E0" w14:textId="28566306" w:rsidR="00223F3A" w:rsidRDefault="008F6A00" w:rsidP="004C0F2A">
            <w:pPr>
              <w:pStyle w:val="NoSpacing"/>
              <w:numPr>
                <w:ilvl w:val="0"/>
                <w:numId w:val="24"/>
              </w:numPr>
              <w:spacing w:before="120" w:after="120"/>
              <w:jc w:val="both"/>
              <w:rPr>
                <w:rFonts w:ascii="Times New Roman" w:eastAsia="Times New Roman" w:hAnsi="Times New Roman"/>
                <w:color w:val="auto"/>
                <w:sz w:val="24"/>
              </w:rPr>
            </w:pPr>
            <w:r w:rsidRPr="008F6A00">
              <w:rPr>
                <w:rFonts w:ascii="Times New Roman" w:eastAsia="Times New Roman" w:hAnsi="Times New Roman"/>
                <w:color w:val="auto"/>
                <w:sz w:val="24"/>
              </w:rPr>
              <w:t>dzīvojamā māja atbilst apkures patēriņa E klasei vai efektīvākai klasei</w:t>
            </w:r>
            <w:r>
              <w:rPr>
                <w:rFonts w:ascii="Times New Roman" w:eastAsia="Times New Roman" w:hAnsi="Times New Roman"/>
                <w:color w:val="auto"/>
                <w:sz w:val="24"/>
              </w:rPr>
              <w:t>. Informāciju pārbauda energosertifikātā</w:t>
            </w:r>
            <w:r w:rsidR="00F421C9">
              <w:rPr>
                <w:rFonts w:ascii="Times New Roman" w:eastAsia="Times New Roman" w:hAnsi="Times New Roman"/>
                <w:color w:val="auto"/>
                <w:sz w:val="24"/>
              </w:rPr>
              <w:t xml:space="preserve"> vai atbilstoši </w:t>
            </w:r>
            <w:r w:rsidR="00C117EF">
              <w:rPr>
                <w:rFonts w:ascii="Times New Roman" w:eastAsia="Times New Roman" w:hAnsi="Times New Roman"/>
                <w:color w:val="auto"/>
                <w:sz w:val="24"/>
              </w:rPr>
              <w:t xml:space="preserve">siltumenerģijas patēriņa </w:t>
            </w:r>
            <w:r w:rsidR="00F421C9">
              <w:rPr>
                <w:rFonts w:ascii="Times New Roman" w:eastAsia="Times New Roman" w:hAnsi="Times New Roman"/>
                <w:color w:val="auto"/>
                <w:sz w:val="24"/>
              </w:rPr>
              <w:t>aprēķin</w:t>
            </w:r>
            <w:r w:rsidR="005B2D11">
              <w:rPr>
                <w:rFonts w:ascii="Times New Roman" w:eastAsia="Times New Roman" w:hAnsi="Times New Roman"/>
                <w:color w:val="auto"/>
                <w:sz w:val="24"/>
              </w:rPr>
              <w:t>am un mājas lietderīgajai platībai,</w:t>
            </w:r>
          </w:p>
          <w:p w14:paraId="345AFDC5" w14:textId="77777777" w:rsidR="003F6C0D" w:rsidRDefault="00E04FA3" w:rsidP="004C0F2A">
            <w:pPr>
              <w:pStyle w:val="NoSpacing"/>
              <w:numPr>
                <w:ilvl w:val="0"/>
                <w:numId w:val="24"/>
              </w:numPr>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d</w:t>
            </w:r>
            <w:r w:rsidRPr="00E04FA3">
              <w:rPr>
                <w:rFonts w:ascii="Times New Roman" w:eastAsia="Times New Roman" w:hAnsi="Times New Roman"/>
                <w:color w:val="auto"/>
                <w:sz w:val="24"/>
              </w:rPr>
              <w:t>zīvojamās mājas nepieciešamā siltumapgādes nominālā jauda nepārsniedz 50 kilovatus (kW)</w:t>
            </w:r>
            <w:r>
              <w:rPr>
                <w:rFonts w:ascii="Times New Roman" w:eastAsia="Times New Roman" w:hAnsi="Times New Roman"/>
                <w:color w:val="auto"/>
                <w:sz w:val="24"/>
              </w:rPr>
              <w:t>. Informāciju pārbauda</w:t>
            </w:r>
            <w:r w:rsidR="003F6C0D">
              <w:rPr>
                <w:rFonts w:ascii="Times New Roman" w:eastAsia="Times New Roman" w:hAnsi="Times New Roman"/>
                <w:color w:val="auto"/>
                <w:sz w:val="24"/>
              </w:rPr>
              <w:t>:</w:t>
            </w:r>
          </w:p>
          <w:p w14:paraId="182DFF79" w14:textId="2415DDEB" w:rsidR="005B2D11" w:rsidRDefault="003F6C0D" w:rsidP="004C0F2A">
            <w:pPr>
              <w:pStyle w:val="NoSpacing"/>
              <w:numPr>
                <w:ilvl w:val="1"/>
                <w:numId w:val="24"/>
              </w:numPr>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i</w:t>
            </w:r>
            <w:r w:rsidR="00E04FA3">
              <w:rPr>
                <w:rFonts w:ascii="Times New Roman" w:eastAsia="Times New Roman" w:hAnsi="Times New Roman"/>
                <w:color w:val="auto"/>
                <w:sz w:val="24"/>
              </w:rPr>
              <w:t xml:space="preserve">esniegtajās </w:t>
            </w:r>
            <w:r>
              <w:rPr>
                <w:rFonts w:ascii="Times New Roman" w:eastAsia="Times New Roman" w:hAnsi="Times New Roman"/>
                <w:color w:val="auto"/>
                <w:sz w:val="24"/>
              </w:rPr>
              <w:t xml:space="preserve">apkures </w:t>
            </w:r>
            <w:r w:rsidR="00606908">
              <w:rPr>
                <w:rFonts w:ascii="Times New Roman" w:eastAsia="Times New Roman" w:hAnsi="Times New Roman"/>
                <w:color w:val="auto"/>
                <w:sz w:val="24"/>
              </w:rPr>
              <w:t>katla</w:t>
            </w:r>
            <w:r w:rsidR="00BB1546">
              <w:rPr>
                <w:rFonts w:ascii="Times New Roman" w:eastAsia="Times New Roman" w:hAnsi="Times New Roman"/>
                <w:color w:val="auto"/>
                <w:sz w:val="24"/>
              </w:rPr>
              <w:t>/</w:t>
            </w:r>
            <w:r>
              <w:rPr>
                <w:rFonts w:ascii="Times New Roman" w:eastAsia="Times New Roman" w:hAnsi="Times New Roman"/>
                <w:color w:val="auto"/>
                <w:sz w:val="24"/>
              </w:rPr>
              <w:t xml:space="preserve">iekārtu marķējuma </w:t>
            </w:r>
            <w:r w:rsidR="00E04FA3">
              <w:rPr>
                <w:rFonts w:ascii="Times New Roman" w:eastAsia="Times New Roman" w:hAnsi="Times New Roman"/>
                <w:color w:val="auto"/>
                <w:sz w:val="24"/>
              </w:rPr>
              <w:t>fotogrāfijās</w:t>
            </w:r>
            <w:r>
              <w:rPr>
                <w:rFonts w:ascii="Times New Roman" w:eastAsia="Times New Roman" w:hAnsi="Times New Roman"/>
                <w:color w:val="auto"/>
                <w:sz w:val="24"/>
              </w:rPr>
              <w:t>, kur norādīti siltumapgādes iekārtas parametri,</w:t>
            </w:r>
          </w:p>
          <w:p w14:paraId="4E0B5881" w14:textId="0639A694" w:rsidR="003F6C0D" w:rsidRPr="00223F3A" w:rsidRDefault="003F6C0D" w:rsidP="004C0F2A">
            <w:pPr>
              <w:pStyle w:val="NoSpacing"/>
              <w:numPr>
                <w:ilvl w:val="1"/>
                <w:numId w:val="24"/>
              </w:numPr>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lastRenderedPageBreak/>
              <w:t>ja</w:t>
            </w:r>
            <w:r w:rsidR="006E19E4">
              <w:rPr>
                <w:rFonts w:ascii="Times New Roman" w:eastAsia="Times New Roman" w:hAnsi="Times New Roman"/>
                <w:color w:val="auto"/>
                <w:sz w:val="24"/>
              </w:rPr>
              <w:t xml:space="preserve"> nav</w:t>
            </w:r>
            <w:r w:rsidR="00D70CDA">
              <w:rPr>
                <w:rFonts w:ascii="Times New Roman" w:eastAsia="Times New Roman" w:hAnsi="Times New Roman"/>
                <w:color w:val="auto"/>
                <w:sz w:val="24"/>
              </w:rPr>
              <w:t xml:space="preserve"> zināms precīzs kurināmā patēriņš un nav</w:t>
            </w:r>
            <w:r w:rsidR="006E19E4">
              <w:rPr>
                <w:rFonts w:ascii="Times New Roman" w:eastAsia="Times New Roman" w:hAnsi="Times New Roman"/>
                <w:color w:val="auto"/>
                <w:sz w:val="24"/>
              </w:rPr>
              <w:t xml:space="preserve"> pieejami dati par esošās iekārtas parametriem vai mājas kopējā apkurināmā platība pārsniedz 400 m</w:t>
            </w:r>
            <w:r w:rsidR="006E19E4" w:rsidRPr="00302601">
              <w:rPr>
                <w:rFonts w:ascii="Times New Roman" w:eastAsia="Times New Roman" w:hAnsi="Times New Roman"/>
                <w:color w:val="auto"/>
                <w:sz w:val="24"/>
                <w:vertAlign w:val="superscript"/>
              </w:rPr>
              <w:t>2</w:t>
            </w:r>
            <w:r w:rsidR="006E19E4">
              <w:rPr>
                <w:rFonts w:ascii="Times New Roman" w:eastAsia="Times New Roman" w:hAnsi="Times New Roman"/>
                <w:color w:val="auto"/>
                <w:sz w:val="24"/>
              </w:rPr>
              <w:t xml:space="preserve">, </w:t>
            </w:r>
            <w:r w:rsidR="00302601" w:rsidRPr="00302601">
              <w:rPr>
                <w:rFonts w:ascii="Times New Roman" w:eastAsia="Times New Roman" w:hAnsi="Times New Roman"/>
                <w:color w:val="auto"/>
                <w:sz w:val="24"/>
              </w:rPr>
              <w:t>neatkarīga eksperta ēku energoefektivitātes jomā veikt</w:t>
            </w:r>
            <w:r w:rsidR="00302601">
              <w:rPr>
                <w:rFonts w:ascii="Times New Roman" w:eastAsia="Times New Roman" w:hAnsi="Times New Roman"/>
                <w:color w:val="auto"/>
                <w:sz w:val="24"/>
              </w:rPr>
              <w:t xml:space="preserve">ajā </w:t>
            </w:r>
            <w:r w:rsidR="00302601" w:rsidRPr="00302601">
              <w:rPr>
                <w:rFonts w:ascii="Times New Roman" w:eastAsia="Times New Roman" w:hAnsi="Times New Roman"/>
                <w:color w:val="auto"/>
                <w:sz w:val="24"/>
              </w:rPr>
              <w:t>aprēķin</w:t>
            </w:r>
            <w:r w:rsidR="00302601">
              <w:rPr>
                <w:rFonts w:ascii="Times New Roman" w:eastAsia="Times New Roman" w:hAnsi="Times New Roman"/>
                <w:color w:val="auto"/>
                <w:sz w:val="24"/>
              </w:rPr>
              <w:t>ā.</w:t>
            </w:r>
          </w:p>
          <w:p w14:paraId="4EF20495" w14:textId="0B4217BC" w:rsidR="00371CFE" w:rsidRPr="00251A9B" w:rsidRDefault="00371CFE" w:rsidP="00251A9B">
            <w:pPr>
              <w:pStyle w:val="NoSpacing"/>
              <w:spacing w:before="120" w:after="120"/>
              <w:ind w:left="1440"/>
              <w:jc w:val="both"/>
              <w:rPr>
                <w:rFonts w:ascii="Times New Roman" w:hAnsi="Times New Roman"/>
                <w:b/>
                <w:bCs/>
                <w:color w:val="auto"/>
                <w:sz w:val="24"/>
              </w:rPr>
            </w:pPr>
          </w:p>
          <w:p w14:paraId="4447E6F9" w14:textId="2810085F" w:rsidR="00500B69" w:rsidRDefault="00500B69" w:rsidP="00251A9B">
            <w:pPr>
              <w:pStyle w:val="NoSpacing"/>
              <w:spacing w:before="120" w:after="120"/>
              <w:jc w:val="both"/>
              <w:rPr>
                <w:rFonts w:ascii="Times New Roman" w:eastAsia="Times New Roman" w:hAnsi="Times New Roman"/>
                <w:color w:val="auto"/>
                <w:sz w:val="24"/>
              </w:rPr>
            </w:pPr>
            <w:r w:rsidRPr="06096C3D">
              <w:rPr>
                <w:rFonts w:ascii="Times New Roman" w:eastAsia="Times New Roman" w:hAnsi="Times New Roman"/>
                <w:color w:val="auto"/>
                <w:sz w:val="24"/>
              </w:rPr>
              <w:t>Lai nodrošinātu MK noteikumu 2</w:t>
            </w:r>
            <w:r>
              <w:rPr>
                <w:rFonts w:ascii="Times New Roman" w:eastAsia="Times New Roman" w:hAnsi="Times New Roman"/>
                <w:color w:val="auto"/>
                <w:sz w:val="24"/>
              </w:rPr>
              <w:t>4</w:t>
            </w:r>
            <w:r w:rsidRPr="06096C3D">
              <w:rPr>
                <w:rFonts w:ascii="Times New Roman" w:eastAsia="Times New Roman" w:hAnsi="Times New Roman"/>
                <w:color w:val="auto"/>
                <w:sz w:val="24"/>
              </w:rPr>
              <w:t>.punkta prasību vērtēšanu</w:t>
            </w:r>
            <w:r>
              <w:rPr>
                <w:rFonts w:ascii="Times New Roman" w:eastAsia="Times New Roman" w:hAnsi="Times New Roman"/>
                <w:color w:val="auto"/>
                <w:sz w:val="24"/>
              </w:rPr>
              <w:t xml:space="preserve"> pārliecinās, ka</w:t>
            </w:r>
            <w:r w:rsidR="005B3F37">
              <w:rPr>
                <w:rFonts w:ascii="Times New Roman" w:eastAsia="Times New Roman" w:hAnsi="Times New Roman"/>
                <w:color w:val="auto"/>
                <w:sz w:val="24"/>
              </w:rPr>
              <w:t xml:space="preserve"> </w:t>
            </w:r>
            <w:r w:rsidR="005B3F37" w:rsidRPr="005B3F37">
              <w:rPr>
                <w:rFonts w:ascii="Times New Roman" w:eastAsia="Times New Roman" w:hAnsi="Times New Roman"/>
                <w:color w:val="auto"/>
                <w:sz w:val="24"/>
              </w:rPr>
              <w:t>projekta iesnieguma iesniegšanas dienā</w:t>
            </w:r>
            <w:r>
              <w:rPr>
                <w:rFonts w:ascii="Times New Roman" w:eastAsia="Times New Roman" w:hAnsi="Times New Roman"/>
                <w:color w:val="auto"/>
                <w:sz w:val="24"/>
              </w:rPr>
              <w:t>:</w:t>
            </w:r>
          </w:p>
          <w:p w14:paraId="291FDB2C" w14:textId="11B18F2E" w:rsidR="00500B69" w:rsidRDefault="005B3F37" w:rsidP="005B3F37">
            <w:pPr>
              <w:pStyle w:val="NoSpacing"/>
              <w:numPr>
                <w:ilvl w:val="1"/>
                <w:numId w:val="4"/>
              </w:numPr>
              <w:spacing w:before="120" w:after="120"/>
              <w:jc w:val="both"/>
              <w:rPr>
                <w:rFonts w:ascii="Times New Roman" w:eastAsia="Times New Roman" w:hAnsi="Times New Roman"/>
                <w:color w:val="auto"/>
                <w:sz w:val="24"/>
              </w:rPr>
            </w:pPr>
            <w:r w:rsidRPr="005B3F37">
              <w:rPr>
                <w:rFonts w:ascii="Times New Roman" w:eastAsia="Times New Roman" w:hAnsi="Times New Roman"/>
                <w:color w:val="auto"/>
                <w:sz w:val="24"/>
              </w:rPr>
              <w:t>ir deklarēta vismaz viena persona</w:t>
            </w:r>
            <w:r w:rsidR="003C3D6C">
              <w:rPr>
                <w:rFonts w:ascii="Times New Roman" w:eastAsia="Times New Roman" w:hAnsi="Times New Roman"/>
                <w:color w:val="auto"/>
                <w:sz w:val="24"/>
              </w:rPr>
              <w:t xml:space="preserve"> (</w:t>
            </w:r>
            <w:r w:rsidR="003C3D6C" w:rsidRPr="00302601">
              <w:rPr>
                <w:rFonts w:ascii="Times New Roman" w:eastAsia="Times New Roman" w:hAnsi="Times New Roman"/>
                <w:color w:val="auto"/>
                <w:sz w:val="24"/>
              </w:rPr>
              <w:t>viendzīvokļa mājā</w:t>
            </w:r>
            <w:r w:rsidR="003C3D6C">
              <w:rPr>
                <w:rFonts w:ascii="Times New Roman" w:eastAsia="Times New Roman" w:hAnsi="Times New Roman"/>
                <w:color w:val="auto"/>
                <w:sz w:val="24"/>
              </w:rPr>
              <w:t>)</w:t>
            </w:r>
            <w:r>
              <w:rPr>
                <w:rFonts w:ascii="Times New Roman" w:eastAsia="Times New Roman" w:hAnsi="Times New Roman"/>
                <w:color w:val="auto"/>
                <w:sz w:val="24"/>
              </w:rPr>
              <w:t>,</w:t>
            </w:r>
          </w:p>
          <w:p w14:paraId="066E3681" w14:textId="659326D3" w:rsidR="005B3F37" w:rsidRDefault="003C3D6C" w:rsidP="003C3D6C">
            <w:pPr>
              <w:pStyle w:val="NoSpacing"/>
              <w:numPr>
                <w:ilvl w:val="1"/>
                <w:numId w:val="4"/>
              </w:numPr>
              <w:spacing w:before="120" w:after="120"/>
              <w:jc w:val="both"/>
              <w:rPr>
                <w:rFonts w:ascii="Times New Roman" w:eastAsia="Times New Roman" w:hAnsi="Times New Roman"/>
                <w:color w:val="auto"/>
                <w:sz w:val="24"/>
              </w:rPr>
            </w:pPr>
            <w:r w:rsidRPr="003C3D6C">
              <w:rPr>
                <w:rFonts w:ascii="Times New Roman" w:eastAsia="Times New Roman" w:hAnsi="Times New Roman"/>
                <w:color w:val="auto"/>
                <w:sz w:val="24"/>
              </w:rPr>
              <w:t>katrā uz projektu attiecināmā dzīvojamo telpu grupas dzīvokļa īpašumā projekta iesnieguma iesniegšanas dienā ir deklarēta vismaz viena persona</w:t>
            </w:r>
            <w:r>
              <w:rPr>
                <w:rFonts w:ascii="Times New Roman" w:eastAsia="Times New Roman" w:hAnsi="Times New Roman"/>
                <w:color w:val="auto"/>
                <w:sz w:val="24"/>
              </w:rPr>
              <w:t xml:space="preserve"> (divdzīvokļu un daudzdzīvokļu mājās).</w:t>
            </w:r>
          </w:p>
          <w:p w14:paraId="59454D02" w14:textId="52A83631" w:rsidR="00CC0C95" w:rsidRDefault="00CC0C95" w:rsidP="00CC0C95">
            <w:pPr>
              <w:pStyle w:val="NoSpacing"/>
              <w:spacing w:before="120" w:after="120"/>
              <w:ind w:left="404"/>
              <w:jc w:val="both"/>
              <w:rPr>
                <w:rFonts w:ascii="Times New Roman" w:eastAsia="Times New Roman" w:hAnsi="Times New Roman"/>
                <w:color w:val="auto"/>
                <w:sz w:val="24"/>
              </w:rPr>
            </w:pPr>
            <w:r w:rsidRPr="4370A3A0">
              <w:rPr>
                <w:rFonts w:ascii="Times New Roman" w:hAnsi="Times New Roman"/>
                <w:color w:val="auto"/>
                <w:sz w:val="24"/>
              </w:rPr>
              <w:t>Deklarēto iedzīvotāju skaitu pārbauda</w:t>
            </w:r>
            <w:r>
              <w:rPr>
                <w:rFonts w:ascii="Times New Roman" w:hAnsi="Times New Roman"/>
                <w:color w:val="auto"/>
                <w:sz w:val="24"/>
              </w:rPr>
              <w:t>, nosūtot informācijas pieprasījumu par iedzīvotāju skaitu  projekta īstenošanas vietā</w:t>
            </w:r>
            <w:r w:rsidRPr="4370A3A0">
              <w:rPr>
                <w:rFonts w:ascii="Times New Roman" w:hAnsi="Times New Roman"/>
                <w:color w:val="auto"/>
                <w:sz w:val="24"/>
              </w:rPr>
              <w:t xml:space="preserve"> </w:t>
            </w:r>
            <w:r w:rsidRPr="00595E07">
              <w:rPr>
                <w:rFonts w:ascii="Times New Roman" w:hAnsi="Times New Roman"/>
                <w:color w:val="auto"/>
                <w:sz w:val="24"/>
              </w:rPr>
              <w:t xml:space="preserve">projekta iesniegšanas </w:t>
            </w:r>
            <w:r w:rsidRPr="00595E07">
              <w:rPr>
                <w:rFonts w:ascii="Times New Roman" w:hAnsi="Times New Roman"/>
                <w:iCs/>
                <w:color w:val="auto"/>
                <w:sz w:val="24"/>
              </w:rPr>
              <w:t xml:space="preserve">dienā </w:t>
            </w:r>
            <w:r w:rsidRPr="00595E07">
              <w:rPr>
                <w:rFonts w:ascii="Times New Roman" w:hAnsi="Times New Roman"/>
                <w:color w:val="auto"/>
                <w:sz w:val="24"/>
              </w:rPr>
              <w:t>sadarbības iestādē</w:t>
            </w:r>
            <w:r w:rsidRPr="4370A3A0">
              <w:rPr>
                <w:rFonts w:ascii="Times New Roman" w:hAnsi="Times New Roman"/>
                <w:color w:val="auto"/>
                <w:sz w:val="24"/>
              </w:rPr>
              <w:t xml:space="preserve"> Pilsonības un migrācijas lietu pārvalde</w:t>
            </w:r>
            <w:r>
              <w:rPr>
                <w:rFonts w:ascii="Times New Roman" w:hAnsi="Times New Roman"/>
                <w:color w:val="auto"/>
                <w:sz w:val="24"/>
              </w:rPr>
              <w:t>i, kas apkopo nepieciešamo informāciju</w:t>
            </w:r>
            <w:r w:rsidRPr="4370A3A0">
              <w:rPr>
                <w:rFonts w:ascii="Times New Roman" w:hAnsi="Times New Roman"/>
                <w:color w:val="auto"/>
                <w:sz w:val="24"/>
              </w:rPr>
              <w:t xml:space="preserve"> Fizisko personu reģistra datos</w:t>
            </w:r>
            <w:r>
              <w:rPr>
                <w:rFonts w:ascii="Times New Roman" w:hAnsi="Times New Roman"/>
                <w:color w:val="auto"/>
                <w:sz w:val="24"/>
              </w:rPr>
              <w:t xml:space="preserve"> un sniedz izziņu</w:t>
            </w:r>
            <w:r w:rsidRPr="4370A3A0">
              <w:rPr>
                <w:rFonts w:ascii="Times New Roman" w:hAnsi="Times New Roman"/>
                <w:color w:val="auto"/>
                <w:sz w:val="24"/>
              </w:rPr>
              <w:t xml:space="preserve">. </w:t>
            </w:r>
          </w:p>
          <w:p w14:paraId="202763D5" w14:textId="5DA955A8" w:rsidR="008C1A1F" w:rsidRPr="00251A9B" w:rsidRDefault="008C1A1F" w:rsidP="00251A9B">
            <w:pPr>
              <w:pStyle w:val="NoSpacing"/>
              <w:spacing w:before="120" w:after="120"/>
              <w:jc w:val="both"/>
              <w:rPr>
                <w:rFonts w:ascii="Times New Roman" w:eastAsia="Times New Roman" w:hAnsi="Times New Roman"/>
                <w:color w:val="auto"/>
                <w:sz w:val="24"/>
              </w:rPr>
            </w:pPr>
            <w:r w:rsidRPr="06096C3D">
              <w:rPr>
                <w:rFonts w:ascii="Times New Roman" w:eastAsia="Times New Roman" w:hAnsi="Times New Roman"/>
                <w:color w:val="auto"/>
                <w:sz w:val="24"/>
              </w:rPr>
              <w:t>Lai nodrošinātu MK noteikumu 2</w:t>
            </w:r>
            <w:r w:rsidR="003B5516">
              <w:rPr>
                <w:rFonts w:ascii="Times New Roman" w:eastAsia="Times New Roman" w:hAnsi="Times New Roman"/>
                <w:color w:val="auto"/>
                <w:sz w:val="24"/>
              </w:rPr>
              <w:t>5</w:t>
            </w:r>
            <w:r w:rsidRPr="06096C3D">
              <w:rPr>
                <w:rFonts w:ascii="Times New Roman" w:eastAsia="Times New Roman" w:hAnsi="Times New Roman"/>
                <w:color w:val="auto"/>
                <w:sz w:val="24"/>
              </w:rPr>
              <w:t>.punkta prasību vērtēšanu</w:t>
            </w:r>
            <w:r w:rsidR="003B5516">
              <w:rPr>
                <w:rFonts w:ascii="Times New Roman" w:eastAsia="Times New Roman" w:hAnsi="Times New Roman"/>
                <w:color w:val="auto"/>
                <w:sz w:val="24"/>
              </w:rPr>
              <w:t xml:space="preserve"> pārliecinās, ka projektā plānotās iekārtas plānots uzstādīt </w:t>
            </w:r>
            <w:r w:rsidR="0023770E" w:rsidRPr="0023770E">
              <w:rPr>
                <w:rFonts w:ascii="Times New Roman" w:eastAsia="Times New Roman" w:hAnsi="Times New Roman"/>
                <w:color w:val="auto"/>
                <w:sz w:val="24"/>
              </w:rPr>
              <w:t>projekta iesniegumā norādītajā dzīvojamā mājā</w:t>
            </w:r>
            <w:r w:rsidR="0023770E">
              <w:rPr>
                <w:rFonts w:ascii="Times New Roman" w:eastAsia="Times New Roman" w:hAnsi="Times New Roman"/>
                <w:color w:val="auto"/>
                <w:sz w:val="24"/>
              </w:rPr>
              <w:t xml:space="preserve">. Ja </w:t>
            </w:r>
            <w:r w:rsidR="0023770E" w:rsidRPr="0023770E">
              <w:rPr>
                <w:rFonts w:ascii="Times New Roman" w:eastAsia="Times New Roman" w:hAnsi="Times New Roman"/>
                <w:color w:val="auto"/>
                <w:sz w:val="24"/>
              </w:rPr>
              <w:t>iekārtas tiek uzstādītas uz dzīvojamās mājas īpašnieku īpašumā esošās zemes vai palīgēkā</w:t>
            </w:r>
            <w:r w:rsidR="0023770E">
              <w:rPr>
                <w:rFonts w:ascii="Times New Roman" w:eastAsia="Times New Roman" w:hAnsi="Times New Roman"/>
                <w:color w:val="auto"/>
                <w:sz w:val="24"/>
              </w:rPr>
              <w:t xml:space="preserve">s, projekta iesniegumā ir sniegts </w:t>
            </w:r>
            <w:r w:rsidR="00721446" w:rsidRPr="00721446">
              <w:rPr>
                <w:rFonts w:ascii="Times New Roman" w:eastAsia="Times New Roman" w:hAnsi="Times New Roman"/>
                <w:color w:val="auto"/>
                <w:sz w:val="24"/>
              </w:rPr>
              <w:t>argumentēts pamatojums un apliecinājums, ka iekārtu saražotā enerģija tiks izmantota tikai</w:t>
            </w:r>
            <w:r w:rsidR="00721446">
              <w:rPr>
                <w:rFonts w:ascii="Times New Roman" w:eastAsia="Times New Roman" w:hAnsi="Times New Roman"/>
                <w:color w:val="auto"/>
                <w:sz w:val="24"/>
              </w:rPr>
              <w:t xml:space="preserve"> projektā iekļautajā dzīvojamā mājā </w:t>
            </w:r>
            <w:r w:rsidR="00DB73FB">
              <w:rPr>
                <w:rFonts w:ascii="Times New Roman" w:eastAsia="Times New Roman" w:hAnsi="Times New Roman"/>
                <w:color w:val="auto"/>
                <w:sz w:val="24"/>
              </w:rPr>
              <w:t xml:space="preserve">siltumenerģijas </w:t>
            </w:r>
            <w:r w:rsidR="00721446" w:rsidRPr="00721446">
              <w:rPr>
                <w:rFonts w:ascii="Times New Roman" w:eastAsia="Times New Roman" w:hAnsi="Times New Roman"/>
                <w:color w:val="auto"/>
                <w:sz w:val="24"/>
              </w:rPr>
              <w:t xml:space="preserve">ražošanas iekārtas uzstādīšanas gadījumā vai nodrošinot dzīvojamās mājas </w:t>
            </w:r>
            <w:r w:rsidR="00721446" w:rsidRPr="00721446">
              <w:rPr>
                <w:rFonts w:ascii="Times New Roman" w:eastAsia="Times New Roman" w:hAnsi="Times New Roman"/>
                <w:color w:val="auto"/>
                <w:sz w:val="24"/>
              </w:rPr>
              <w:lastRenderedPageBreak/>
              <w:t>saražotās elektroenerģijas pašpatēriņu vismaz 80 % apmērā</w:t>
            </w:r>
            <w:r w:rsidR="008C0E73">
              <w:rPr>
                <w:rFonts w:ascii="Times New Roman" w:eastAsia="Times New Roman" w:hAnsi="Times New Roman"/>
                <w:color w:val="auto"/>
                <w:sz w:val="24"/>
              </w:rPr>
              <w:t xml:space="preserve"> </w:t>
            </w:r>
            <w:r w:rsidR="008C0E73" w:rsidRPr="00721446">
              <w:rPr>
                <w:rFonts w:ascii="Times New Roman" w:eastAsia="Times New Roman" w:hAnsi="Times New Roman"/>
                <w:color w:val="auto"/>
                <w:sz w:val="24"/>
              </w:rPr>
              <w:t>elektroenerģijas ražošanas iekārtas uzstādīšanas gadījumā</w:t>
            </w:r>
            <w:r w:rsidR="008C0E73">
              <w:rPr>
                <w:rFonts w:ascii="Times New Roman" w:eastAsia="Times New Roman" w:hAnsi="Times New Roman"/>
                <w:color w:val="auto"/>
                <w:sz w:val="24"/>
              </w:rPr>
              <w:t>.</w:t>
            </w:r>
          </w:p>
        </w:tc>
      </w:tr>
      <w:tr w:rsidR="009A637C" w:rsidRPr="00D262DD" w14:paraId="3AE4A874" w14:textId="77777777" w:rsidTr="7211E7A7">
        <w:trPr>
          <w:trHeight w:val="411"/>
        </w:trPr>
        <w:tc>
          <w:tcPr>
            <w:tcW w:w="993" w:type="dxa"/>
            <w:vMerge/>
          </w:tcPr>
          <w:p w14:paraId="4C5327C7" w14:textId="77777777" w:rsidR="009263E2" w:rsidRPr="00D262DD" w:rsidRDefault="009263E2" w:rsidP="009263E2">
            <w:pPr>
              <w:spacing w:after="0"/>
              <w:rPr>
                <w:rFonts w:ascii="Times New Roman" w:eastAsia="Times New Roman" w:hAnsi="Times New Roman"/>
                <w:color w:val="auto"/>
                <w:sz w:val="24"/>
                <w:highlight w:val="yellow"/>
              </w:rPr>
            </w:pPr>
          </w:p>
        </w:tc>
        <w:tc>
          <w:tcPr>
            <w:tcW w:w="4962" w:type="dxa"/>
            <w:vMerge/>
          </w:tcPr>
          <w:p w14:paraId="2D29E4C5" w14:textId="77777777" w:rsidR="009263E2" w:rsidRPr="00D262DD" w:rsidRDefault="009263E2" w:rsidP="009263E2">
            <w:pPr>
              <w:spacing w:after="0" w:line="240" w:lineRule="auto"/>
              <w:jc w:val="both"/>
              <w:rPr>
                <w:rFonts w:ascii="Times New Roman" w:eastAsia="Times New Roman" w:hAnsi="Times New Roman"/>
                <w:sz w:val="24"/>
                <w:highlight w:val="yellow"/>
              </w:rPr>
            </w:pPr>
          </w:p>
        </w:tc>
        <w:tc>
          <w:tcPr>
            <w:tcW w:w="1559" w:type="dxa"/>
            <w:vMerge/>
          </w:tcPr>
          <w:p w14:paraId="3B3A2D7D" w14:textId="77777777" w:rsidR="009263E2" w:rsidRPr="00D262DD" w:rsidRDefault="009263E2" w:rsidP="009263E2">
            <w:pPr>
              <w:pStyle w:val="ListParagraph"/>
              <w:ind w:left="0"/>
              <w:jc w:val="center"/>
              <w:rPr>
                <w:highlight w:val="yellow"/>
              </w:rPr>
            </w:pPr>
          </w:p>
        </w:tc>
        <w:tc>
          <w:tcPr>
            <w:tcW w:w="1417" w:type="dxa"/>
          </w:tcPr>
          <w:p w14:paraId="41EFD8AC" w14:textId="77777777" w:rsidR="009263E2" w:rsidRPr="00D262DD" w:rsidRDefault="009263E2" w:rsidP="009263E2">
            <w:pPr>
              <w:pStyle w:val="NoSpacing"/>
              <w:jc w:val="center"/>
              <w:rPr>
                <w:rFonts w:ascii="Times New Roman" w:hAnsi="Times New Roman"/>
                <w:color w:val="auto"/>
                <w:sz w:val="24"/>
                <w:highlight w:val="yellow"/>
              </w:rPr>
            </w:pPr>
            <w:r w:rsidRPr="002E30BA">
              <w:rPr>
                <w:rFonts w:ascii="Times New Roman" w:hAnsi="Times New Roman"/>
                <w:color w:val="auto"/>
                <w:sz w:val="24"/>
              </w:rPr>
              <w:t>Jā, ar nosacījumu</w:t>
            </w:r>
          </w:p>
        </w:tc>
        <w:tc>
          <w:tcPr>
            <w:tcW w:w="6096" w:type="dxa"/>
          </w:tcPr>
          <w:p w14:paraId="30A4BC9D" w14:textId="093CCEF4" w:rsidR="002D0B44" w:rsidRPr="00D262DD" w:rsidRDefault="002E018B" w:rsidP="004B1E8F">
            <w:pPr>
              <w:pStyle w:val="NoSpacing"/>
              <w:spacing w:before="120" w:after="120"/>
              <w:jc w:val="both"/>
              <w:rPr>
                <w:rFonts w:ascii="Times New Roman" w:eastAsia="Times New Roman" w:hAnsi="Times New Roman"/>
                <w:sz w:val="24"/>
                <w:highlight w:val="yellow"/>
              </w:rPr>
            </w:pPr>
            <w:r w:rsidRPr="002E018B">
              <w:rPr>
                <w:rFonts w:ascii="Times New Roman" w:hAnsi="Times New Roman"/>
                <w:color w:val="auto"/>
                <w:sz w:val="24"/>
              </w:rPr>
              <w:t xml:space="preserve">Ja projekta iesniegumā norādītā informācija neatbilst minētajām prasībām, projekta iesniegumu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9A637C" w:rsidRPr="00D262DD" w14:paraId="31CE416A" w14:textId="77777777" w:rsidTr="7211E7A7">
        <w:trPr>
          <w:trHeight w:val="411"/>
        </w:trPr>
        <w:tc>
          <w:tcPr>
            <w:tcW w:w="993" w:type="dxa"/>
            <w:vMerge/>
          </w:tcPr>
          <w:p w14:paraId="711F46AD" w14:textId="77777777" w:rsidR="009263E2" w:rsidRPr="00D262DD" w:rsidRDefault="009263E2" w:rsidP="009263E2">
            <w:pPr>
              <w:spacing w:after="0"/>
              <w:rPr>
                <w:rFonts w:ascii="Times New Roman" w:eastAsia="Times New Roman" w:hAnsi="Times New Roman"/>
                <w:color w:val="auto"/>
                <w:sz w:val="24"/>
                <w:highlight w:val="yellow"/>
              </w:rPr>
            </w:pPr>
          </w:p>
        </w:tc>
        <w:tc>
          <w:tcPr>
            <w:tcW w:w="4962" w:type="dxa"/>
            <w:vMerge/>
          </w:tcPr>
          <w:p w14:paraId="57E74133" w14:textId="77777777" w:rsidR="009263E2" w:rsidRPr="00D262DD" w:rsidRDefault="009263E2" w:rsidP="009263E2">
            <w:pPr>
              <w:spacing w:after="0" w:line="240" w:lineRule="auto"/>
              <w:jc w:val="both"/>
              <w:rPr>
                <w:rFonts w:ascii="Times New Roman" w:eastAsia="Times New Roman" w:hAnsi="Times New Roman"/>
                <w:sz w:val="24"/>
                <w:highlight w:val="yellow"/>
              </w:rPr>
            </w:pPr>
          </w:p>
        </w:tc>
        <w:tc>
          <w:tcPr>
            <w:tcW w:w="1559" w:type="dxa"/>
            <w:vMerge/>
          </w:tcPr>
          <w:p w14:paraId="5DBD2029" w14:textId="77777777" w:rsidR="009263E2" w:rsidRPr="00D262DD" w:rsidRDefault="009263E2" w:rsidP="009263E2">
            <w:pPr>
              <w:pStyle w:val="ListParagraph"/>
              <w:ind w:left="0"/>
              <w:jc w:val="center"/>
              <w:rPr>
                <w:highlight w:val="yellow"/>
              </w:rPr>
            </w:pPr>
          </w:p>
        </w:tc>
        <w:tc>
          <w:tcPr>
            <w:tcW w:w="1417" w:type="dxa"/>
          </w:tcPr>
          <w:p w14:paraId="3B87AE8B" w14:textId="77777777" w:rsidR="009263E2" w:rsidRPr="002E30BA" w:rsidRDefault="009263E2" w:rsidP="009263E2">
            <w:pPr>
              <w:pStyle w:val="NoSpacing"/>
              <w:jc w:val="center"/>
              <w:rPr>
                <w:rFonts w:ascii="Times New Roman" w:hAnsi="Times New Roman"/>
                <w:color w:val="auto"/>
                <w:sz w:val="24"/>
              </w:rPr>
            </w:pPr>
            <w:r w:rsidRPr="002E30BA">
              <w:rPr>
                <w:rFonts w:ascii="Times New Roman" w:hAnsi="Times New Roman"/>
                <w:color w:val="auto"/>
                <w:sz w:val="24"/>
              </w:rPr>
              <w:t>Nē</w:t>
            </w:r>
          </w:p>
        </w:tc>
        <w:tc>
          <w:tcPr>
            <w:tcW w:w="6096" w:type="dxa"/>
          </w:tcPr>
          <w:p w14:paraId="1F727F71" w14:textId="77777777" w:rsidR="009263E2" w:rsidRDefault="009263E2" w:rsidP="00EE48FE">
            <w:pPr>
              <w:pStyle w:val="NoSpacing"/>
              <w:spacing w:before="120" w:after="120"/>
              <w:jc w:val="both"/>
              <w:rPr>
                <w:rFonts w:ascii="Times New Roman" w:eastAsia="Times New Roman" w:hAnsi="Times New Roman"/>
                <w:color w:val="auto"/>
                <w:sz w:val="24"/>
                <w:lang w:eastAsia="lv-LV"/>
              </w:rPr>
            </w:pPr>
            <w:r w:rsidRPr="002E30BA">
              <w:rPr>
                <w:rFonts w:ascii="Times New Roman" w:eastAsia="Times New Roman" w:hAnsi="Times New Roman"/>
                <w:b/>
                <w:color w:val="auto"/>
                <w:sz w:val="24"/>
                <w:lang w:eastAsia="lv-LV"/>
              </w:rPr>
              <w:t>Vērtējums ir</w:t>
            </w:r>
            <w:r w:rsidRPr="002E30BA">
              <w:rPr>
                <w:rFonts w:ascii="Times New Roman" w:eastAsia="Times New Roman" w:hAnsi="Times New Roman"/>
                <w:color w:val="auto"/>
                <w:sz w:val="24"/>
                <w:lang w:eastAsia="lv-LV"/>
              </w:rPr>
              <w:t xml:space="preserve"> </w:t>
            </w:r>
            <w:r w:rsidRPr="002E30BA">
              <w:rPr>
                <w:rFonts w:ascii="Times New Roman" w:eastAsia="Times New Roman" w:hAnsi="Times New Roman"/>
                <w:b/>
                <w:color w:val="auto"/>
                <w:sz w:val="24"/>
                <w:lang w:eastAsia="lv-LV"/>
              </w:rPr>
              <w:t>„Nē”</w:t>
            </w:r>
            <w:r w:rsidRPr="002E30B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068FE021" w14:textId="4EA72F4E" w:rsidR="00371CFE" w:rsidRPr="00371CFE" w:rsidRDefault="17361BF6" w:rsidP="1D22BFE2">
            <w:pPr>
              <w:pStyle w:val="NoSpacing"/>
              <w:spacing w:before="120" w:after="120"/>
              <w:jc w:val="both"/>
              <w:rPr>
                <w:rFonts w:ascii="Times New Roman" w:eastAsia="Times New Roman" w:hAnsi="Times New Roman"/>
                <w:color w:val="auto"/>
                <w:sz w:val="24"/>
              </w:rPr>
            </w:pPr>
            <w:r w:rsidRPr="7610258D">
              <w:rPr>
                <w:rFonts w:ascii="Times New Roman" w:eastAsia="Times New Roman" w:hAnsi="Times New Roman"/>
                <w:color w:val="auto"/>
                <w:sz w:val="24"/>
              </w:rPr>
              <w:t>Projekta iesniegumam ir vērtējums “Nē” un tas ir noraidāms,</w:t>
            </w:r>
            <w:r w:rsidR="00FA7ED9">
              <w:rPr>
                <w:rFonts w:ascii="Times New Roman" w:eastAsia="Times New Roman" w:hAnsi="Times New Roman"/>
                <w:color w:val="auto"/>
                <w:sz w:val="24"/>
              </w:rPr>
              <w:t xml:space="preserve"> ja</w:t>
            </w:r>
            <w:r w:rsidR="00F35CB7">
              <w:rPr>
                <w:rFonts w:ascii="Times New Roman" w:eastAsia="Times New Roman" w:hAnsi="Times New Roman"/>
                <w:color w:val="auto"/>
                <w:sz w:val="24"/>
              </w:rPr>
              <w:t xml:space="preserve"> izvērtējot </w:t>
            </w:r>
            <w:del w:id="6" w:author="CFLA" w:date="2023-09-25T09:32:00Z">
              <w:r w:rsidR="00FA7ED9">
                <w:rPr>
                  <w:rFonts w:ascii="Times New Roman" w:eastAsia="Times New Roman" w:hAnsi="Times New Roman"/>
                  <w:color w:val="auto"/>
                  <w:sz w:val="24"/>
                </w:rPr>
                <w:delText xml:space="preserve">pēc </w:delText>
              </w:r>
              <w:r w:rsidR="00FA7ED9" w:rsidRPr="00FA7ED9">
                <w:rPr>
                  <w:rFonts w:ascii="Times New Roman" w:eastAsia="Times New Roman" w:hAnsi="Times New Roman"/>
                  <w:color w:val="auto"/>
                  <w:sz w:val="24"/>
                </w:rPr>
                <w:delText>projekta iesnieguma apstiprināšan</w:delText>
              </w:r>
              <w:r w:rsidR="00FA7ED9">
                <w:rPr>
                  <w:rFonts w:ascii="Times New Roman" w:eastAsia="Times New Roman" w:hAnsi="Times New Roman"/>
                  <w:color w:val="auto"/>
                  <w:sz w:val="24"/>
                </w:rPr>
                <w:delText>as</w:delText>
              </w:r>
              <w:r w:rsidR="00FA7ED9" w:rsidRPr="00FA7ED9">
                <w:rPr>
                  <w:rFonts w:ascii="Times New Roman" w:eastAsia="Times New Roman" w:hAnsi="Times New Roman"/>
                  <w:color w:val="auto"/>
                  <w:sz w:val="24"/>
                </w:rPr>
                <w:delText xml:space="preserve"> ar nosacījumiem ietvertos nosacījumus</w:delText>
              </w:r>
              <w:r w:rsidRPr="7610258D">
                <w:rPr>
                  <w:rFonts w:ascii="Times New Roman" w:eastAsia="Times New Roman" w:hAnsi="Times New Roman"/>
                  <w:color w:val="auto"/>
                  <w:sz w:val="24"/>
                </w:rPr>
                <w:delText xml:space="preserve"> </w:delText>
              </w:r>
            </w:del>
            <w:ins w:id="7" w:author="CFLA" w:date="2023-09-25T09:32:00Z">
              <w:r w:rsidR="005919CD">
                <w:rPr>
                  <w:rFonts w:ascii="Times New Roman" w:eastAsia="Times New Roman" w:hAnsi="Times New Roman"/>
                  <w:color w:val="auto"/>
                  <w:sz w:val="24"/>
                </w:rPr>
                <w:t xml:space="preserve">projekta iesniegumu </w:t>
              </w:r>
              <w:r w:rsidR="005919CD" w:rsidRPr="005919CD">
                <w:rPr>
                  <w:rFonts w:ascii="Times New Roman" w:eastAsia="Times New Roman" w:hAnsi="Times New Roman"/>
                  <w:color w:val="auto"/>
                  <w:sz w:val="24"/>
                </w:rPr>
                <w:t xml:space="preserve">ir </w:t>
              </w:r>
              <w:r w:rsidR="005919CD">
                <w:rPr>
                  <w:rFonts w:ascii="Times New Roman" w:eastAsia="Times New Roman" w:hAnsi="Times New Roman"/>
                  <w:color w:val="auto"/>
                  <w:sz w:val="24"/>
                </w:rPr>
                <w:t>viennozīmīgi</w:t>
              </w:r>
              <w:r w:rsidR="005919CD" w:rsidRPr="005919CD">
                <w:rPr>
                  <w:rFonts w:ascii="Times New Roman" w:eastAsia="Times New Roman" w:hAnsi="Times New Roman"/>
                  <w:color w:val="auto"/>
                  <w:sz w:val="24"/>
                </w:rPr>
                <w:t xml:space="preserve">, dokumentāli pierādāms, ka </w:t>
              </w:r>
              <w:r w:rsidR="005919CD">
                <w:rPr>
                  <w:rFonts w:ascii="Times New Roman" w:eastAsia="Times New Roman" w:hAnsi="Times New Roman"/>
                  <w:color w:val="auto"/>
                  <w:sz w:val="24"/>
                </w:rPr>
                <w:t>projekta iesniegum</w:t>
              </w:r>
              <w:r w:rsidR="00651410">
                <w:rPr>
                  <w:rFonts w:ascii="Times New Roman" w:eastAsia="Times New Roman" w:hAnsi="Times New Roman"/>
                  <w:color w:val="auto"/>
                  <w:sz w:val="24"/>
                </w:rPr>
                <w:t>s un</w:t>
              </w:r>
              <w:r w:rsidR="00E767A1">
                <w:rPr>
                  <w:rFonts w:ascii="Times New Roman" w:eastAsia="Times New Roman" w:hAnsi="Times New Roman"/>
                  <w:color w:val="auto"/>
                  <w:sz w:val="24"/>
                </w:rPr>
                <w:t xml:space="preserve"> (vai)</w:t>
              </w:r>
              <w:r w:rsidR="00651410">
                <w:rPr>
                  <w:rFonts w:ascii="Times New Roman" w:eastAsia="Times New Roman" w:hAnsi="Times New Roman"/>
                  <w:color w:val="auto"/>
                  <w:sz w:val="24"/>
                </w:rPr>
                <w:t xml:space="preserve"> tā pielikum</w:t>
              </w:r>
              <w:r w:rsidR="00E767A1">
                <w:rPr>
                  <w:rFonts w:ascii="Times New Roman" w:eastAsia="Times New Roman" w:hAnsi="Times New Roman"/>
                  <w:color w:val="auto"/>
                  <w:sz w:val="24"/>
                </w:rPr>
                <w:t>i</w:t>
              </w:r>
              <w:r w:rsidR="006A20B4">
                <w:rPr>
                  <w:rFonts w:ascii="Times New Roman" w:eastAsia="Times New Roman" w:hAnsi="Times New Roman"/>
                  <w:color w:val="auto"/>
                  <w:sz w:val="24"/>
                </w:rPr>
                <w:t xml:space="preserve"> </w:t>
              </w:r>
              <w:r w:rsidR="005919CD" w:rsidRPr="005919CD">
                <w:rPr>
                  <w:rFonts w:ascii="Times New Roman" w:eastAsia="Times New Roman" w:hAnsi="Times New Roman"/>
                  <w:color w:val="auto"/>
                  <w:sz w:val="24"/>
                </w:rPr>
                <w:t xml:space="preserve">neatbilst </w:t>
              </w:r>
              <w:r w:rsidR="006A20B4">
                <w:rPr>
                  <w:rFonts w:ascii="Times New Roman" w:eastAsia="Times New Roman" w:hAnsi="Times New Roman"/>
                  <w:color w:val="auto"/>
                  <w:sz w:val="24"/>
                </w:rPr>
                <w:t xml:space="preserve">zemāk </w:t>
              </w:r>
              <w:r w:rsidR="005919CD" w:rsidRPr="005919CD">
                <w:rPr>
                  <w:rFonts w:ascii="Times New Roman" w:eastAsia="Times New Roman" w:hAnsi="Times New Roman"/>
                  <w:color w:val="auto"/>
                  <w:sz w:val="24"/>
                </w:rPr>
                <w:t>minēt</w:t>
              </w:r>
              <w:r w:rsidR="006A20B4">
                <w:rPr>
                  <w:rFonts w:ascii="Times New Roman" w:eastAsia="Times New Roman" w:hAnsi="Times New Roman"/>
                  <w:color w:val="auto"/>
                  <w:sz w:val="24"/>
                </w:rPr>
                <w:t xml:space="preserve">ajām </w:t>
              </w:r>
              <w:r w:rsidR="006A20B4" w:rsidRPr="006A20B4">
                <w:rPr>
                  <w:rFonts w:ascii="Times New Roman" w:eastAsia="Times New Roman" w:hAnsi="Times New Roman"/>
                  <w:color w:val="auto"/>
                  <w:sz w:val="24"/>
                </w:rPr>
                <w:t xml:space="preserve">pēc būtības neprecizējamām MK noteikumu prasībām </w:t>
              </w:r>
              <w:r w:rsidR="005919CD" w:rsidRPr="005919CD">
                <w:rPr>
                  <w:rFonts w:ascii="Times New Roman" w:eastAsia="Times New Roman" w:hAnsi="Times New Roman"/>
                  <w:color w:val="auto"/>
                  <w:sz w:val="24"/>
                </w:rPr>
                <w:t xml:space="preserve">un ir </w:t>
              </w:r>
              <w:r w:rsidR="006A20B4">
                <w:rPr>
                  <w:rFonts w:ascii="Times New Roman" w:eastAsia="Times New Roman" w:hAnsi="Times New Roman"/>
                  <w:color w:val="auto"/>
                  <w:sz w:val="24"/>
                </w:rPr>
                <w:t>viennozīmīgi izpr</w:t>
              </w:r>
              <w:r w:rsidR="004E65D5">
                <w:rPr>
                  <w:rFonts w:ascii="Times New Roman" w:eastAsia="Times New Roman" w:hAnsi="Times New Roman"/>
                  <w:color w:val="auto"/>
                  <w:sz w:val="24"/>
                </w:rPr>
                <w:t>otams</w:t>
              </w:r>
              <w:r w:rsidR="005919CD" w:rsidRPr="005919CD">
                <w:rPr>
                  <w:rFonts w:ascii="Times New Roman" w:eastAsia="Times New Roman" w:hAnsi="Times New Roman"/>
                  <w:color w:val="auto"/>
                  <w:sz w:val="24"/>
                </w:rPr>
                <w:t>, ka</w:t>
              </w:r>
              <w:r w:rsidR="004E65D5">
                <w:rPr>
                  <w:rFonts w:ascii="Times New Roman" w:eastAsia="Times New Roman" w:hAnsi="Times New Roman"/>
                  <w:color w:val="auto"/>
                  <w:sz w:val="24"/>
                </w:rPr>
                <w:t xml:space="preserve"> projekta iesniegumu</w:t>
              </w:r>
              <w:r w:rsidR="005919CD" w:rsidRPr="005919CD">
                <w:rPr>
                  <w:rFonts w:ascii="Times New Roman" w:eastAsia="Times New Roman" w:hAnsi="Times New Roman"/>
                  <w:color w:val="auto"/>
                  <w:sz w:val="24"/>
                </w:rPr>
                <w:t xml:space="preserve"> nav iespējams precizēt</w:t>
              </w:r>
              <w:r w:rsidR="008A1257">
                <w:rPr>
                  <w:rFonts w:ascii="Times New Roman" w:eastAsia="Times New Roman" w:hAnsi="Times New Roman"/>
                  <w:color w:val="auto"/>
                  <w:sz w:val="24"/>
                </w:rPr>
                <w:t>, t.i.</w:t>
              </w:r>
              <w:r w:rsidR="00FA7ED9">
                <w:rPr>
                  <w:rFonts w:ascii="Times New Roman" w:eastAsia="Times New Roman" w:hAnsi="Times New Roman"/>
                  <w:color w:val="auto"/>
                  <w:sz w:val="24"/>
                </w:rPr>
                <w:t xml:space="preserve"> </w:t>
              </w:r>
            </w:ins>
            <w:r w:rsidR="00AE7311">
              <w:rPr>
                <w:rFonts w:ascii="Times New Roman" w:eastAsia="Times New Roman" w:hAnsi="Times New Roman"/>
                <w:color w:val="auto"/>
                <w:sz w:val="24"/>
              </w:rPr>
              <w:t>tiek secināts, ka</w:t>
            </w:r>
            <w:r w:rsidRPr="7610258D">
              <w:rPr>
                <w:rFonts w:ascii="Times New Roman" w:eastAsia="Times New Roman" w:hAnsi="Times New Roman"/>
                <w:color w:val="auto"/>
                <w:sz w:val="24"/>
              </w:rPr>
              <w:t xml:space="preserve"> projekta iesniegums neatbilst vismaz vienai </w:t>
            </w:r>
            <w:r w:rsidR="261845A4" w:rsidRPr="7610258D">
              <w:rPr>
                <w:rFonts w:ascii="Times New Roman" w:eastAsia="Times New Roman" w:hAnsi="Times New Roman"/>
                <w:color w:val="auto"/>
                <w:sz w:val="24"/>
              </w:rPr>
              <w:t xml:space="preserve">no </w:t>
            </w:r>
            <w:r w:rsidRPr="7610258D">
              <w:rPr>
                <w:rFonts w:ascii="Times New Roman" w:eastAsia="Times New Roman" w:hAnsi="Times New Roman"/>
                <w:color w:val="auto"/>
                <w:sz w:val="24"/>
              </w:rPr>
              <w:t xml:space="preserve">pēc būtības neprecizējamām MK noteikumu prasībām, t.i.: </w:t>
            </w:r>
          </w:p>
          <w:p w14:paraId="58960FCE" w14:textId="77777777" w:rsidR="00371CFE" w:rsidRPr="00371CFE" w:rsidRDefault="00371CFE" w:rsidP="00371CFE">
            <w:pPr>
              <w:pStyle w:val="NoSpacing"/>
              <w:numPr>
                <w:ilvl w:val="0"/>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 xml:space="preserve">projekta īstenošanas vietas ēka neatbilst MK noteikumu 18.punktā noteiktajām atbalstāmajām būvju klasifikācijas klasēm. </w:t>
            </w:r>
          </w:p>
          <w:p w14:paraId="0FE9260F" w14:textId="77777777" w:rsidR="00371CFE" w:rsidRPr="00371CFE" w:rsidRDefault="00371CFE" w:rsidP="00371CFE">
            <w:pPr>
              <w:pStyle w:val="NoSpacing"/>
              <w:numPr>
                <w:ilvl w:val="0"/>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 xml:space="preserve">projekta īstenošanas vieta – dzīvojamā māja (ēka) neatbilst vismaz vienai no MK noteikumu 23.punkta apakšpunktu prasībām: </w:t>
            </w:r>
          </w:p>
          <w:p w14:paraId="7E65C737" w14:textId="77777777" w:rsidR="00371CFE" w:rsidRPr="00371CFE" w:rsidRDefault="00371CFE" w:rsidP="00371CFE">
            <w:pPr>
              <w:pStyle w:val="NoSpacing"/>
              <w:numPr>
                <w:ilvl w:val="1"/>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dzīvojamās mājas kopējā lietderīgā platība nepārsniedz 50 kvadrātmetrus;</w:t>
            </w:r>
          </w:p>
          <w:p w14:paraId="21988AE9" w14:textId="77777777" w:rsidR="00371CFE" w:rsidRPr="00371CFE" w:rsidRDefault="00371CFE" w:rsidP="00371CFE">
            <w:pPr>
              <w:pStyle w:val="NoSpacing"/>
              <w:numPr>
                <w:ilvl w:val="1"/>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lastRenderedPageBreak/>
              <w:t>dzīvojamā māja nav nodota ekspluatācijā vismaz septiņus  gadus pirms projekta iesnieguma iesniegšanas dienas;</w:t>
            </w:r>
          </w:p>
          <w:p w14:paraId="7415BEEB" w14:textId="77777777" w:rsidR="00371CFE" w:rsidRPr="00371CFE" w:rsidRDefault="00371CFE" w:rsidP="00371CFE">
            <w:pPr>
              <w:pStyle w:val="NoSpacing"/>
              <w:numPr>
                <w:ilvl w:val="1"/>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dzīvojamā māja nav pastāvīgi ekspluatēta vismaz pēdējos trīs kalendāros gadus;</w:t>
            </w:r>
          </w:p>
          <w:p w14:paraId="3C55411A" w14:textId="77777777" w:rsidR="00C50929" w:rsidRDefault="17361BF6" w:rsidP="1D22BFE2">
            <w:pPr>
              <w:pStyle w:val="NoSpacing"/>
              <w:numPr>
                <w:ilvl w:val="1"/>
                <w:numId w:val="1"/>
              </w:numPr>
              <w:spacing w:before="120" w:after="120"/>
              <w:jc w:val="both"/>
              <w:rPr>
                <w:rFonts w:ascii="Times New Roman" w:eastAsia="Times New Roman" w:hAnsi="Times New Roman"/>
                <w:color w:val="auto"/>
                <w:sz w:val="24"/>
              </w:rPr>
            </w:pPr>
            <w:r w:rsidRPr="7610258D">
              <w:rPr>
                <w:rFonts w:ascii="Times New Roman" w:eastAsia="Times New Roman" w:hAnsi="Times New Roman"/>
                <w:color w:val="auto"/>
                <w:sz w:val="24"/>
              </w:rPr>
              <w:t xml:space="preserve">dzīvojamās mājas esošā siltumapgāde attiecībā uz projektā uzstādāmajām siltumapgādes iekārtām vismaz pēdējos trīs kalendāros gadus </w:t>
            </w:r>
            <w:r w:rsidR="4004A2C9" w:rsidRPr="7610258D">
              <w:rPr>
                <w:rFonts w:ascii="Times New Roman" w:eastAsia="Times New Roman" w:hAnsi="Times New Roman"/>
                <w:color w:val="auto"/>
                <w:sz w:val="24"/>
              </w:rPr>
              <w:t>nav</w:t>
            </w:r>
            <w:r w:rsidRPr="7610258D">
              <w:rPr>
                <w:rFonts w:ascii="Times New Roman" w:eastAsia="Times New Roman" w:hAnsi="Times New Roman"/>
                <w:color w:val="auto"/>
                <w:sz w:val="24"/>
              </w:rPr>
              <w:t xml:space="preserve"> nodrošināta</w:t>
            </w:r>
            <w:r w:rsidR="00C50929">
              <w:rPr>
                <w:rFonts w:ascii="Times New Roman" w:eastAsia="Times New Roman" w:hAnsi="Times New Roman"/>
                <w:color w:val="auto"/>
                <w:sz w:val="24"/>
              </w:rPr>
              <w:t xml:space="preserve">: </w:t>
            </w:r>
          </w:p>
          <w:p w14:paraId="0AEA9212" w14:textId="77777777" w:rsidR="00C50929" w:rsidRDefault="17361BF6" w:rsidP="00C50929">
            <w:pPr>
              <w:pStyle w:val="NoSpacing"/>
              <w:numPr>
                <w:ilvl w:val="2"/>
                <w:numId w:val="1"/>
              </w:numPr>
              <w:spacing w:before="120" w:after="120"/>
              <w:jc w:val="both"/>
              <w:rPr>
                <w:rFonts w:ascii="Times New Roman" w:eastAsia="Times New Roman" w:hAnsi="Times New Roman"/>
                <w:color w:val="auto"/>
                <w:sz w:val="24"/>
              </w:rPr>
            </w:pPr>
            <w:r w:rsidRPr="7610258D">
              <w:rPr>
                <w:rFonts w:ascii="Times New Roman" w:eastAsia="Times New Roman" w:hAnsi="Times New Roman"/>
                <w:color w:val="auto"/>
                <w:sz w:val="24"/>
              </w:rPr>
              <w:t>ar biomasas cieto kurināmo</w:t>
            </w:r>
            <w:r w:rsidR="00C50929">
              <w:rPr>
                <w:rFonts w:ascii="Times New Roman" w:eastAsia="Times New Roman" w:hAnsi="Times New Roman"/>
                <w:color w:val="auto"/>
                <w:sz w:val="24"/>
              </w:rPr>
              <w:t>,</w:t>
            </w:r>
            <w:r w:rsidR="00C50929" w:rsidRPr="00C50929">
              <w:rPr>
                <w:rFonts w:ascii="Times New Roman" w:eastAsia="Times New Roman" w:hAnsi="Times New Roman"/>
                <w:color w:val="auto"/>
                <w:sz w:val="24"/>
              </w:rPr>
              <w:t xml:space="preserve"> viendzīvokļa un divdzīvokļu mājās</w:t>
            </w:r>
            <w:r w:rsidR="00C50929">
              <w:rPr>
                <w:rFonts w:ascii="Times New Roman" w:eastAsia="Times New Roman" w:hAnsi="Times New Roman"/>
                <w:color w:val="auto"/>
                <w:sz w:val="24"/>
              </w:rPr>
              <w:t>;</w:t>
            </w:r>
          </w:p>
          <w:p w14:paraId="014A3902" w14:textId="39F49C49" w:rsidR="00371CFE" w:rsidRPr="00371CFE" w:rsidRDefault="00C50929" w:rsidP="00B634B1">
            <w:pPr>
              <w:pStyle w:val="NoSpacing"/>
              <w:numPr>
                <w:ilvl w:val="2"/>
                <w:numId w:val="1"/>
              </w:numPr>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ar biomasas cieto kurināmo</w:t>
            </w:r>
            <w:r w:rsidR="17361BF6" w:rsidRPr="7610258D">
              <w:rPr>
                <w:rFonts w:ascii="Times New Roman" w:eastAsia="Times New Roman" w:hAnsi="Times New Roman"/>
                <w:color w:val="auto"/>
                <w:sz w:val="24"/>
              </w:rPr>
              <w:t xml:space="preserve"> vai akmeņoglēm, vai kūdru</w:t>
            </w:r>
            <w:r>
              <w:rPr>
                <w:rFonts w:ascii="Times New Roman" w:eastAsia="Times New Roman" w:hAnsi="Times New Roman"/>
                <w:color w:val="auto"/>
                <w:sz w:val="24"/>
              </w:rPr>
              <w:t xml:space="preserve"> </w:t>
            </w:r>
            <w:r w:rsidR="00DB5ED8">
              <w:rPr>
                <w:rFonts w:ascii="Times New Roman" w:eastAsia="Times New Roman" w:hAnsi="Times New Roman"/>
                <w:color w:val="auto"/>
                <w:sz w:val="24"/>
              </w:rPr>
              <w:t>vismaz 50% dzīvokļu īpašum</w:t>
            </w:r>
            <w:r w:rsidR="00D556BA">
              <w:rPr>
                <w:rFonts w:ascii="Times New Roman" w:eastAsia="Times New Roman" w:hAnsi="Times New Roman"/>
                <w:color w:val="auto"/>
                <w:sz w:val="24"/>
              </w:rPr>
              <w:t xml:space="preserve">u </w:t>
            </w:r>
            <w:r>
              <w:rPr>
                <w:rFonts w:ascii="Times New Roman" w:eastAsia="Times New Roman" w:hAnsi="Times New Roman"/>
                <w:color w:val="auto"/>
                <w:sz w:val="24"/>
              </w:rPr>
              <w:t>daudzdzīvokļu mājās</w:t>
            </w:r>
            <w:r w:rsidR="00EF1C6D">
              <w:rPr>
                <w:rStyle w:val="FootnoteReference"/>
                <w:rFonts w:ascii="Times New Roman" w:eastAsia="Times New Roman" w:hAnsi="Times New Roman"/>
                <w:color w:val="auto"/>
                <w:sz w:val="24"/>
              </w:rPr>
              <w:footnoteReference w:id="10"/>
            </w:r>
            <w:r w:rsidR="17361BF6" w:rsidRPr="7610258D">
              <w:rPr>
                <w:rFonts w:ascii="Times New Roman" w:eastAsia="Times New Roman" w:hAnsi="Times New Roman"/>
                <w:color w:val="auto"/>
                <w:sz w:val="24"/>
              </w:rPr>
              <w:t xml:space="preserve">; </w:t>
            </w:r>
          </w:p>
          <w:p w14:paraId="5F3FE8AE" w14:textId="463D9088" w:rsidR="00371CFE" w:rsidRPr="00B634B1" w:rsidRDefault="7F35B867" w:rsidP="00B634B1">
            <w:pPr>
              <w:pStyle w:val="NoSpacing"/>
              <w:numPr>
                <w:ilvl w:val="1"/>
                <w:numId w:val="1"/>
              </w:numPr>
              <w:spacing w:before="120" w:after="120"/>
              <w:jc w:val="both"/>
              <w:rPr>
                <w:rFonts w:ascii="Times New Roman" w:eastAsia="Times New Roman" w:hAnsi="Times New Roman"/>
                <w:color w:val="auto"/>
                <w:sz w:val="24"/>
              </w:rPr>
            </w:pPr>
            <w:r w:rsidRPr="4D04CD31">
              <w:rPr>
                <w:rFonts w:ascii="Times New Roman" w:eastAsia="Times New Roman" w:hAnsi="Times New Roman"/>
                <w:color w:val="auto"/>
                <w:sz w:val="24"/>
              </w:rPr>
              <w:t>dzīvojamā māja atbilst F klasei atbilstoši 2021. gada 8. aprīļa Ministru kabineta noteikumu Nr.222 “Ēku energoefektivitātes aprēķina metodes un ēku energosertifikācijas noteikumi” 3.pielikuma 1.tabulai</w:t>
            </w:r>
            <w:r w:rsidR="00361879">
              <w:rPr>
                <w:rFonts w:ascii="Times New Roman" w:eastAsia="Times New Roman" w:hAnsi="Times New Roman"/>
                <w:color w:val="auto"/>
                <w:sz w:val="24"/>
              </w:rPr>
              <w:t>.</w:t>
            </w:r>
          </w:p>
        </w:tc>
      </w:tr>
      <w:tr w:rsidR="009A637C" w:rsidRPr="00D262DD" w14:paraId="2F0778F3" w14:textId="77777777" w:rsidTr="7211E7A7">
        <w:trPr>
          <w:trHeight w:val="411"/>
        </w:trPr>
        <w:tc>
          <w:tcPr>
            <w:tcW w:w="993" w:type="dxa"/>
            <w:vMerge w:val="restart"/>
          </w:tcPr>
          <w:p w14:paraId="0ED3FEF0" w14:textId="679EEF58" w:rsidR="00A51A24" w:rsidRPr="00D262DD" w:rsidRDefault="00A0340F" w:rsidP="00A51A24">
            <w:pPr>
              <w:spacing w:after="0"/>
              <w:rPr>
                <w:rFonts w:ascii="Times New Roman" w:eastAsia="Times New Roman" w:hAnsi="Times New Roman"/>
                <w:color w:val="auto"/>
                <w:sz w:val="24"/>
                <w:highlight w:val="yellow"/>
              </w:rPr>
            </w:pPr>
            <w:r>
              <w:rPr>
                <w:rFonts w:ascii="Times New Roman" w:eastAsia="Times New Roman" w:hAnsi="Times New Roman"/>
                <w:color w:val="auto"/>
                <w:sz w:val="24"/>
              </w:rPr>
              <w:lastRenderedPageBreak/>
              <w:t>3</w:t>
            </w:r>
            <w:r w:rsidR="00A51A24" w:rsidRPr="00B634B1">
              <w:rPr>
                <w:rFonts w:ascii="Times New Roman" w:eastAsia="Times New Roman" w:hAnsi="Times New Roman"/>
                <w:color w:val="auto"/>
                <w:sz w:val="24"/>
              </w:rPr>
              <w:t>.</w:t>
            </w:r>
            <w:r w:rsidR="00237A22" w:rsidRPr="00B634B1">
              <w:rPr>
                <w:rFonts w:ascii="Times New Roman" w:eastAsia="Times New Roman" w:hAnsi="Times New Roman"/>
                <w:color w:val="auto"/>
                <w:sz w:val="24"/>
              </w:rPr>
              <w:t>3</w:t>
            </w:r>
            <w:r w:rsidR="00A51A24" w:rsidRPr="00B634B1">
              <w:rPr>
                <w:rFonts w:ascii="Times New Roman" w:eastAsia="Times New Roman" w:hAnsi="Times New Roman"/>
                <w:color w:val="auto"/>
                <w:sz w:val="24"/>
              </w:rPr>
              <w:t>.</w:t>
            </w:r>
          </w:p>
        </w:tc>
        <w:tc>
          <w:tcPr>
            <w:tcW w:w="4962" w:type="dxa"/>
            <w:vMerge w:val="restart"/>
          </w:tcPr>
          <w:p w14:paraId="75E7F5FB" w14:textId="331CA6F8" w:rsidR="00A51A24" w:rsidRPr="00D262DD" w:rsidRDefault="2B648EEC" w:rsidP="7D8FCCB1">
            <w:pPr>
              <w:spacing w:after="0" w:line="240" w:lineRule="auto"/>
              <w:jc w:val="both"/>
              <w:rPr>
                <w:rFonts w:ascii="Times New Roman" w:eastAsia="Times New Roman" w:hAnsi="Times New Roman"/>
                <w:sz w:val="24"/>
                <w:highlight w:val="yellow"/>
              </w:rPr>
            </w:pPr>
            <w:r w:rsidRPr="4370A3A0">
              <w:rPr>
                <w:rFonts w:ascii="Times New Roman" w:eastAsia="Times New Roman" w:hAnsi="Times New Roman"/>
                <w:sz w:val="24"/>
              </w:rPr>
              <w:t xml:space="preserve">Eiropas Reģionālās attīstības fonda finansējuma apmērs projektā nepārsniedz 4400 </w:t>
            </w:r>
            <w:r w:rsidRPr="4370A3A0">
              <w:rPr>
                <w:rFonts w:ascii="Times New Roman" w:eastAsia="Times New Roman" w:hAnsi="Times New Roman"/>
                <w:i/>
                <w:iCs/>
                <w:sz w:val="24"/>
              </w:rPr>
              <w:t>e</w:t>
            </w:r>
            <w:r w:rsidR="4EF67544" w:rsidRPr="4370A3A0">
              <w:rPr>
                <w:rFonts w:ascii="Times New Roman" w:eastAsia="Times New Roman" w:hAnsi="Times New Roman"/>
                <w:i/>
                <w:iCs/>
                <w:sz w:val="24"/>
              </w:rPr>
              <w:t>u</w:t>
            </w:r>
            <w:r w:rsidRPr="4370A3A0">
              <w:rPr>
                <w:rFonts w:ascii="Times New Roman" w:eastAsia="Times New Roman" w:hAnsi="Times New Roman"/>
                <w:i/>
                <w:iCs/>
                <w:sz w:val="24"/>
              </w:rPr>
              <w:t>ro</w:t>
            </w:r>
            <w:r w:rsidRPr="4370A3A0">
              <w:rPr>
                <w:rFonts w:ascii="Times New Roman" w:eastAsia="Times New Roman" w:hAnsi="Times New Roman"/>
                <w:sz w:val="24"/>
              </w:rPr>
              <w:t xml:space="preserve"> uz vienu </w:t>
            </w:r>
            <w:r w:rsidR="19592C10" w:rsidRPr="4370A3A0">
              <w:rPr>
                <w:rFonts w:ascii="Times New Roman" w:eastAsia="Times New Roman" w:hAnsi="Times New Roman"/>
                <w:sz w:val="24"/>
              </w:rPr>
              <w:t xml:space="preserve">dzīvesvietas adresē </w:t>
            </w:r>
            <w:r w:rsidRPr="4370A3A0">
              <w:rPr>
                <w:rFonts w:ascii="Times New Roman" w:eastAsia="Times New Roman" w:hAnsi="Times New Roman"/>
                <w:sz w:val="24"/>
              </w:rPr>
              <w:t>deklarēto iedzīvotāju projekta dzīvojamā mājā vai dzīvokļu īpašumu  mājsaimniecībās.</w:t>
            </w:r>
          </w:p>
        </w:tc>
        <w:tc>
          <w:tcPr>
            <w:tcW w:w="1559" w:type="dxa"/>
            <w:vMerge w:val="restart"/>
          </w:tcPr>
          <w:p w14:paraId="5ED4923F" w14:textId="77777777" w:rsidR="00A51A24" w:rsidRPr="0087634E" w:rsidRDefault="00A51A24" w:rsidP="00A51A24">
            <w:pPr>
              <w:pStyle w:val="ListParagraph"/>
              <w:ind w:left="0"/>
              <w:jc w:val="center"/>
            </w:pPr>
            <w:r w:rsidRPr="0087634E">
              <w:t>P</w:t>
            </w:r>
          </w:p>
        </w:tc>
        <w:tc>
          <w:tcPr>
            <w:tcW w:w="1417" w:type="dxa"/>
          </w:tcPr>
          <w:p w14:paraId="1BFB62AA" w14:textId="77777777" w:rsidR="00A51A24" w:rsidRPr="0087634E" w:rsidRDefault="00A51A24" w:rsidP="00A51A24">
            <w:pPr>
              <w:pStyle w:val="NoSpacing"/>
              <w:jc w:val="center"/>
              <w:rPr>
                <w:rFonts w:ascii="Times New Roman" w:hAnsi="Times New Roman"/>
                <w:color w:val="auto"/>
                <w:sz w:val="24"/>
              </w:rPr>
            </w:pPr>
            <w:r w:rsidRPr="0087634E">
              <w:rPr>
                <w:rFonts w:ascii="Times New Roman" w:hAnsi="Times New Roman"/>
                <w:color w:val="auto"/>
                <w:sz w:val="24"/>
              </w:rPr>
              <w:t>Jā</w:t>
            </w:r>
          </w:p>
        </w:tc>
        <w:tc>
          <w:tcPr>
            <w:tcW w:w="6096" w:type="dxa"/>
          </w:tcPr>
          <w:p w14:paraId="3BA0521D" w14:textId="2EF94A13" w:rsidR="00AC4509" w:rsidRPr="00AC4509" w:rsidRDefault="00A51A24" w:rsidP="002D6B2B">
            <w:pPr>
              <w:pStyle w:val="NoSpacing"/>
              <w:spacing w:before="120" w:after="120"/>
              <w:jc w:val="both"/>
              <w:rPr>
                <w:rFonts w:ascii="Times New Roman" w:hAnsi="Times New Roman"/>
                <w:iCs/>
                <w:color w:val="auto"/>
                <w:sz w:val="24"/>
              </w:rPr>
            </w:pPr>
            <w:r w:rsidRPr="005669D8">
              <w:rPr>
                <w:rFonts w:ascii="Times New Roman" w:hAnsi="Times New Roman"/>
                <w:b/>
                <w:color w:val="auto"/>
                <w:sz w:val="24"/>
              </w:rPr>
              <w:t>Vērtējums ir „Jā”,</w:t>
            </w:r>
            <w:r w:rsidRPr="005669D8">
              <w:rPr>
                <w:rFonts w:ascii="Times New Roman" w:hAnsi="Times New Roman"/>
                <w:color w:val="auto"/>
                <w:sz w:val="24"/>
              </w:rPr>
              <w:t xml:space="preserve"> ja plānotais ERAF finansējums uz </w:t>
            </w:r>
            <w:r w:rsidR="005669D8" w:rsidRPr="005669D8">
              <w:rPr>
                <w:rFonts w:ascii="Times New Roman" w:hAnsi="Times New Roman"/>
                <w:color w:val="auto"/>
                <w:sz w:val="24"/>
              </w:rPr>
              <w:t>vienu deklarēto iedzīvotāju projekta dzīvojamā mājā vai dzīvokļu īpašumu mājsaimniecībā nepārsniedz 4400</w:t>
            </w:r>
            <w:r w:rsidRPr="005669D8">
              <w:rPr>
                <w:rFonts w:ascii="Times New Roman" w:hAnsi="Times New Roman"/>
                <w:color w:val="auto"/>
                <w:sz w:val="24"/>
              </w:rPr>
              <w:t xml:space="preserve"> </w:t>
            </w:r>
            <w:r w:rsidRPr="005669D8">
              <w:rPr>
                <w:rFonts w:ascii="Times New Roman" w:hAnsi="Times New Roman"/>
                <w:i/>
                <w:color w:val="auto"/>
                <w:sz w:val="24"/>
              </w:rPr>
              <w:t>e</w:t>
            </w:r>
            <w:r w:rsidR="009E1184">
              <w:rPr>
                <w:rFonts w:ascii="Times New Roman" w:hAnsi="Times New Roman"/>
                <w:i/>
                <w:color w:val="auto"/>
                <w:sz w:val="24"/>
              </w:rPr>
              <w:t>u</w:t>
            </w:r>
            <w:r w:rsidRPr="005669D8">
              <w:rPr>
                <w:rFonts w:ascii="Times New Roman" w:hAnsi="Times New Roman"/>
                <w:i/>
                <w:color w:val="auto"/>
                <w:sz w:val="24"/>
              </w:rPr>
              <w:t>ro</w:t>
            </w:r>
            <w:r w:rsidR="000B5E9F">
              <w:rPr>
                <w:rFonts w:ascii="Times New Roman" w:hAnsi="Times New Roman"/>
                <w:iCs/>
                <w:color w:val="auto"/>
                <w:sz w:val="24"/>
              </w:rPr>
              <w:t>.</w:t>
            </w:r>
            <w:r w:rsidR="00AC4509">
              <w:rPr>
                <w:rFonts w:ascii="Times New Roman" w:hAnsi="Times New Roman"/>
                <w:iCs/>
                <w:color w:val="auto"/>
                <w:sz w:val="24"/>
              </w:rPr>
              <w:t xml:space="preserve"> </w:t>
            </w:r>
            <w:r w:rsidR="00AC4509" w:rsidRPr="00BC7A06">
              <w:rPr>
                <w:rFonts w:ascii="Times New Roman" w:hAnsi="Times New Roman"/>
                <w:color w:val="auto"/>
                <w:sz w:val="24"/>
              </w:rPr>
              <w:t xml:space="preserve">Projekta īstenošanas vietā norādītais deklarēto iedzīvotāju skaits </w:t>
            </w:r>
            <w:r w:rsidR="00830298" w:rsidRPr="002D6B2B">
              <w:rPr>
                <w:rFonts w:ascii="Times New Roman" w:hAnsi="Times New Roman"/>
                <w:iCs/>
                <w:color w:val="auto"/>
                <w:sz w:val="24"/>
              </w:rPr>
              <w:t xml:space="preserve">projekta iesniegumā </w:t>
            </w:r>
            <w:r w:rsidR="00AC4509" w:rsidRPr="00BC7A06">
              <w:rPr>
                <w:rFonts w:ascii="Times New Roman" w:hAnsi="Times New Roman"/>
                <w:iCs/>
                <w:color w:val="auto"/>
                <w:sz w:val="24"/>
              </w:rPr>
              <w:t xml:space="preserve">ir </w:t>
            </w:r>
            <w:r w:rsidR="00830298" w:rsidRPr="002D6B2B">
              <w:rPr>
                <w:rFonts w:ascii="Times New Roman" w:hAnsi="Times New Roman"/>
                <w:iCs/>
                <w:color w:val="auto"/>
                <w:sz w:val="24"/>
              </w:rPr>
              <w:t xml:space="preserve">deklarēto </w:t>
            </w:r>
            <w:r w:rsidR="007D4972" w:rsidRPr="00BC7A06">
              <w:rPr>
                <w:rFonts w:ascii="Times New Roman" w:hAnsi="Times New Roman"/>
                <w:color w:val="auto"/>
                <w:sz w:val="24"/>
              </w:rPr>
              <w:t>iedzīvotāju skaits</w:t>
            </w:r>
            <w:r w:rsidR="00AC4509" w:rsidRPr="00BC7A06">
              <w:rPr>
                <w:rFonts w:ascii="Times New Roman" w:hAnsi="Times New Roman"/>
                <w:color w:val="auto"/>
                <w:sz w:val="24"/>
              </w:rPr>
              <w:t xml:space="preserve"> projekta iesniegšanas </w:t>
            </w:r>
            <w:r w:rsidR="008E79E0" w:rsidRPr="00BC7A06">
              <w:rPr>
                <w:rFonts w:ascii="Times New Roman" w:hAnsi="Times New Roman"/>
                <w:iCs/>
                <w:color w:val="auto"/>
                <w:sz w:val="24"/>
              </w:rPr>
              <w:t>dien</w:t>
            </w:r>
            <w:r w:rsidR="00847306" w:rsidRPr="002D6B2B">
              <w:rPr>
                <w:rFonts w:ascii="Times New Roman" w:hAnsi="Times New Roman"/>
                <w:iCs/>
                <w:color w:val="auto"/>
                <w:sz w:val="24"/>
              </w:rPr>
              <w:t>ā</w:t>
            </w:r>
            <w:r w:rsidR="008E79E0" w:rsidRPr="00BC7A06">
              <w:rPr>
                <w:rFonts w:ascii="Times New Roman" w:hAnsi="Times New Roman"/>
                <w:iCs/>
                <w:color w:val="auto"/>
                <w:sz w:val="24"/>
              </w:rPr>
              <w:t xml:space="preserve"> </w:t>
            </w:r>
            <w:r w:rsidR="00AC4509" w:rsidRPr="00BC7A06">
              <w:rPr>
                <w:rFonts w:ascii="Times New Roman" w:hAnsi="Times New Roman"/>
                <w:color w:val="auto"/>
                <w:sz w:val="24"/>
              </w:rPr>
              <w:t>sadarbības iestādē</w:t>
            </w:r>
            <w:r w:rsidR="004D58F8">
              <w:rPr>
                <w:rFonts w:ascii="Times New Roman" w:hAnsi="Times New Roman"/>
                <w:color w:val="auto"/>
                <w:sz w:val="24"/>
              </w:rPr>
              <w:t xml:space="preserve"> </w:t>
            </w:r>
            <w:r w:rsidR="004D58F8" w:rsidRPr="004D58F8">
              <w:rPr>
                <w:rFonts w:ascii="Times New Roman" w:hAnsi="Times New Roman"/>
                <w:color w:val="auto"/>
                <w:sz w:val="24"/>
              </w:rPr>
              <w:t xml:space="preserve">un ir iesniegts projekta iesniedzēja apliecinājums, ka noslēguma maksājuma </w:t>
            </w:r>
            <w:r w:rsidR="004D58F8" w:rsidRPr="004D58F8">
              <w:rPr>
                <w:rFonts w:ascii="Times New Roman" w:hAnsi="Times New Roman"/>
                <w:color w:val="auto"/>
                <w:sz w:val="24"/>
              </w:rPr>
              <w:lastRenderedPageBreak/>
              <w:t>pieprasīšanas dienā dzīvesvietas adresē dzīvojamā mājā vai dzīvokļu īpašumu mājsaimniecībā tiks nodrošināts ne mazāks deklarēto iedzīvotāju skaits kā projekta iesnieguma iesniegšanas dienā sadarbības iestādē</w:t>
            </w:r>
            <w:r w:rsidR="00AC4509" w:rsidRPr="00BC7A06">
              <w:rPr>
                <w:rFonts w:ascii="Times New Roman" w:hAnsi="Times New Roman"/>
                <w:color w:val="auto"/>
                <w:sz w:val="24"/>
              </w:rPr>
              <w:t xml:space="preserve">. </w:t>
            </w:r>
          </w:p>
          <w:p w14:paraId="43F13ED6" w14:textId="77777777" w:rsidR="00B808B0" w:rsidRPr="00B808B0" w:rsidRDefault="00A51A24" w:rsidP="00EE48FE">
            <w:pPr>
              <w:pStyle w:val="NoSpacing"/>
              <w:spacing w:before="120" w:after="120"/>
              <w:jc w:val="both"/>
              <w:rPr>
                <w:rFonts w:ascii="Times New Roman" w:eastAsia="Times New Roman" w:hAnsi="Times New Roman"/>
                <w:color w:val="auto"/>
                <w:sz w:val="24"/>
              </w:rPr>
            </w:pPr>
            <w:r w:rsidRPr="00A73562">
              <w:rPr>
                <w:rFonts w:ascii="Times New Roman" w:eastAsia="Times New Roman" w:hAnsi="Times New Roman"/>
                <w:color w:val="auto"/>
                <w:sz w:val="24"/>
                <w:u w:val="single"/>
              </w:rPr>
              <w:t>Informācijas avots vērtētājiem</w:t>
            </w:r>
            <w:r w:rsidRPr="00A73562">
              <w:rPr>
                <w:rFonts w:ascii="Times New Roman" w:eastAsia="Times New Roman" w:hAnsi="Times New Roman"/>
                <w:color w:val="auto"/>
                <w:sz w:val="24"/>
              </w:rPr>
              <w:t>:</w:t>
            </w:r>
          </w:p>
          <w:p w14:paraId="1093C3C8" w14:textId="67BBBA4D" w:rsidR="00A51A24" w:rsidRDefault="005669D8" w:rsidP="00EE48FE">
            <w:pPr>
              <w:pStyle w:val="NoSpacing"/>
              <w:spacing w:before="120" w:after="120"/>
              <w:jc w:val="both"/>
              <w:rPr>
                <w:rFonts w:ascii="Times New Roman" w:eastAsia="Times New Roman" w:hAnsi="Times New Roman"/>
                <w:color w:val="auto"/>
                <w:sz w:val="24"/>
              </w:rPr>
            </w:pPr>
            <w:r w:rsidRPr="00B808B0">
              <w:rPr>
                <w:rFonts w:ascii="Times New Roman" w:eastAsia="Times New Roman" w:hAnsi="Times New Roman"/>
                <w:color w:val="auto"/>
                <w:sz w:val="24"/>
              </w:rPr>
              <w:t>Projekta iesniegums un tā pielikumi</w:t>
            </w:r>
            <w:r w:rsidR="00C830DF">
              <w:rPr>
                <w:rFonts w:ascii="Times New Roman" w:eastAsia="Times New Roman" w:hAnsi="Times New Roman"/>
                <w:color w:val="auto"/>
                <w:sz w:val="24"/>
              </w:rPr>
              <w:t xml:space="preserve"> un </w:t>
            </w:r>
            <w:r w:rsidR="00661EE5" w:rsidRPr="00661EE5">
              <w:rPr>
                <w:rFonts w:ascii="Times New Roman" w:eastAsia="Times New Roman" w:hAnsi="Times New Roman"/>
                <w:color w:val="auto"/>
                <w:sz w:val="24"/>
              </w:rPr>
              <w:t>vienas vienības izmaksu likmju metodika</w:t>
            </w:r>
            <w:r w:rsidR="00A51A24" w:rsidRPr="00B808B0">
              <w:rPr>
                <w:rFonts w:ascii="Times New Roman" w:eastAsia="Times New Roman" w:hAnsi="Times New Roman"/>
                <w:color w:val="auto"/>
                <w:sz w:val="24"/>
              </w:rPr>
              <w:t>.</w:t>
            </w:r>
          </w:p>
          <w:p w14:paraId="53A65493" w14:textId="47797923" w:rsidR="00C830DF" w:rsidRPr="00E76F5D" w:rsidRDefault="62803A16" w:rsidP="7D8FCCB1">
            <w:pPr>
              <w:pStyle w:val="NoSpacing"/>
              <w:spacing w:before="120" w:after="120"/>
              <w:jc w:val="both"/>
              <w:rPr>
                <w:rFonts w:ascii="Times New Roman" w:hAnsi="Times New Roman"/>
                <w:color w:val="auto"/>
                <w:sz w:val="24"/>
                <w:highlight w:val="yellow"/>
              </w:rPr>
            </w:pPr>
            <w:r w:rsidRPr="4370A3A0">
              <w:rPr>
                <w:rFonts w:ascii="Times New Roman" w:hAnsi="Times New Roman"/>
                <w:color w:val="auto"/>
                <w:sz w:val="24"/>
              </w:rPr>
              <w:t xml:space="preserve">Lai nodrošinātu MK noteikumu 15.punkta prasību vērtēšanu, izvērtē projekta iesniegumā ietverto informāciju un projekta iesniegumam pievienotos, </w:t>
            </w:r>
            <w:r w:rsidR="71EBF2F8" w:rsidRPr="4370A3A0">
              <w:rPr>
                <w:rFonts w:ascii="Times New Roman" w:hAnsi="Times New Roman"/>
                <w:color w:val="auto"/>
                <w:sz w:val="24"/>
              </w:rPr>
              <w:t>vienas vienības izmaksu likmju metodik</w:t>
            </w:r>
            <w:r w:rsidR="0B345B21" w:rsidRPr="4370A3A0">
              <w:rPr>
                <w:rFonts w:ascii="Times New Roman" w:hAnsi="Times New Roman"/>
                <w:color w:val="auto"/>
                <w:sz w:val="24"/>
              </w:rPr>
              <w:t xml:space="preserve">ā </w:t>
            </w:r>
            <w:r w:rsidRPr="4370A3A0">
              <w:rPr>
                <w:rFonts w:ascii="Times New Roman" w:hAnsi="Times New Roman"/>
                <w:color w:val="auto"/>
                <w:sz w:val="24"/>
              </w:rPr>
              <w:t>minētos, dokumentus</w:t>
            </w:r>
            <w:r w:rsidR="44D862E5" w:rsidRPr="4370A3A0">
              <w:rPr>
                <w:rFonts w:ascii="Times New Roman" w:hAnsi="Times New Roman"/>
                <w:color w:val="auto"/>
                <w:sz w:val="24"/>
              </w:rPr>
              <w:t xml:space="preserve">. </w:t>
            </w:r>
            <w:r w:rsidR="5CB08744" w:rsidRPr="4370A3A0">
              <w:rPr>
                <w:rFonts w:ascii="Times New Roman" w:hAnsi="Times New Roman"/>
                <w:color w:val="auto"/>
                <w:sz w:val="24"/>
              </w:rPr>
              <w:t xml:space="preserve">Vērtējot nosaka, vai ir korekti piemēroti </w:t>
            </w:r>
            <w:r w:rsidR="5D48993A" w:rsidRPr="4370A3A0">
              <w:rPr>
                <w:rFonts w:ascii="Times New Roman" w:hAnsi="Times New Roman"/>
                <w:color w:val="auto"/>
                <w:sz w:val="24"/>
              </w:rPr>
              <w:t>vienas vienības izmaksu likmju metodikā</w:t>
            </w:r>
            <w:r w:rsidR="5CB08744" w:rsidRPr="4370A3A0">
              <w:rPr>
                <w:rFonts w:ascii="Times New Roman" w:hAnsi="Times New Roman"/>
                <w:color w:val="auto"/>
                <w:sz w:val="24"/>
              </w:rPr>
              <w:t xml:space="preserve"> noteiktie aprēķini un </w:t>
            </w:r>
            <w:r w:rsidR="40EE70DF" w:rsidRPr="4370A3A0">
              <w:rPr>
                <w:rFonts w:ascii="Times New Roman" w:hAnsi="Times New Roman"/>
                <w:color w:val="auto"/>
                <w:sz w:val="24"/>
              </w:rPr>
              <w:t>izmantotās summas, kā arī korekti aprēķinā</w:t>
            </w:r>
            <w:r w:rsidR="76F41590" w:rsidRPr="4370A3A0">
              <w:rPr>
                <w:rFonts w:ascii="Times New Roman" w:hAnsi="Times New Roman"/>
                <w:color w:val="auto"/>
                <w:sz w:val="24"/>
              </w:rPr>
              <w:t>t</w:t>
            </w:r>
            <w:r w:rsidR="7D84B839" w:rsidRPr="4370A3A0">
              <w:rPr>
                <w:rFonts w:ascii="Times New Roman" w:hAnsi="Times New Roman"/>
                <w:color w:val="auto"/>
                <w:sz w:val="24"/>
              </w:rPr>
              <w:t>a</w:t>
            </w:r>
            <w:r w:rsidR="76F41590" w:rsidRPr="4370A3A0">
              <w:rPr>
                <w:rFonts w:ascii="Times New Roman" w:hAnsi="Times New Roman"/>
                <w:color w:val="auto"/>
                <w:sz w:val="24"/>
              </w:rPr>
              <w:t xml:space="preserve"> paredzamā atbalsta intensitāte atbilstoši </w:t>
            </w:r>
            <w:r w:rsidR="36205BEB" w:rsidRPr="4370A3A0">
              <w:rPr>
                <w:rFonts w:ascii="Times New Roman" w:hAnsi="Times New Roman"/>
                <w:color w:val="auto"/>
                <w:sz w:val="24"/>
              </w:rPr>
              <w:t>MN noteikumu 14.punktā noteiktajam.</w:t>
            </w:r>
            <w:r w:rsidR="2DD77D71" w:rsidRPr="4370A3A0">
              <w:rPr>
                <w:rFonts w:ascii="Times New Roman" w:hAnsi="Times New Roman"/>
                <w:color w:val="auto"/>
                <w:sz w:val="24"/>
              </w:rPr>
              <w:t xml:space="preserve"> Deklarēto iedzīvotāju skaitu pārbauda</w:t>
            </w:r>
            <w:r w:rsidR="008C0C5B">
              <w:rPr>
                <w:rFonts w:ascii="Times New Roman" w:hAnsi="Times New Roman"/>
                <w:color w:val="auto"/>
                <w:sz w:val="24"/>
              </w:rPr>
              <w:t>,</w:t>
            </w:r>
            <w:r w:rsidR="00FB1F4B">
              <w:rPr>
                <w:rFonts w:ascii="Times New Roman" w:hAnsi="Times New Roman"/>
                <w:color w:val="auto"/>
                <w:sz w:val="24"/>
              </w:rPr>
              <w:t xml:space="preserve"> nosūtot </w:t>
            </w:r>
            <w:r w:rsidR="00CE1518">
              <w:rPr>
                <w:rFonts w:ascii="Times New Roman" w:hAnsi="Times New Roman"/>
                <w:color w:val="auto"/>
                <w:sz w:val="24"/>
              </w:rPr>
              <w:t>informācijas pieprasījumu</w:t>
            </w:r>
            <w:r w:rsidR="00C155D8">
              <w:rPr>
                <w:rFonts w:ascii="Times New Roman" w:hAnsi="Times New Roman"/>
                <w:color w:val="auto"/>
                <w:sz w:val="24"/>
              </w:rPr>
              <w:t xml:space="preserve"> par iedzīvotāju skaitu </w:t>
            </w:r>
            <w:r w:rsidR="00DD0360">
              <w:rPr>
                <w:rFonts w:ascii="Times New Roman" w:hAnsi="Times New Roman"/>
                <w:color w:val="auto"/>
                <w:sz w:val="24"/>
              </w:rPr>
              <w:t xml:space="preserve"> projekta īstenošanas vietā</w:t>
            </w:r>
            <w:r w:rsidR="1CE07E82" w:rsidRPr="4370A3A0">
              <w:rPr>
                <w:rFonts w:ascii="Times New Roman" w:hAnsi="Times New Roman"/>
                <w:color w:val="auto"/>
                <w:sz w:val="24"/>
              </w:rPr>
              <w:t xml:space="preserve"> </w:t>
            </w:r>
            <w:r w:rsidR="00595E07" w:rsidRPr="00595E07">
              <w:rPr>
                <w:rFonts w:ascii="Times New Roman" w:hAnsi="Times New Roman"/>
                <w:color w:val="auto"/>
                <w:sz w:val="24"/>
              </w:rPr>
              <w:t xml:space="preserve">projekta iesniegšanas </w:t>
            </w:r>
            <w:r w:rsidR="00595E07" w:rsidRPr="00595E07">
              <w:rPr>
                <w:rFonts w:ascii="Times New Roman" w:hAnsi="Times New Roman"/>
                <w:iCs/>
                <w:color w:val="auto"/>
                <w:sz w:val="24"/>
              </w:rPr>
              <w:t xml:space="preserve">dienā </w:t>
            </w:r>
            <w:r w:rsidR="00595E07" w:rsidRPr="00595E07">
              <w:rPr>
                <w:rFonts w:ascii="Times New Roman" w:hAnsi="Times New Roman"/>
                <w:color w:val="auto"/>
                <w:sz w:val="24"/>
              </w:rPr>
              <w:t>sadarbības iestādē</w:t>
            </w:r>
            <w:r w:rsidR="00C155D8" w:rsidRPr="4370A3A0">
              <w:rPr>
                <w:rFonts w:ascii="Times New Roman" w:hAnsi="Times New Roman"/>
                <w:color w:val="auto"/>
                <w:sz w:val="24"/>
              </w:rPr>
              <w:t xml:space="preserve"> </w:t>
            </w:r>
            <w:r w:rsidR="1CE07E82" w:rsidRPr="4370A3A0">
              <w:rPr>
                <w:rFonts w:ascii="Times New Roman" w:hAnsi="Times New Roman"/>
                <w:color w:val="auto"/>
                <w:sz w:val="24"/>
              </w:rPr>
              <w:t>Pilsonības un migrācij</w:t>
            </w:r>
            <w:r w:rsidR="7A52B124" w:rsidRPr="4370A3A0">
              <w:rPr>
                <w:rFonts w:ascii="Times New Roman" w:hAnsi="Times New Roman"/>
                <w:color w:val="auto"/>
                <w:sz w:val="24"/>
              </w:rPr>
              <w:t xml:space="preserve">as </w:t>
            </w:r>
            <w:r w:rsidR="2687205F" w:rsidRPr="4370A3A0">
              <w:rPr>
                <w:rFonts w:ascii="Times New Roman" w:hAnsi="Times New Roman"/>
                <w:color w:val="auto"/>
                <w:sz w:val="24"/>
              </w:rPr>
              <w:t>lietu pārvalde</w:t>
            </w:r>
            <w:r w:rsidR="007E192D">
              <w:rPr>
                <w:rFonts w:ascii="Times New Roman" w:hAnsi="Times New Roman"/>
                <w:color w:val="auto"/>
                <w:sz w:val="24"/>
              </w:rPr>
              <w:t>i</w:t>
            </w:r>
            <w:r w:rsidR="008C0C5B">
              <w:rPr>
                <w:rFonts w:ascii="Times New Roman" w:hAnsi="Times New Roman"/>
                <w:color w:val="auto"/>
                <w:sz w:val="24"/>
              </w:rPr>
              <w:t>, kas</w:t>
            </w:r>
            <w:r w:rsidR="00BD0638">
              <w:rPr>
                <w:rFonts w:ascii="Times New Roman" w:hAnsi="Times New Roman"/>
                <w:color w:val="auto"/>
                <w:sz w:val="24"/>
              </w:rPr>
              <w:t xml:space="preserve"> apkopo nepieciešamo informāciju</w:t>
            </w:r>
            <w:r w:rsidR="2687205F" w:rsidRPr="4370A3A0">
              <w:rPr>
                <w:rFonts w:ascii="Times New Roman" w:hAnsi="Times New Roman"/>
                <w:color w:val="auto"/>
                <w:sz w:val="24"/>
              </w:rPr>
              <w:t xml:space="preserve"> </w:t>
            </w:r>
            <w:r w:rsidR="270561F7" w:rsidRPr="4370A3A0">
              <w:rPr>
                <w:rFonts w:ascii="Times New Roman" w:hAnsi="Times New Roman"/>
                <w:color w:val="auto"/>
                <w:sz w:val="24"/>
              </w:rPr>
              <w:t>Fizisko personu</w:t>
            </w:r>
            <w:r w:rsidR="2687205F" w:rsidRPr="4370A3A0">
              <w:rPr>
                <w:rFonts w:ascii="Times New Roman" w:hAnsi="Times New Roman"/>
                <w:color w:val="auto"/>
                <w:sz w:val="24"/>
              </w:rPr>
              <w:t xml:space="preserve"> reģistra datos</w:t>
            </w:r>
            <w:r w:rsidR="002505B1">
              <w:rPr>
                <w:rFonts w:ascii="Times New Roman" w:hAnsi="Times New Roman"/>
                <w:color w:val="auto"/>
                <w:sz w:val="24"/>
              </w:rPr>
              <w:t xml:space="preserve"> un sniedz </w:t>
            </w:r>
            <w:r w:rsidR="0081022A">
              <w:rPr>
                <w:rFonts w:ascii="Times New Roman" w:hAnsi="Times New Roman"/>
                <w:color w:val="auto"/>
                <w:sz w:val="24"/>
              </w:rPr>
              <w:t>izziņu</w:t>
            </w:r>
            <w:r w:rsidR="7A323A14" w:rsidRPr="4370A3A0">
              <w:rPr>
                <w:rFonts w:ascii="Times New Roman" w:hAnsi="Times New Roman"/>
                <w:color w:val="auto"/>
                <w:sz w:val="24"/>
              </w:rPr>
              <w:t xml:space="preserve">. </w:t>
            </w:r>
            <w:r w:rsidR="798D0DB1" w:rsidRPr="4370A3A0">
              <w:rPr>
                <w:rFonts w:ascii="Times New Roman" w:hAnsi="Times New Roman"/>
                <w:color w:val="auto"/>
                <w:sz w:val="24"/>
              </w:rPr>
              <w:t>Deklarēto iedzīvotāju skaitu pārbauda atkārtoti</w:t>
            </w:r>
            <w:r w:rsidR="5D2EAF69" w:rsidRPr="4370A3A0">
              <w:rPr>
                <w:rFonts w:ascii="Times New Roman" w:hAnsi="Times New Roman"/>
                <w:color w:val="auto"/>
                <w:sz w:val="24"/>
              </w:rPr>
              <w:t xml:space="preserve">, </w:t>
            </w:r>
            <w:r w:rsidR="5415504B" w:rsidRPr="4370A3A0">
              <w:rPr>
                <w:rFonts w:ascii="Times New Roman" w:hAnsi="Times New Roman"/>
                <w:color w:val="auto"/>
                <w:sz w:val="24"/>
              </w:rPr>
              <w:t>pārbaudot datus uz dienu, kad iesniegti projekta precizējumi.</w:t>
            </w:r>
            <w:r w:rsidR="298D833F" w:rsidRPr="4370A3A0">
              <w:rPr>
                <w:rFonts w:ascii="Times New Roman" w:hAnsi="Times New Roman"/>
                <w:color w:val="auto"/>
                <w:sz w:val="24"/>
              </w:rPr>
              <w:t xml:space="preserve"> </w:t>
            </w:r>
          </w:p>
        </w:tc>
      </w:tr>
      <w:tr w:rsidR="009A637C" w:rsidRPr="00D262DD" w14:paraId="27E44445" w14:textId="77777777" w:rsidTr="7211E7A7">
        <w:trPr>
          <w:trHeight w:val="411"/>
        </w:trPr>
        <w:tc>
          <w:tcPr>
            <w:tcW w:w="993" w:type="dxa"/>
            <w:vMerge/>
          </w:tcPr>
          <w:p w14:paraId="4CB7CB2F" w14:textId="77777777" w:rsidR="00A51A24" w:rsidRPr="00D262DD" w:rsidRDefault="00A51A24" w:rsidP="00A51A24">
            <w:pPr>
              <w:spacing w:after="0"/>
              <w:rPr>
                <w:rFonts w:ascii="Times New Roman" w:eastAsia="Times New Roman" w:hAnsi="Times New Roman"/>
                <w:color w:val="auto"/>
                <w:sz w:val="24"/>
                <w:highlight w:val="yellow"/>
              </w:rPr>
            </w:pPr>
          </w:p>
        </w:tc>
        <w:tc>
          <w:tcPr>
            <w:tcW w:w="4962" w:type="dxa"/>
            <w:vMerge/>
          </w:tcPr>
          <w:p w14:paraId="41FA99CC" w14:textId="77777777" w:rsidR="00A51A24" w:rsidRPr="00D262DD" w:rsidRDefault="00A51A24" w:rsidP="00A51A24">
            <w:pPr>
              <w:spacing w:after="0" w:line="240" w:lineRule="auto"/>
              <w:jc w:val="both"/>
              <w:rPr>
                <w:rFonts w:ascii="Times New Roman" w:eastAsia="Times New Roman" w:hAnsi="Times New Roman"/>
                <w:sz w:val="24"/>
                <w:highlight w:val="yellow"/>
              </w:rPr>
            </w:pPr>
          </w:p>
        </w:tc>
        <w:tc>
          <w:tcPr>
            <w:tcW w:w="1559" w:type="dxa"/>
            <w:vMerge/>
          </w:tcPr>
          <w:p w14:paraId="45EB0B23" w14:textId="77777777" w:rsidR="00A51A24" w:rsidRPr="00D262DD" w:rsidRDefault="00A51A24" w:rsidP="00A51A24">
            <w:pPr>
              <w:pStyle w:val="ListParagraph"/>
              <w:ind w:left="0"/>
              <w:jc w:val="center"/>
              <w:rPr>
                <w:highlight w:val="yellow"/>
              </w:rPr>
            </w:pPr>
          </w:p>
        </w:tc>
        <w:tc>
          <w:tcPr>
            <w:tcW w:w="1417" w:type="dxa"/>
          </w:tcPr>
          <w:p w14:paraId="65172A5C" w14:textId="77777777" w:rsidR="00A51A24" w:rsidRPr="00B808B0" w:rsidRDefault="00A51A24" w:rsidP="00A51A24">
            <w:pPr>
              <w:pStyle w:val="NoSpacing"/>
              <w:jc w:val="center"/>
              <w:rPr>
                <w:rFonts w:ascii="Times New Roman" w:hAnsi="Times New Roman"/>
                <w:color w:val="auto"/>
                <w:sz w:val="24"/>
              </w:rPr>
            </w:pPr>
            <w:r w:rsidRPr="00B808B0">
              <w:rPr>
                <w:rFonts w:ascii="Times New Roman" w:hAnsi="Times New Roman"/>
                <w:color w:val="auto"/>
                <w:sz w:val="24"/>
              </w:rPr>
              <w:t>Jā, ar nosacījumu</w:t>
            </w:r>
          </w:p>
        </w:tc>
        <w:tc>
          <w:tcPr>
            <w:tcW w:w="6096" w:type="dxa"/>
          </w:tcPr>
          <w:p w14:paraId="3955B3EC" w14:textId="29A78157" w:rsidR="00A51A24" w:rsidRPr="00D262DD" w:rsidRDefault="00570BA9" w:rsidP="0003210F">
            <w:pPr>
              <w:pStyle w:val="NoSpacing"/>
              <w:spacing w:before="120" w:after="120"/>
              <w:jc w:val="both"/>
              <w:rPr>
                <w:rFonts w:ascii="Times New Roman" w:hAnsi="Times New Roman"/>
                <w:b/>
                <w:color w:val="auto"/>
                <w:sz w:val="24"/>
                <w:highlight w:val="yellow"/>
              </w:rPr>
            </w:pPr>
            <w:r w:rsidRPr="00570BA9">
              <w:rPr>
                <w:rFonts w:ascii="Times New Roman" w:hAnsi="Times New Roman"/>
                <w:color w:val="auto"/>
                <w:sz w:val="24"/>
              </w:rPr>
              <w:t xml:space="preserve">Ja projekta iesniegumā norādītā informācija neatbilst minētajām prasībām, projekta iesniegumu novērtē ar </w:t>
            </w:r>
            <w:r w:rsidRPr="00570BA9">
              <w:rPr>
                <w:rFonts w:ascii="Times New Roman" w:hAnsi="Times New Roman"/>
                <w:b/>
                <w:color w:val="auto"/>
                <w:sz w:val="24"/>
              </w:rPr>
              <w:t>“Jā, ar nosacījumu”</w:t>
            </w:r>
            <w:r w:rsidRPr="00570BA9">
              <w:rPr>
                <w:rFonts w:ascii="Times New Roman" w:hAnsi="Times New Roman"/>
                <w:color w:val="auto"/>
                <w:sz w:val="24"/>
              </w:rPr>
              <w:t xml:space="preserve"> un izvirza nosacījumu veikt atbilstošus precizējumus.</w:t>
            </w:r>
          </w:p>
        </w:tc>
      </w:tr>
      <w:tr w:rsidR="009A637C" w:rsidRPr="00D262DD" w14:paraId="260F5A6F" w14:textId="77777777" w:rsidTr="7211E7A7">
        <w:trPr>
          <w:trHeight w:val="411"/>
        </w:trPr>
        <w:tc>
          <w:tcPr>
            <w:tcW w:w="993" w:type="dxa"/>
            <w:vMerge/>
          </w:tcPr>
          <w:p w14:paraId="7B1BD53E" w14:textId="77777777" w:rsidR="00A51A24" w:rsidRPr="00D262DD" w:rsidRDefault="00A51A24" w:rsidP="00A51A24">
            <w:pPr>
              <w:spacing w:after="0"/>
              <w:rPr>
                <w:rFonts w:ascii="Times New Roman" w:eastAsia="Times New Roman" w:hAnsi="Times New Roman"/>
                <w:color w:val="auto"/>
                <w:sz w:val="24"/>
                <w:highlight w:val="yellow"/>
              </w:rPr>
            </w:pPr>
          </w:p>
        </w:tc>
        <w:tc>
          <w:tcPr>
            <w:tcW w:w="4962" w:type="dxa"/>
            <w:vMerge/>
          </w:tcPr>
          <w:p w14:paraId="75D0A4FB" w14:textId="77777777" w:rsidR="00A51A24" w:rsidRPr="00D262DD" w:rsidRDefault="00A51A24" w:rsidP="00A51A24">
            <w:pPr>
              <w:spacing w:after="0" w:line="240" w:lineRule="auto"/>
              <w:jc w:val="both"/>
              <w:rPr>
                <w:rFonts w:ascii="Times New Roman" w:eastAsia="Times New Roman" w:hAnsi="Times New Roman"/>
                <w:sz w:val="24"/>
                <w:highlight w:val="yellow"/>
              </w:rPr>
            </w:pPr>
          </w:p>
        </w:tc>
        <w:tc>
          <w:tcPr>
            <w:tcW w:w="1559" w:type="dxa"/>
            <w:vMerge/>
          </w:tcPr>
          <w:p w14:paraId="60561BF4" w14:textId="77777777" w:rsidR="00A51A24" w:rsidRPr="00D262DD" w:rsidRDefault="00A51A24" w:rsidP="00A51A24">
            <w:pPr>
              <w:pStyle w:val="ListParagraph"/>
              <w:ind w:left="0"/>
              <w:jc w:val="center"/>
              <w:rPr>
                <w:highlight w:val="yellow"/>
              </w:rPr>
            </w:pPr>
          </w:p>
        </w:tc>
        <w:tc>
          <w:tcPr>
            <w:tcW w:w="1417" w:type="dxa"/>
          </w:tcPr>
          <w:p w14:paraId="627B59B2" w14:textId="77777777" w:rsidR="00A51A24" w:rsidRPr="00B808B0" w:rsidRDefault="00A51A24" w:rsidP="00A51A24">
            <w:pPr>
              <w:pStyle w:val="NoSpacing"/>
              <w:jc w:val="center"/>
              <w:rPr>
                <w:rFonts w:ascii="Times New Roman" w:hAnsi="Times New Roman"/>
                <w:color w:val="auto"/>
                <w:sz w:val="24"/>
              </w:rPr>
            </w:pPr>
            <w:r w:rsidRPr="00B808B0">
              <w:rPr>
                <w:rFonts w:ascii="Times New Roman" w:hAnsi="Times New Roman"/>
                <w:color w:val="auto"/>
                <w:sz w:val="24"/>
              </w:rPr>
              <w:t>Nē</w:t>
            </w:r>
          </w:p>
        </w:tc>
        <w:tc>
          <w:tcPr>
            <w:tcW w:w="6096" w:type="dxa"/>
          </w:tcPr>
          <w:p w14:paraId="312CFDBF" w14:textId="1FFB9903" w:rsidR="00A51A24" w:rsidRPr="00D262DD" w:rsidRDefault="00A51A24" w:rsidP="00EE48FE">
            <w:pPr>
              <w:pStyle w:val="NoSpacing"/>
              <w:spacing w:before="120" w:after="120"/>
              <w:jc w:val="both"/>
              <w:rPr>
                <w:rFonts w:ascii="Times New Roman" w:hAnsi="Times New Roman"/>
                <w:b/>
                <w:color w:val="auto"/>
                <w:sz w:val="24"/>
                <w:highlight w:val="yellow"/>
              </w:rPr>
            </w:pPr>
            <w:r w:rsidRPr="009E6D31">
              <w:rPr>
                <w:rFonts w:ascii="Times New Roman" w:eastAsia="Times New Roman" w:hAnsi="Times New Roman"/>
                <w:b/>
                <w:color w:val="auto"/>
                <w:sz w:val="24"/>
                <w:lang w:eastAsia="lv-LV"/>
              </w:rPr>
              <w:t>Vērtējums ir</w:t>
            </w:r>
            <w:r w:rsidRPr="009E6D31">
              <w:rPr>
                <w:rFonts w:ascii="Times New Roman" w:eastAsia="Times New Roman" w:hAnsi="Times New Roman"/>
                <w:color w:val="auto"/>
                <w:sz w:val="24"/>
                <w:lang w:eastAsia="lv-LV"/>
              </w:rPr>
              <w:t xml:space="preserve"> </w:t>
            </w:r>
            <w:r w:rsidRPr="009E6D31">
              <w:rPr>
                <w:rFonts w:ascii="Times New Roman" w:eastAsia="Times New Roman" w:hAnsi="Times New Roman"/>
                <w:b/>
                <w:color w:val="auto"/>
                <w:sz w:val="24"/>
                <w:lang w:eastAsia="lv-LV"/>
              </w:rPr>
              <w:t>„Nē”</w:t>
            </w:r>
            <w:r w:rsidRPr="009E6D31">
              <w:rPr>
                <w:rFonts w:ascii="Times New Roman" w:eastAsia="Times New Roman" w:hAnsi="Times New Roman"/>
                <w:color w:val="auto"/>
                <w:sz w:val="24"/>
                <w:lang w:eastAsia="lv-LV"/>
              </w:rPr>
              <w:t xml:space="preserve">, ja projekta iesniedzējs neizpilda lēmumā par projekta iesnieguma apstiprināšanu ar nosacījumiem ietvertos nosacījumus vai pēc nosacījumu izpildes joprojām neatbilst izvirzītajām prasībām, vai arī nosacījumus neizpilda </w:t>
            </w:r>
            <w:r w:rsidRPr="009E6D31">
              <w:rPr>
                <w:rFonts w:ascii="Times New Roman" w:eastAsia="Times New Roman" w:hAnsi="Times New Roman"/>
                <w:color w:val="auto"/>
                <w:sz w:val="24"/>
                <w:lang w:eastAsia="lv-LV"/>
              </w:rPr>
              <w:lastRenderedPageBreak/>
              <w:t>lēmumā par projekta iesnieguma apstiprināšanu ar nosacījumiem noteiktajā termiņā.</w:t>
            </w:r>
          </w:p>
        </w:tc>
      </w:tr>
      <w:tr w:rsidR="00D84AC6" w:rsidRPr="00D262DD" w14:paraId="62DA67D4" w14:textId="77777777" w:rsidTr="7211E7A7">
        <w:trPr>
          <w:trHeight w:val="411"/>
        </w:trPr>
        <w:tc>
          <w:tcPr>
            <w:tcW w:w="993" w:type="dxa"/>
            <w:vMerge w:val="restart"/>
          </w:tcPr>
          <w:p w14:paraId="0F6B4C34" w14:textId="090E16EA" w:rsidR="00EE2BFB" w:rsidRPr="00C16166" w:rsidRDefault="00A0340F" w:rsidP="00D93CEB">
            <w:pPr>
              <w:spacing w:after="0"/>
              <w:rPr>
                <w:rFonts w:ascii="Times New Roman" w:eastAsia="Times New Roman" w:hAnsi="Times New Roman"/>
                <w:color w:val="auto"/>
                <w:sz w:val="24"/>
              </w:rPr>
            </w:pPr>
            <w:r>
              <w:rPr>
                <w:rFonts w:ascii="Times New Roman" w:eastAsia="Times New Roman" w:hAnsi="Times New Roman"/>
                <w:color w:val="auto"/>
                <w:sz w:val="24"/>
              </w:rPr>
              <w:lastRenderedPageBreak/>
              <w:t>3</w:t>
            </w:r>
            <w:r w:rsidR="00EE2BFB" w:rsidRPr="00EA1C8C">
              <w:rPr>
                <w:rFonts w:ascii="Times New Roman" w:eastAsia="Times New Roman" w:hAnsi="Times New Roman"/>
                <w:color w:val="auto"/>
                <w:sz w:val="24"/>
              </w:rPr>
              <w:t>.4.</w:t>
            </w:r>
          </w:p>
          <w:p w14:paraId="22572FDF" w14:textId="77777777" w:rsidR="00EE2BFB" w:rsidRPr="00D262DD" w:rsidRDefault="00EE2BFB" w:rsidP="00D93CEB">
            <w:pPr>
              <w:spacing w:after="0"/>
              <w:rPr>
                <w:rFonts w:ascii="Times New Roman" w:eastAsia="Times New Roman" w:hAnsi="Times New Roman"/>
                <w:color w:val="auto"/>
                <w:sz w:val="24"/>
                <w:highlight w:val="yellow"/>
              </w:rPr>
            </w:pPr>
          </w:p>
        </w:tc>
        <w:tc>
          <w:tcPr>
            <w:tcW w:w="4962" w:type="dxa"/>
            <w:vMerge w:val="restart"/>
          </w:tcPr>
          <w:p w14:paraId="05D454B5" w14:textId="2BFBFDAB" w:rsidR="00EE2BFB" w:rsidRPr="00D262DD" w:rsidRDefault="00F86738" w:rsidP="00D93CEB">
            <w:pPr>
              <w:spacing w:after="0" w:line="240" w:lineRule="auto"/>
              <w:jc w:val="both"/>
              <w:rPr>
                <w:rFonts w:ascii="Times New Roman" w:eastAsia="Times New Roman" w:hAnsi="Times New Roman"/>
                <w:sz w:val="24"/>
                <w:highlight w:val="yellow"/>
              </w:rPr>
            </w:pPr>
            <w:r w:rsidRPr="00F86738">
              <w:rPr>
                <w:rFonts w:ascii="Times New Roman" w:eastAsia="Times New Roman" w:hAnsi="Times New Roman"/>
                <w:sz w:val="24"/>
              </w:rPr>
              <w:t>Projekta iesniegumā tiek norādīts kā tiks</w:t>
            </w:r>
            <w:r w:rsidR="002B000F" w:rsidRPr="002B000F">
              <w:rPr>
                <w:rFonts w:ascii="Times New Roman" w:eastAsia="Times New Roman" w:hAnsi="Times New Roman"/>
                <w:sz w:val="24"/>
              </w:rPr>
              <w:t xml:space="preserve"> nodrošināta atbilstība pašvaldības saistošo noteikumu izpildei attiecībā uz siltumapgādes iekārtu uzstādīšanu, tai skaitā ietverot nepieciešamās atļaujas un pašvaldību teritoriālā plānojuma prasību ievērošanu.</w:t>
            </w:r>
          </w:p>
        </w:tc>
        <w:tc>
          <w:tcPr>
            <w:tcW w:w="1559" w:type="dxa"/>
            <w:vMerge w:val="restart"/>
          </w:tcPr>
          <w:p w14:paraId="3DC25D4D" w14:textId="77777777" w:rsidR="00EE2BFB" w:rsidRPr="00160E91" w:rsidRDefault="00EE2BFB" w:rsidP="00D93CEB">
            <w:pPr>
              <w:pStyle w:val="ListParagraph"/>
              <w:ind w:left="0"/>
              <w:jc w:val="center"/>
            </w:pPr>
            <w:r w:rsidRPr="00160E91">
              <w:t>P</w:t>
            </w:r>
          </w:p>
        </w:tc>
        <w:tc>
          <w:tcPr>
            <w:tcW w:w="1417" w:type="dxa"/>
          </w:tcPr>
          <w:p w14:paraId="648219A1" w14:textId="77777777" w:rsidR="00EE2BFB" w:rsidRPr="00160E91" w:rsidRDefault="00EE2BFB" w:rsidP="00D93CEB">
            <w:pPr>
              <w:pStyle w:val="NoSpacing"/>
              <w:jc w:val="center"/>
              <w:rPr>
                <w:rFonts w:ascii="Times New Roman" w:hAnsi="Times New Roman"/>
                <w:color w:val="auto"/>
                <w:sz w:val="24"/>
              </w:rPr>
            </w:pPr>
            <w:r w:rsidRPr="00160E91">
              <w:rPr>
                <w:rFonts w:ascii="Times New Roman" w:hAnsi="Times New Roman"/>
                <w:color w:val="auto"/>
                <w:sz w:val="24"/>
              </w:rPr>
              <w:t>Jā</w:t>
            </w:r>
          </w:p>
        </w:tc>
        <w:tc>
          <w:tcPr>
            <w:tcW w:w="6096" w:type="dxa"/>
            <w:shd w:val="clear" w:color="auto" w:fill="auto"/>
          </w:tcPr>
          <w:p w14:paraId="6E1E1A57" w14:textId="64B1ABC3" w:rsidR="00EE2BFB" w:rsidRPr="0044680D" w:rsidRDefault="00EE2BFB" w:rsidP="00EE48FE">
            <w:pPr>
              <w:pStyle w:val="NoSpacing"/>
              <w:spacing w:before="120" w:after="120"/>
              <w:jc w:val="both"/>
              <w:rPr>
                <w:rFonts w:ascii="Times New Roman" w:eastAsia="Times New Roman" w:hAnsi="Times New Roman"/>
                <w:bCs/>
                <w:sz w:val="24"/>
              </w:rPr>
            </w:pPr>
            <w:r w:rsidRPr="0044680D">
              <w:rPr>
                <w:rFonts w:ascii="Times New Roman" w:hAnsi="Times New Roman"/>
                <w:b/>
                <w:color w:val="auto"/>
                <w:sz w:val="24"/>
              </w:rPr>
              <w:t>Vērtējums ir „Jā”</w:t>
            </w:r>
            <w:r w:rsidRPr="0044680D">
              <w:rPr>
                <w:rFonts w:ascii="Times New Roman" w:hAnsi="Times New Roman"/>
                <w:bCs/>
                <w:color w:val="auto"/>
                <w:sz w:val="24"/>
              </w:rPr>
              <w:t xml:space="preserve">, ja </w:t>
            </w:r>
            <w:r w:rsidR="00160E91" w:rsidRPr="0044680D">
              <w:rPr>
                <w:rFonts w:ascii="Times New Roman" w:hAnsi="Times New Roman"/>
                <w:bCs/>
                <w:color w:val="auto"/>
                <w:sz w:val="24"/>
              </w:rPr>
              <w:t xml:space="preserve">projekts ir atbilstošs </w:t>
            </w:r>
            <w:r w:rsidR="008C24D0" w:rsidRPr="0044680D">
              <w:rPr>
                <w:rFonts w:ascii="Times New Roman" w:hAnsi="Times New Roman"/>
                <w:bCs/>
                <w:color w:val="auto"/>
                <w:sz w:val="24"/>
              </w:rPr>
              <w:t xml:space="preserve">pašvaldības saistošo noteikumu prasībām attiecībā uz </w:t>
            </w:r>
            <w:r w:rsidR="0057302A" w:rsidRPr="0044680D">
              <w:rPr>
                <w:rFonts w:ascii="Times New Roman" w:hAnsi="Times New Roman"/>
                <w:bCs/>
                <w:color w:val="auto"/>
                <w:sz w:val="24"/>
              </w:rPr>
              <w:t>siltumapgādes iekārtu uzstādīšanu un pašvaldību teritoriālā plānojuma prasību ievērošanu</w:t>
            </w:r>
            <w:r w:rsidRPr="0044680D">
              <w:rPr>
                <w:rFonts w:ascii="Times New Roman" w:eastAsia="Times New Roman" w:hAnsi="Times New Roman"/>
                <w:bCs/>
                <w:sz w:val="24"/>
              </w:rPr>
              <w:t>.</w:t>
            </w:r>
          </w:p>
          <w:p w14:paraId="0F68104C" w14:textId="1229C143" w:rsidR="00AA2E09" w:rsidRPr="0044680D" w:rsidRDefault="00EE2BFB" w:rsidP="00EE48FE">
            <w:pPr>
              <w:pStyle w:val="NoSpacing"/>
              <w:spacing w:before="120" w:after="120"/>
              <w:jc w:val="both"/>
              <w:rPr>
                <w:rFonts w:ascii="Times New Roman" w:eastAsia="Times New Roman" w:hAnsi="Times New Roman"/>
                <w:bCs/>
                <w:color w:val="auto"/>
                <w:sz w:val="24"/>
              </w:rPr>
            </w:pPr>
            <w:r w:rsidRPr="0044680D">
              <w:rPr>
                <w:rFonts w:ascii="Times New Roman" w:eastAsia="Times New Roman" w:hAnsi="Times New Roman"/>
                <w:bCs/>
                <w:color w:val="auto"/>
                <w:sz w:val="24"/>
                <w:u w:val="single"/>
              </w:rPr>
              <w:t>Informācijas avots vērtētājiem</w:t>
            </w:r>
            <w:r w:rsidRPr="0044680D">
              <w:rPr>
                <w:rFonts w:ascii="Times New Roman" w:eastAsia="Times New Roman" w:hAnsi="Times New Roman"/>
                <w:bCs/>
                <w:color w:val="auto"/>
                <w:sz w:val="24"/>
              </w:rPr>
              <w:t>:</w:t>
            </w:r>
          </w:p>
          <w:p w14:paraId="38399047" w14:textId="782D61B3" w:rsidR="00DF0E5F" w:rsidRPr="0044680D" w:rsidRDefault="7BD51BCA" w:rsidP="4D04CD31">
            <w:pPr>
              <w:pStyle w:val="NoSpacing"/>
              <w:spacing w:before="120" w:after="120"/>
              <w:jc w:val="both"/>
              <w:rPr>
                <w:rFonts w:ascii="Times New Roman" w:eastAsia="Times New Roman" w:hAnsi="Times New Roman"/>
                <w:color w:val="auto"/>
                <w:sz w:val="24"/>
              </w:rPr>
            </w:pPr>
            <w:r w:rsidRPr="4D04CD31">
              <w:rPr>
                <w:rFonts w:ascii="Times New Roman" w:eastAsia="Times New Roman" w:hAnsi="Times New Roman"/>
                <w:color w:val="auto"/>
                <w:sz w:val="24"/>
              </w:rPr>
              <w:t>Projekta iesniegums un tā pielikumi</w:t>
            </w:r>
            <w:r w:rsidR="269E9C4E" w:rsidRPr="4D04CD31">
              <w:rPr>
                <w:rFonts w:ascii="Times New Roman" w:eastAsia="Times New Roman" w:hAnsi="Times New Roman"/>
                <w:color w:val="auto"/>
                <w:sz w:val="24"/>
              </w:rPr>
              <w:t>.</w:t>
            </w:r>
          </w:p>
          <w:p w14:paraId="0FCD2A61" w14:textId="08CD59F8" w:rsidR="00D83D82" w:rsidRPr="0044680D" w:rsidRDefault="00DF0E5F" w:rsidP="00EE48FE">
            <w:pPr>
              <w:pStyle w:val="NoSpacing"/>
              <w:spacing w:before="120" w:after="120"/>
              <w:jc w:val="both"/>
              <w:rPr>
                <w:rFonts w:ascii="Times New Roman" w:eastAsia="Times New Roman" w:hAnsi="Times New Roman"/>
                <w:bCs/>
                <w:color w:val="auto"/>
                <w:sz w:val="24"/>
              </w:rPr>
            </w:pPr>
            <w:r w:rsidRPr="0044680D">
              <w:rPr>
                <w:rFonts w:ascii="Times New Roman" w:eastAsia="Times New Roman" w:hAnsi="Times New Roman"/>
                <w:bCs/>
                <w:color w:val="auto"/>
                <w:sz w:val="24"/>
              </w:rPr>
              <w:t xml:space="preserve">Lai nodrošinātu MK noteikumu </w:t>
            </w:r>
            <w:r w:rsidR="00595A69" w:rsidRPr="0044680D">
              <w:rPr>
                <w:rFonts w:ascii="Times New Roman" w:eastAsia="Times New Roman" w:hAnsi="Times New Roman"/>
                <w:bCs/>
                <w:color w:val="auto"/>
                <w:sz w:val="24"/>
              </w:rPr>
              <w:t xml:space="preserve">9.3.apakšpunkta, </w:t>
            </w:r>
            <w:r w:rsidR="00FD0FDF" w:rsidRPr="0044680D">
              <w:rPr>
                <w:rFonts w:ascii="Times New Roman" w:eastAsia="Times New Roman" w:hAnsi="Times New Roman"/>
                <w:bCs/>
                <w:color w:val="auto"/>
                <w:sz w:val="24"/>
              </w:rPr>
              <w:t>47</w:t>
            </w:r>
            <w:r w:rsidRPr="0044680D">
              <w:rPr>
                <w:rFonts w:ascii="Times New Roman" w:eastAsia="Times New Roman" w:hAnsi="Times New Roman"/>
                <w:bCs/>
                <w:color w:val="auto"/>
                <w:sz w:val="24"/>
              </w:rPr>
              <w:t>.</w:t>
            </w:r>
            <w:r w:rsidR="00FD0FDF" w:rsidRPr="0044680D">
              <w:rPr>
                <w:rFonts w:ascii="Times New Roman" w:eastAsia="Times New Roman" w:hAnsi="Times New Roman"/>
                <w:bCs/>
                <w:color w:val="auto"/>
                <w:sz w:val="24"/>
              </w:rPr>
              <w:t xml:space="preserve"> un 60.</w:t>
            </w:r>
            <w:r w:rsidRPr="0044680D">
              <w:rPr>
                <w:rFonts w:ascii="Times New Roman" w:eastAsia="Times New Roman" w:hAnsi="Times New Roman"/>
                <w:bCs/>
                <w:color w:val="auto"/>
                <w:sz w:val="24"/>
              </w:rPr>
              <w:t>punkta prasību vērtēšanu, izvērtē projekta iesniegumā ietverto informāciju un projekta iesniegumam pievienotos dokumentus</w:t>
            </w:r>
            <w:r w:rsidR="001A235D" w:rsidRPr="0044680D">
              <w:rPr>
                <w:rFonts w:ascii="Times New Roman" w:eastAsia="Times New Roman" w:hAnsi="Times New Roman"/>
                <w:bCs/>
                <w:color w:val="auto"/>
                <w:sz w:val="24"/>
              </w:rPr>
              <w:t xml:space="preserve">. </w:t>
            </w:r>
            <w:r w:rsidR="006B12C8" w:rsidRPr="0044680D">
              <w:rPr>
                <w:rFonts w:ascii="Times New Roman" w:eastAsia="Times New Roman" w:hAnsi="Times New Roman"/>
                <w:bCs/>
                <w:color w:val="auto"/>
                <w:sz w:val="24"/>
              </w:rPr>
              <w:t xml:space="preserve">Kritērijā </w:t>
            </w:r>
            <w:r w:rsidR="00D83D82" w:rsidRPr="0044680D">
              <w:rPr>
                <w:rFonts w:ascii="Times New Roman" w:eastAsia="Times New Roman" w:hAnsi="Times New Roman"/>
                <w:bCs/>
                <w:color w:val="auto"/>
                <w:sz w:val="24"/>
              </w:rPr>
              <w:t xml:space="preserve">no projekta apraksta </w:t>
            </w:r>
            <w:r w:rsidR="006B12C8" w:rsidRPr="0044680D">
              <w:rPr>
                <w:rFonts w:ascii="Times New Roman" w:eastAsia="Times New Roman" w:hAnsi="Times New Roman"/>
                <w:bCs/>
                <w:color w:val="auto"/>
                <w:sz w:val="24"/>
              </w:rPr>
              <w:t>izvērtē</w:t>
            </w:r>
            <w:r w:rsidR="00D05831" w:rsidRPr="0044680D">
              <w:rPr>
                <w:rFonts w:ascii="Times New Roman" w:eastAsia="Times New Roman" w:hAnsi="Times New Roman"/>
                <w:bCs/>
                <w:color w:val="auto"/>
                <w:sz w:val="24"/>
              </w:rPr>
              <w:t>,</w:t>
            </w:r>
            <w:r w:rsidR="006B12C8" w:rsidRPr="0044680D">
              <w:rPr>
                <w:rFonts w:ascii="Times New Roman" w:eastAsia="Times New Roman" w:hAnsi="Times New Roman"/>
                <w:bCs/>
                <w:color w:val="auto"/>
                <w:sz w:val="24"/>
              </w:rPr>
              <w:t xml:space="preserve"> vai</w:t>
            </w:r>
            <w:r w:rsidR="00D83D82" w:rsidRPr="0044680D">
              <w:rPr>
                <w:rFonts w:ascii="Times New Roman" w:eastAsia="Times New Roman" w:hAnsi="Times New Roman"/>
                <w:bCs/>
                <w:color w:val="auto"/>
                <w:sz w:val="24"/>
              </w:rPr>
              <w:t>:</w:t>
            </w:r>
          </w:p>
          <w:p w14:paraId="3C755079" w14:textId="1D28F8AA" w:rsidR="003675D6" w:rsidRPr="0044680D" w:rsidRDefault="4C852882" w:rsidP="004C0F2A">
            <w:pPr>
              <w:pStyle w:val="NoSpacing"/>
              <w:numPr>
                <w:ilvl w:val="0"/>
                <w:numId w:val="13"/>
              </w:numPr>
              <w:spacing w:before="120" w:after="120"/>
              <w:jc w:val="both"/>
              <w:rPr>
                <w:rFonts w:ascii="Times New Roman" w:eastAsia="Times New Roman" w:hAnsi="Times New Roman"/>
                <w:color w:val="auto"/>
                <w:sz w:val="24"/>
              </w:rPr>
            </w:pPr>
            <w:r w:rsidRPr="262B190F">
              <w:rPr>
                <w:rFonts w:ascii="Times New Roman" w:eastAsia="Times New Roman" w:hAnsi="Times New Roman"/>
                <w:color w:val="auto"/>
                <w:sz w:val="24"/>
              </w:rPr>
              <w:t>uzstādāmo iekārtu darbīb</w:t>
            </w:r>
            <w:r w:rsidR="7B46D66A" w:rsidRPr="262B190F">
              <w:rPr>
                <w:rFonts w:ascii="Times New Roman" w:eastAsia="Times New Roman" w:hAnsi="Times New Roman"/>
                <w:color w:val="auto"/>
                <w:sz w:val="24"/>
              </w:rPr>
              <w:t>u īstenošanai nepieciešam</w:t>
            </w:r>
            <w:r w:rsidR="70158FCF" w:rsidRPr="262B190F">
              <w:rPr>
                <w:rFonts w:ascii="Times New Roman" w:eastAsia="Times New Roman" w:hAnsi="Times New Roman"/>
                <w:color w:val="auto"/>
                <w:sz w:val="24"/>
              </w:rPr>
              <w:t>a</w:t>
            </w:r>
            <w:r w:rsidR="7B46D66A" w:rsidRPr="262B190F">
              <w:rPr>
                <w:rFonts w:ascii="Times New Roman" w:eastAsia="Times New Roman" w:hAnsi="Times New Roman"/>
                <w:color w:val="auto"/>
                <w:sz w:val="24"/>
              </w:rPr>
              <w:t xml:space="preserve"> būvniecības </w:t>
            </w:r>
            <w:r w:rsidR="6B3370AD" w:rsidRPr="262B190F">
              <w:rPr>
                <w:rFonts w:ascii="Times New Roman" w:eastAsia="Times New Roman" w:hAnsi="Times New Roman"/>
                <w:color w:val="auto"/>
                <w:sz w:val="24"/>
              </w:rPr>
              <w:t>ieceres dokumentācija</w:t>
            </w:r>
            <w:r w:rsidR="7B46D66A" w:rsidRPr="262B190F">
              <w:rPr>
                <w:rFonts w:ascii="Times New Roman" w:eastAsia="Times New Roman" w:hAnsi="Times New Roman"/>
                <w:color w:val="auto"/>
                <w:sz w:val="24"/>
              </w:rPr>
              <w:t xml:space="preserve"> un vai attiecīgā gadījumā </w:t>
            </w:r>
            <w:r w:rsidR="1B548F9B" w:rsidRPr="262B190F">
              <w:rPr>
                <w:rFonts w:ascii="Times New Roman" w:eastAsia="Times New Roman" w:hAnsi="Times New Roman"/>
                <w:color w:val="auto"/>
                <w:sz w:val="24"/>
              </w:rPr>
              <w:t>ir pievienot</w:t>
            </w:r>
            <w:r w:rsidR="59012A67" w:rsidRPr="262B190F">
              <w:rPr>
                <w:rFonts w:ascii="Times New Roman" w:eastAsia="Times New Roman" w:hAnsi="Times New Roman"/>
                <w:color w:val="auto"/>
                <w:sz w:val="24"/>
              </w:rPr>
              <w:t>a informācija</w:t>
            </w:r>
            <w:r w:rsidR="1B548F9B" w:rsidRPr="262B190F">
              <w:rPr>
                <w:rFonts w:ascii="Times New Roman" w:eastAsia="Times New Roman" w:hAnsi="Times New Roman"/>
                <w:color w:val="auto"/>
                <w:sz w:val="24"/>
              </w:rPr>
              <w:t xml:space="preserve"> </w:t>
            </w:r>
            <w:r w:rsidR="6DEE4E8C" w:rsidRPr="262B190F">
              <w:rPr>
                <w:rFonts w:ascii="Times New Roman" w:eastAsia="Times New Roman" w:hAnsi="Times New Roman"/>
                <w:color w:val="auto"/>
                <w:sz w:val="24"/>
              </w:rPr>
              <w:t xml:space="preserve">par </w:t>
            </w:r>
            <w:r w:rsidR="1B548F9B" w:rsidRPr="262B190F">
              <w:rPr>
                <w:rFonts w:ascii="Times New Roman" w:eastAsia="Times New Roman" w:hAnsi="Times New Roman"/>
                <w:color w:val="auto"/>
                <w:sz w:val="24"/>
              </w:rPr>
              <w:t>nepieciešam</w:t>
            </w:r>
            <w:r w:rsidR="758298CF" w:rsidRPr="262B190F">
              <w:rPr>
                <w:rFonts w:ascii="Times New Roman" w:eastAsia="Times New Roman" w:hAnsi="Times New Roman"/>
                <w:color w:val="auto"/>
                <w:sz w:val="24"/>
              </w:rPr>
              <w:t>ā būvniecības procesa dokumentācija</w:t>
            </w:r>
            <w:r w:rsidR="6DEE4E8C" w:rsidRPr="262B190F">
              <w:rPr>
                <w:rFonts w:ascii="Times New Roman" w:eastAsia="Times New Roman" w:hAnsi="Times New Roman"/>
                <w:color w:val="auto"/>
                <w:sz w:val="24"/>
              </w:rPr>
              <w:t>s atrašanās vietu Būvniecības informācijas sistēmā</w:t>
            </w:r>
            <w:r w:rsidR="7B46D66A" w:rsidRPr="262B190F">
              <w:rPr>
                <w:rFonts w:ascii="Times New Roman" w:eastAsia="Times New Roman" w:hAnsi="Times New Roman"/>
                <w:color w:val="auto"/>
                <w:sz w:val="24"/>
              </w:rPr>
              <w:t>;</w:t>
            </w:r>
          </w:p>
          <w:p w14:paraId="55E92AE4" w14:textId="0BFCF965" w:rsidR="00676B98" w:rsidRPr="0044680D" w:rsidRDefault="5CDC579C" w:rsidP="004C0F2A">
            <w:pPr>
              <w:pStyle w:val="NoSpacing"/>
              <w:numPr>
                <w:ilvl w:val="0"/>
                <w:numId w:val="13"/>
              </w:numPr>
              <w:spacing w:before="120" w:after="120"/>
              <w:jc w:val="both"/>
              <w:rPr>
                <w:rFonts w:ascii="Times New Roman" w:eastAsia="Times New Roman" w:hAnsi="Times New Roman"/>
                <w:color w:val="auto"/>
                <w:sz w:val="24"/>
              </w:rPr>
            </w:pPr>
            <w:r w:rsidRPr="7211E7A7">
              <w:rPr>
                <w:rFonts w:ascii="Times New Roman" w:eastAsia="Times New Roman" w:hAnsi="Times New Roman"/>
                <w:color w:val="auto"/>
                <w:sz w:val="24"/>
              </w:rPr>
              <w:t>p</w:t>
            </w:r>
            <w:r w:rsidR="57F0DADF" w:rsidRPr="7211E7A7">
              <w:rPr>
                <w:rFonts w:ascii="Times New Roman" w:eastAsia="Times New Roman" w:hAnsi="Times New Roman"/>
                <w:color w:val="auto"/>
                <w:sz w:val="24"/>
              </w:rPr>
              <w:t>rojekta iesniegumā ir sniegta informācija, ka iesniedzējs ir izvērtējis,</w:t>
            </w:r>
            <w:r w:rsidR="060AE699" w:rsidRPr="7211E7A7">
              <w:rPr>
                <w:rFonts w:ascii="Times New Roman" w:eastAsia="Times New Roman" w:hAnsi="Times New Roman"/>
                <w:color w:val="auto"/>
                <w:sz w:val="24"/>
              </w:rPr>
              <w:t xml:space="preserve"> vai </w:t>
            </w:r>
            <w:r w:rsidR="57F0DADF" w:rsidRPr="7211E7A7">
              <w:rPr>
                <w:rFonts w:ascii="Times New Roman" w:eastAsia="Times New Roman" w:hAnsi="Times New Roman"/>
                <w:color w:val="auto"/>
                <w:sz w:val="24"/>
              </w:rPr>
              <w:t>pašvaldības saistošajos noteikumos</w:t>
            </w:r>
            <w:r w:rsidR="422834B3" w:rsidRPr="7211E7A7">
              <w:rPr>
                <w:rFonts w:ascii="Times New Roman" w:eastAsia="Times New Roman" w:hAnsi="Times New Roman"/>
                <w:color w:val="auto"/>
                <w:sz w:val="24"/>
              </w:rPr>
              <w:t xml:space="preserve"> ir</w:t>
            </w:r>
            <w:r w:rsidR="57F0DADF" w:rsidRPr="7211E7A7">
              <w:rPr>
                <w:rFonts w:ascii="Times New Roman" w:eastAsia="Times New Roman" w:hAnsi="Times New Roman"/>
                <w:color w:val="auto"/>
                <w:sz w:val="24"/>
              </w:rPr>
              <w:t xml:space="preserve"> izvirzīt</w:t>
            </w:r>
            <w:r w:rsidR="36DE9C4F" w:rsidRPr="7211E7A7">
              <w:rPr>
                <w:rFonts w:ascii="Times New Roman" w:eastAsia="Times New Roman" w:hAnsi="Times New Roman"/>
                <w:color w:val="auto"/>
                <w:sz w:val="24"/>
              </w:rPr>
              <w:t>a</w:t>
            </w:r>
            <w:r w:rsidR="57F0DADF" w:rsidRPr="7211E7A7">
              <w:rPr>
                <w:rFonts w:ascii="Times New Roman" w:eastAsia="Times New Roman" w:hAnsi="Times New Roman"/>
                <w:color w:val="auto"/>
                <w:sz w:val="24"/>
              </w:rPr>
              <w:t xml:space="preserve">s prasības </w:t>
            </w:r>
            <w:r w:rsidR="77218D87" w:rsidRPr="7211E7A7">
              <w:rPr>
                <w:rFonts w:ascii="Times New Roman" w:eastAsia="Times New Roman" w:hAnsi="Times New Roman"/>
                <w:color w:val="auto"/>
                <w:sz w:val="24"/>
              </w:rPr>
              <w:t xml:space="preserve">attiecībā uz siltumapgādes iekārtu uzstādīšanu, un, ja ir – kādas </w:t>
            </w:r>
            <w:r w:rsidR="57F0DADF" w:rsidRPr="7211E7A7">
              <w:rPr>
                <w:rFonts w:ascii="Times New Roman" w:eastAsia="Times New Roman" w:hAnsi="Times New Roman"/>
                <w:color w:val="auto"/>
                <w:sz w:val="24"/>
              </w:rPr>
              <w:t xml:space="preserve">un kā </w:t>
            </w:r>
            <w:r w:rsidR="22C976AF" w:rsidRPr="7211E7A7">
              <w:rPr>
                <w:rFonts w:ascii="Times New Roman" w:eastAsia="Times New Roman" w:hAnsi="Times New Roman"/>
                <w:color w:val="auto"/>
                <w:sz w:val="24"/>
              </w:rPr>
              <w:t xml:space="preserve">tiks </w:t>
            </w:r>
            <w:r w:rsidR="57F0DADF" w:rsidRPr="7211E7A7">
              <w:rPr>
                <w:rFonts w:ascii="Times New Roman" w:eastAsia="Times New Roman" w:hAnsi="Times New Roman"/>
                <w:color w:val="auto"/>
                <w:sz w:val="24"/>
              </w:rPr>
              <w:t xml:space="preserve">nodrošināta atbilstība tām. Pārbauda, vai </w:t>
            </w:r>
            <w:r w:rsidR="612425D2" w:rsidRPr="7211E7A7">
              <w:rPr>
                <w:rFonts w:ascii="Times New Roman" w:eastAsia="Times New Roman" w:hAnsi="Times New Roman"/>
                <w:color w:val="auto"/>
                <w:sz w:val="24"/>
              </w:rPr>
              <w:t xml:space="preserve">attiecīgajai pašvaldībai </w:t>
            </w:r>
            <w:r w:rsidR="1FBBF548" w:rsidRPr="7211E7A7">
              <w:rPr>
                <w:rFonts w:ascii="Times New Roman" w:eastAsia="Times New Roman" w:hAnsi="Times New Roman"/>
                <w:color w:val="auto"/>
                <w:sz w:val="24"/>
              </w:rPr>
              <w:t xml:space="preserve">saistošajos noteikumos </w:t>
            </w:r>
            <w:r w:rsidR="45D49178" w:rsidRPr="7211E7A7">
              <w:rPr>
                <w:rFonts w:ascii="Times New Roman" w:eastAsia="Times New Roman" w:hAnsi="Times New Roman"/>
                <w:color w:val="auto"/>
                <w:sz w:val="24"/>
              </w:rPr>
              <w:t xml:space="preserve">ir noteikta </w:t>
            </w:r>
            <w:r w:rsidR="0F6090E6" w:rsidRPr="7211E7A7">
              <w:rPr>
                <w:rFonts w:ascii="Times New Roman" w:eastAsia="Times New Roman" w:hAnsi="Times New Roman"/>
                <w:color w:val="auto"/>
                <w:sz w:val="24"/>
              </w:rPr>
              <w:t xml:space="preserve">specifiska </w:t>
            </w:r>
            <w:r w:rsidR="45D49178" w:rsidRPr="7211E7A7">
              <w:rPr>
                <w:rFonts w:ascii="Times New Roman" w:eastAsia="Times New Roman" w:hAnsi="Times New Roman"/>
                <w:color w:val="auto"/>
                <w:sz w:val="24"/>
              </w:rPr>
              <w:t xml:space="preserve">kārtība </w:t>
            </w:r>
            <w:r w:rsidR="1FBBF548" w:rsidRPr="7211E7A7">
              <w:rPr>
                <w:rFonts w:ascii="Times New Roman" w:eastAsia="Times New Roman" w:hAnsi="Times New Roman"/>
                <w:color w:val="auto"/>
                <w:sz w:val="24"/>
              </w:rPr>
              <w:t>siltumapgādes iekārtu uzstādīšanai</w:t>
            </w:r>
            <w:r w:rsidR="0F6090E6" w:rsidRPr="7211E7A7">
              <w:rPr>
                <w:rFonts w:ascii="Times New Roman" w:eastAsia="Times New Roman" w:hAnsi="Times New Roman"/>
                <w:color w:val="auto"/>
                <w:sz w:val="24"/>
              </w:rPr>
              <w:t xml:space="preserve"> (tai skaitā</w:t>
            </w:r>
            <w:r w:rsidR="7C6D5D1C" w:rsidRPr="7211E7A7">
              <w:rPr>
                <w:rFonts w:ascii="Times New Roman" w:eastAsia="Times New Roman" w:hAnsi="Times New Roman"/>
                <w:color w:val="auto"/>
                <w:sz w:val="24"/>
              </w:rPr>
              <w:t xml:space="preserve"> specifisku siltumapgādes </w:t>
            </w:r>
            <w:r w:rsidR="5C1CBA2B" w:rsidRPr="7211E7A7">
              <w:rPr>
                <w:rFonts w:ascii="Times New Roman" w:eastAsia="Times New Roman" w:hAnsi="Times New Roman"/>
                <w:color w:val="auto"/>
                <w:sz w:val="24"/>
              </w:rPr>
              <w:t xml:space="preserve">vai elektroapgādes </w:t>
            </w:r>
            <w:r w:rsidR="7C6D5D1C" w:rsidRPr="7211E7A7">
              <w:rPr>
                <w:rFonts w:ascii="Times New Roman" w:eastAsia="Times New Roman" w:hAnsi="Times New Roman"/>
                <w:color w:val="auto"/>
                <w:sz w:val="24"/>
              </w:rPr>
              <w:t>iekārtu aizliegum</w:t>
            </w:r>
            <w:r w:rsidR="05BC438E" w:rsidRPr="7211E7A7">
              <w:rPr>
                <w:rFonts w:ascii="Times New Roman" w:eastAsia="Times New Roman" w:hAnsi="Times New Roman"/>
                <w:color w:val="auto"/>
                <w:sz w:val="24"/>
              </w:rPr>
              <w:t>i)</w:t>
            </w:r>
            <w:r w:rsidR="450EA0E0" w:rsidRPr="7211E7A7">
              <w:rPr>
                <w:rFonts w:ascii="Times New Roman" w:eastAsia="Times New Roman" w:hAnsi="Times New Roman"/>
                <w:color w:val="auto"/>
                <w:sz w:val="24"/>
              </w:rPr>
              <w:t xml:space="preserve">. </w:t>
            </w:r>
            <w:r w:rsidR="199ACAB5" w:rsidRPr="7211E7A7">
              <w:rPr>
                <w:rFonts w:ascii="Times New Roman" w:eastAsia="Times New Roman" w:hAnsi="Times New Roman"/>
                <w:color w:val="auto"/>
                <w:sz w:val="24"/>
              </w:rPr>
              <w:t>Pašvaldības s</w:t>
            </w:r>
            <w:r w:rsidR="4E2BDF0A" w:rsidRPr="7211E7A7">
              <w:rPr>
                <w:rFonts w:ascii="Times New Roman" w:eastAsia="Times New Roman" w:hAnsi="Times New Roman"/>
                <w:color w:val="auto"/>
                <w:sz w:val="24"/>
              </w:rPr>
              <w:t>pecifisku prasību gadījumā</w:t>
            </w:r>
            <w:r w:rsidR="37E56548" w:rsidRPr="7211E7A7">
              <w:rPr>
                <w:rFonts w:ascii="Times New Roman" w:eastAsia="Times New Roman" w:hAnsi="Times New Roman"/>
                <w:color w:val="auto"/>
                <w:sz w:val="24"/>
              </w:rPr>
              <w:t>,</w:t>
            </w:r>
            <w:r w:rsidR="6D41A659" w:rsidRPr="7211E7A7">
              <w:rPr>
                <w:rFonts w:ascii="Times New Roman" w:eastAsia="Times New Roman" w:hAnsi="Times New Roman"/>
                <w:color w:val="auto"/>
                <w:sz w:val="24"/>
              </w:rPr>
              <w:t xml:space="preserve"> ja </w:t>
            </w:r>
            <w:r w:rsidR="549F043A" w:rsidRPr="7211E7A7">
              <w:rPr>
                <w:rFonts w:ascii="Times New Roman" w:eastAsia="Times New Roman" w:hAnsi="Times New Roman"/>
                <w:color w:val="auto"/>
                <w:sz w:val="24"/>
              </w:rPr>
              <w:t>attiecīgā</w:t>
            </w:r>
            <w:r w:rsidR="756980C7" w:rsidRPr="7211E7A7">
              <w:rPr>
                <w:rFonts w:ascii="Times New Roman" w:eastAsia="Times New Roman" w:hAnsi="Times New Roman"/>
                <w:color w:val="auto"/>
                <w:sz w:val="24"/>
              </w:rPr>
              <w:t>s</w:t>
            </w:r>
            <w:r w:rsidR="549F043A" w:rsidRPr="7211E7A7">
              <w:rPr>
                <w:rFonts w:ascii="Times New Roman" w:eastAsia="Times New Roman" w:hAnsi="Times New Roman"/>
                <w:color w:val="auto"/>
                <w:sz w:val="24"/>
              </w:rPr>
              <w:t xml:space="preserve"> prasības izpilde ir norādīta projekta iesniegumā</w:t>
            </w:r>
            <w:r w:rsidR="37E56548" w:rsidRPr="7211E7A7">
              <w:rPr>
                <w:rFonts w:ascii="Times New Roman" w:eastAsia="Times New Roman" w:hAnsi="Times New Roman"/>
                <w:color w:val="auto"/>
                <w:sz w:val="24"/>
              </w:rPr>
              <w:t>,</w:t>
            </w:r>
            <w:r w:rsidR="4E2BDF0A" w:rsidRPr="7211E7A7">
              <w:rPr>
                <w:rFonts w:ascii="Times New Roman" w:eastAsia="Times New Roman" w:hAnsi="Times New Roman"/>
                <w:color w:val="auto"/>
                <w:sz w:val="24"/>
              </w:rPr>
              <w:t xml:space="preserve"> </w:t>
            </w:r>
            <w:r w:rsidR="6EA15A61" w:rsidRPr="7211E7A7">
              <w:rPr>
                <w:rFonts w:ascii="Times New Roman" w:eastAsia="Times New Roman" w:hAnsi="Times New Roman"/>
                <w:color w:val="auto"/>
                <w:sz w:val="24"/>
              </w:rPr>
              <w:t>pārbauda atbilstību</w:t>
            </w:r>
            <w:r w:rsidR="199ACAB5" w:rsidRPr="7211E7A7">
              <w:rPr>
                <w:rFonts w:ascii="Times New Roman" w:eastAsia="Times New Roman" w:hAnsi="Times New Roman"/>
                <w:color w:val="auto"/>
                <w:sz w:val="24"/>
              </w:rPr>
              <w:t xml:space="preserve"> pašvaldību saistošo noteikumu prasībām</w:t>
            </w:r>
            <w:r w:rsidR="37E56548" w:rsidRPr="7211E7A7">
              <w:rPr>
                <w:rFonts w:ascii="Times New Roman" w:eastAsia="Times New Roman" w:hAnsi="Times New Roman"/>
                <w:color w:val="auto"/>
                <w:sz w:val="24"/>
              </w:rPr>
              <w:t xml:space="preserve">. Ja </w:t>
            </w:r>
            <w:r w:rsidR="1E67E702" w:rsidRPr="7211E7A7">
              <w:rPr>
                <w:rFonts w:ascii="Times New Roman" w:eastAsia="Times New Roman" w:hAnsi="Times New Roman"/>
                <w:color w:val="auto"/>
                <w:sz w:val="24"/>
              </w:rPr>
              <w:t xml:space="preserve">attiecīgās pašvaldības saistošā prasība </w:t>
            </w:r>
            <w:r w:rsidR="74CB1CB5" w:rsidRPr="7211E7A7">
              <w:rPr>
                <w:rFonts w:ascii="Times New Roman" w:eastAsia="Times New Roman" w:hAnsi="Times New Roman"/>
                <w:color w:val="auto"/>
                <w:sz w:val="24"/>
              </w:rPr>
              <w:t>nav identificēta projektā</w:t>
            </w:r>
            <w:r w:rsidR="376192FE" w:rsidRPr="7211E7A7">
              <w:rPr>
                <w:rFonts w:ascii="Times New Roman" w:eastAsia="Times New Roman" w:hAnsi="Times New Roman"/>
                <w:color w:val="auto"/>
                <w:sz w:val="24"/>
              </w:rPr>
              <w:t>, lūdz precizēt projekta iesniegumu</w:t>
            </w:r>
            <w:r w:rsidR="7B15AAD9" w:rsidRPr="7211E7A7">
              <w:rPr>
                <w:rFonts w:ascii="Times New Roman" w:eastAsia="Times New Roman" w:hAnsi="Times New Roman"/>
                <w:color w:val="auto"/>
                <w:sz w:val="24"/>
              </w:rPr>
              <w:t>, tajā</w:t>
            </w:r>
            <w:r w:rsidR="376192FE" w:rsidRPr="7211E7A7">
              <w:rPr>
                <w:rFonts w:ascii="Times New Roman" w:eastAsia="Times New Roman" w:hAnsi="Times New Roman"/>
                <w:color w:val="auto"/>
                <w:sz w:val="24"/>
              </w:rPr>
              <w:t xml:space="preserve"> </w:t>
            </w:r>
            <w:r w:rsidR="376192FE" w:rsidRPr="7211E7A7">
              <w:rPr>
                <w:rFonts w:ascii="Times New Roman" w:eastAsia="Times New Roman" w:hAnsi="Times New Roman"/>
                <w:color w:val="auto"/>
                <w:sz w:val="24"/>
              </w:rPr>
              <w:lastRenderedPageBreak/>
              <w:t xml:space="preserve">norādot projekta atbilstību </w:t>
            </w:r>
            <w:r w:rsidR="45B3D4B1" w:rsidRPr="7211E7A7">
              <w:rPr>
                <w:rFonts w:ascii="Times New Roman" w:eastAsia="Times New Roman" w:hAnsi="Times New Roman"/>
                <w:color w:val="auto"/>
                <w:sz w:val="24"/>
              </w:rPr>
              <w:t>konkrētai saistošajai normai.</w:t>
            </w:r>
            <w:r w:rsidR="036D4E85" w:rsidRPr="7211E7A7">
              <w:rPr>
                <w:rFonts w:ascii="Times New Roman" w:eastAsia="Times New Roman" w:hAnsi="Times New Roman"/>
                <w:color w:val="auto"/>
                <w:sz w:val="24"/>
              </w:rPr>
              <w:t xml:space="preserve"> </w:t>
            </w:r>
            <w:r w:rsidR="7748721D" w:rsidRPr="7211E7A7">
              <w:rPr>
                <w:rFonts w:ascii="Times New Roman" w:eastAsia="Times New Roman" w:hAnsi="Times New Roman"/>
                <w:color w:val="auto"/>
                <w:sz w:val="24"/>
              </w:rPr>
              <w:t xml:space="preserve">Ja pašvaldība nav noteikusi specifiskus nosacījumus siltumapgādes iekārtas izvēlei, projekta iesniegumā ir jābūt </w:t>
            </w:r>
            <w:r w:rsidR="666D88B1" w:rsidRPr="7211E7A7">
              <w:rPr>
                <w:rFonts w:ascii="Times New Roman" w:eastAsia="Times New Roman" w:hAnsi="Times New Roman"/>
                <w:color w:val="auto"/>
                <w:sz w:val="24"/>
              </w:rPr>
              <w:t>norādītam</w:t>
            </w:r>
            <w:r w:rsidR="7748721D" w:rsidRPr="7211E7A7">
              <w:rPr>
                <w:rFonts w:ascii="Times New Roman" w:eastAsia="Times New Roman" w:hAnsi="Times New Roman"/>
                <w:color w:val="auto"/>
                <w:sz w:val="24"/>
              </w:rPr>
              <w:t xml:space="preserve">, ka pašvaldība nav noteikusi </w:t>
            </w:r>
            <w:r w:rsidR="0021F081" w:rsidRPr="7211E7A7">
              <w:rPr>
                <w:rFonts w:ascii="Times New Roman" w:eastAsia="Times New Roman" w:hAnsi="Times New Roman"/>
                <w:color w:val="auto"/>
                <w:sz w:val="24"/>
              </w:rPr>
              <w:t xml:space="preserve"> ierobežojumus projektā paredzēto darbību veikšanai projekta īstenošanas teritorijā</w:t>
            </w:r>
            <w:r w:rsidR="1FBBF548" w:rsidRPr="7211E7A7">
              <w:rPr>
                <w:rFonts w:ascii="Times New Roman" w:eastAsia="Times New Roman" w:hAnsi="Times New Roman"/>
                <w:color w:val="auto"/>
                <w:sz w:val="24"/>
              </w:rPr>
              <w:t>;</w:t>
            </w:r>
          </w:p>
          <w:p w14:paraId="07390EDA" w14:textId="47D861A2" w:rsidR="00EE2BFB" w:rsidRPr="009375CA" w:rsidRDefault="003920BA" w:rsidP="004C0F2A">
            <w:pPr>
              <w:pStyle w:val="NoSpacing"/>
              <w:numPr>
                <w:ilvl w:val="0"/>
                <w:numId w:val="13"/>
              </w:numPr>
              <w:spacing w:before="120" w:after="120"/>
              <w:jc w:val="both"/>
              <w:rPr>
                <w:rFonts w:ascii="Times New Roman" w:hAnsi="Times New Roman"/>
                <w:color w:val="auto"/>
                <w:sz w:val="24"/>
              </w:rPr>
            </w:pPr>
            <w:r w:rsidRPr="4D04CD31">
              <w:rPr>
                <w:rFonts w:ascii="Times New Roman" w:eastAsia="Times New Roman" w:hAnsi="Times New Roman"/>
                <w:color w:val="auto"/>
                <w:sz w:val="24"/>
              </w:rPr>
              <w:t>attiecīgajai pašvaldībai ir noteikt</w:t>
            </w:r>
            <w:r w:rsidR="26E9CE4E" w:rsidRPr="4D04CD31">
              <w:rPr>
                <w:rFonts w:ascii="Times New Roman" w:eastAsia="Times New Roman" w:hAnsi="Times New Roman"/>
                <w:color w:val="auto"/>
                <w:sz w:val="24"/>
              </w:rPr>
              <w:t>a</w:t>
            </w:r>
            <w:r w:rsidR="7B51DBB6" w:rsidRPr="4D04CD31">
              <w:rPr>
                <w:rFonts w:ascii="Times New Roman" w:eastAsia="Times New Roman" w:hAnsi="Times New Roman"/>
                <w:color w:val="auto"/>
                <w:sz w:val="24"/>
              </w:rPr>
              <w:t xml:space="preserve"> </w:t>
            </w:r>
            <w:r w:rsidR="6702F633" w:rsidRPr="4D04CD31">
              <w:rPr>
                <w:rFonts w:ascii="Times New Roman" w:eastAsia="Times New Roman" w:hAnsi="Times New Roman"/>
                <w:color w:val="auto"/>
                <w:sz w:val="24"/>
              </w:rPr>
              <w:t xml:space="preserve">un publiski </w:t>
            </w:r>
            <w:r w:rsidR="0FA9086F" w:rsidRPr="4D04CD31">
              <w:rPr>
                <w:rFonts w:ascii="Times New Roman" w:eastAsia="Times New Roman" w:hAnsi="Times New Roman"/>
                <w:color w:val="auto"/>
                <w:sz w:val="24"/>
              </w:rPr>
              <w:t>zināma</w:t>
            </w:r>
            <w:r w:rsidR="1E1925D3" w:rsidRPr="4D04CD31">
              <w:rPr>
                <w:rFonts w:ascii="Times New Roman" w:eastAsia="Times New Roman" w:hAnsi="Times New Roman"/>
                <w:color w:val="auto"/>
                <w:sz w:val="24"/>
              </w:rPr>
              <w:t xml:space="preserve"> un</w:t>
            </w:r>
            <w:r w:rsidR="3D2E9009" w:rsidRPr="4D04CD31">
              <w:rPr>
                <w:rFonts w:ascii="Times New Roman" w:eastAsia="Times New Roman" w:hAnsi="Times New Roman"/>
                <w:color w:val="auto"/>
                <w:sz w:val="24"/>
              </w:rPr>
              <w:t xml:space="preserve"> </w:t>
            </w:r>
            <w:r w:rsidR="6702F633" w:rsidRPr="4D04CD31">
              <w:rPr>
                <w:rFonts w:ascii="Times New Roman" w:eastAsia="Times New Roman" w:hAnsi="Times New Roman"/>
                <w:color w:val="auto"/>
                <w:sz w:val="24"/>
              </w:rPr>
              <w:t xml:space="preserve">pieejama </w:t>
            </w:r>
            <w:r w:rsidR="26E9CE4E" w:rsidRPr="4D04CD31">
              <w:rPr>
                <w:rFonts w:ascii="Times New Roman" w:eastAsia="Times New Roman" w:hAnsi="Times New Roman"/>
                <w:color w:val="auto"/>
                <w:sz w:val="24"/>
              </w:rPr>
              <w:t>centralizētās siltumapgādes apkalpošanas zon</w:t>
            </w:r>
            <w:r w:rsidR="4D18633E" w:rsidRPr="4D04CD31">
              <w:rPr>
                <w:rFonts w:ascii="Times New Roman" w:eastAsia="Times New Roman" w:hAnsi="Times New Roman"/>
                <w:color w:val="auto"/>
                <w:sz w:val="24"/>
              </w:rPr>
              <w:t>a</w:t>
            </w:r>
            <w:r w:rsidR="169D280F" w:rsidRPr="4D04CD31">
              <w:rPr>
                <w:rFonts w:ascii="Times New Roman" w:eastAsia="Times New Roman" w:hAnsi="Times New Roman"/>
                <w:color w:val="auto"/>
                <w:sz w:val="24"/>
              </w:rPr>
              <w:t xml:space="preserve">. </w:t>
            </w:r>
            <w:r w:rsidR="5D611440" w:rsidRPr="4D04CD31">
              <w:rPr>
                <w:rFonts w:ascii="Times New Roman" w:eastAsia="Times New Roman" w:hAnsi="Times New Roman"/>
                <w:color w:val="auto"/>
                <w:sz w:val="24"/>
              </w:rPr>
              <w:t>Pašvaldības specifisku prasību gadījumā pārbauda</w:t>
            </w:r>
            <w:r w:rsidR="11ED169E" w:rsidRPr="4D04CD31">
              <w:rPr>
                <w:rFonts w:ascii="Times New Roman" w:eastAsia="Times New Roman" w:hAnsi="Times New Roman"/>
                <w:color w:val="auto"/>
                <w:sz w:val="24"/>
              </w:rPr>
              <w:t xml:space="preserve"> </w:t>
            </w:r>
            <w:r w:rsidR="4B47ED51" w:rsidRPr="4D04CD31">
              <w:rPr>
                <w:rFonts w:ascii="Times New Roman" w:eastAsia="Times New Roman" w:hAnsi="Times New Roman"/>
                <w:color w:val="auto"/>
                <w:sz w:val="24"/>
              </w:rPr>
              <w:t>atbilstību</w:t>
            </w:r>
            <w:r w:rsidR="4D18633E" w:rsidRPr="4D04CD31">
              <w:rPr>
                <w:rFonts w:ascii="Times New Roman" w:eastAsia="Times New Roman" w:hAnsi="Times New Roman"/>
                <w:color w:val="auto"/>
                <w:sz w:val="24"/>
              </w:rPr>
              <w:t xml:space="preserve"> </w:t>
            </w:r>
            <w:r w:rsidR="4F7B696A" w:rsidRPr="4D04CD31">
              <w:rPr>
                <w:rFonts w:ascii="Times New Roman" w:eastAsia="Times New Roman" w:hAnsi="Times New Roman"/>
                <w:color w:val="auto"/>
                <w:sz w:val="24"/>
              </w:rPr>
              <w:t xml:space="preserve">MK noteikumu </w:t>
            </w:r>
            <w:r w:rsidR="4D18633E" w:rsidRPr="4D04CD31">
              <w:rPr>
                <w:rFonts w:ascii="Times New Roman" w:eastAsia="Times New Roman" w:hAnsi="Times New Roman"/>
                <w:color w:val="auto"/>
                <w:sz w:val="24"/>
              </w:rPr>
              <w:t>9.3.apakšpunkt</w:t>
            </w:r>
            <w:r w:rsidR="37A2ABFF" w:rsidRPr="4D04CD31">
              <w:rPr>
                <w:rFonts w:ascii="Times New Roman" w:eastAsia="Times New Roman" w:hAnsi="Times New Roman"/>
                <w:color w:val="auto"/>
                <w:sz w:val="24"/>
              </w:rPr>
              <w:t xml:space="preserve">a </w:t>
            </w:r>
            <w:r w:rsidR="5D611440" w:rsidRPr="4D04CD31">
              <w:rPr>
                <w:rFonts w:ascii="Times New Roman" w:eastAsia="Times New Roman" w:hAnsi="Times New Roman"/>
                <w:color w:val="auto"/>
                <w:sz w:val="24"/>
              </w:rPr>
              <w:t>prasībām</w:t>
            </w:r>
            <w:r w:rsidR="37A2ABFF" w:rsidRPr="4D04CD31">
              <w:rPr>
                <w:rFonts w:ascii="Times New Roman" w:eastAsia="Times New Roman" w:hAnsi="Times New Roman"/>
                <w:color w:val="auto"/>
                <w:sz w:val="24"/>
              </w:rPr>
              <w:t xml:space="preserve">. </w:t>
            </w:r>
            <w:r w:rsidR="4C986948" w:rsidRPr="4D04CD31">
              <w:rPr>
                <w:rFonts w:ascii="Times New Roman" w:eastAsia="Times New Roman" w:hAnsi="Times New Roman"/>
                <w:color w:val="auto"/>
                <w:sz w:val="24"/>
              </w:rPr>
              <w:t xml:space="preserve">Atbilstību </w:t>
            </w:r>
            <w:r w:rsidR="5D611440" w:rsidRPr="4D04CD31">
              <w:rPr>
                <w:rFonts w:ascii="Times New Roman" w:eastAsia="Times New Roman" w:hAnsi="Times New Roman"/>
                <w:color w:val="auto"/>
                <w:sz w:val="24"/>
              </w:rPr>
              <w:t>apakšpunktā</w:t>
            </w:r>
            <w:r w:rsidR="18D6CAA3" w:rsidRPr="4D04CD31">
              <w:rPr>
                <w:rFonts w:ascii="Times New Roman" w:eastAsia="Times New Roman" w:hAnsi="Times New Roman"/>
                <w:color w:val="auto"/>
                <w:sz w:val="24"/>
              </w:rPr>
              <w:t xml:space="preserve"> noteikt</w:t>
            </w:r>
            <w:r w:rsidR="4C986948" w:rsidRPr="4D04CD31">
              <w:rPr>
                <w:rFonts w:ascii="Times New Roman" w:eastAsia="Times New Roman" w:hAnsi="Times New Roman"/>
                <w:color w:val="auto"/>
                <w:sz w:val="24"/>
              </w:rPr>
              <w:t>ajiem</w:t>
            </w:r>
            <w:r w:rsidR="18D6CAA3" w:rsidRPr="4D04CD31">
              <w:rPr>
                <w:rFonts w:ascii="Times New Roman" w:eastAsia="Times New Roman" w:hAnsi="Times New Roman"/>
                <w:color w:val="auto"/>
                <w:sz w:val="24"/>
              </w:rPr>
              <w:t xml:space="preserve"> </w:t>
            </w:r>
            <w:r w:rsidR="179C50B0" w:rsidRPr="4D04CD31">
              <w:rPr>
                <w:rFonts w:ascii="Times New Roman" w:eastAsia="Times New Roman" w:hAnsi="Times New Roman"/>
                <w:color w:val="auto"/>
                <w:sz w:val="24"/>
              </w:rPr>
              <w:t xml:space="preserve">20 m </w:t>
            </w:r>
            <w:r w:rsidR="7F6C26D0" w:rsidRPr="4D04CD31">
              <w:rPr>
                <w:rFonts w:ascii="Times New Roman" w:eastAsia="Times New Roman" w:hAnsi="Times New Roman"/>
                <w:color w:val="auto"/>
                <w:sz w:val="24"/>
              </w:rPr>
              <w:t>nosaka</w:t>
            </w:r>
            <w:r w:rsidR="5D611440" w:rsidRPr="4D04CD31">
              <w:rPr>
                <w:rFonts w:ascii="Times New Roman" w:eastAsia="Times New Roman" w:hAnsi="Times New Roman"/>
                <w:color w:val="auto"/>
                <w:sz w:val="24"/>
              </w:rPr>
              <w:t>,</w:t>
            </w:r>
            <w:r w:rsidR="07F721D1" w:rsidRPr="4D04CD31">
              <w:rPr>
                <w:rFonts w:ascii="Times New Roman" w:eastAsia="Times New Roman" w:hAnsi="Times New Roman"/>
                <w:color w:val="auto"/>
                <w:sz w:val="24"/>
              </w:rPr>
              <w:t xml:space="preserve"> </w:t>
            </w:r>
            <w:r w:rsidR="4A5E9F2E" w:rsidRPr="4D04CD31">
              <w:rPr>
                <w:rFonts w:ascii="Times New Roman" w:eastAsia="Times New Roman" w:hAnsi="Times New Roman"/>
                <w:color w:val="auto"/>
                <w:sz w:val="24"/>
              </w:rPr>
              <w:t>izvērtējot projekta iesni</w:t>
            </w:r>
            <w:r w:rsidR="11A756AA" w:rsidRPr="4D04CD31">
              <w:rPr>
                <w:rFonts w:ascii="Times New Roman" w:eastAsia="Times New Roman" w:hAnsi="Times New Roman"/>
                <w:color w:val="auto"/>
                <w:sz w:val="24"/>
              </w:rPr>
              <w:t>eguma aprakstu</w:t>
            </w:r>
            <w:r w:rsidR="6879C972" w:rsidRPr="4D04CD31">
              <w:rPr>
                <w:rFonts w:ascii="Times New Roman" w:eastAsia="Times New Roman" w:hAnsi="Times New Roman"/>
                <w:color w:val="auto"/>
                <w:sz w:val="24"/>
              </w:rPr>
              <w:t>,</w:t>
            </w:r>
            <w:r w:rsidR="11A756AA" w:rsidRPr="4D04CD31">
              <w:rPr>
                <w:rFonts w:ascii="Times New Roman" w:eastAsia="Times New Roman" w:hAnsi="Times New Roman"/>
                <w:color w:val="auto"/>
                <w:sz w:val="24"/>
              </w:rPr>
              <w:t xml:space="preserve"> un</w:t>
            </w:r>
            <w:r w:rsidR="6F1E0786" w:rsidRPr="4D04CD31">
              <w:rPr>
                <w:rFonts w:ascii="Times New Roman" w:eastAsia="Times New Roman" w:hAnsi="Times New Roman"/>
                <w:color w:val="auto"/>
                <w:sz w:val="24"/>
              </w:rPr>
              <w:t xml:space="preserve">, ja rodas šaubas par prasības izpildi, vai projekta iesniegumā nav norādīts </w:t>
            </w:r>
            <w:r w:rsidR="633F1A9A" w:rsidRPr="4D04CD31">
              <w:rPr>
                <w:rFonts w:ascii="Times New Roman" w:eastAsia="Times New Roman" w:hAnsi="Times New Roman"/>
                <w:color w:val="auto"/>
                <w:sz w:val="24"/>
              </w:rPr>
              <w:t>prasības izpildes skaidrojums</w:t>
            </w:r>
            <w:r w:rsidR="52FAB5EB" w:rsidRPr="4D04CD31">
              <w:rPr>
                <w:rFonts w:ascii="Times New Roman" w:eastAsia="Times New Roman" w:hAnsi="Times New Roman"/>
                <w:color w:val="auto"/>
                <w:sz w:val="24"/>
              </w:rPr>
              <w:t>,</w:t>
            </w:r>
            <w:r w:rsidR="11A756AA" w:rsidRPr="4D04CD31">
              <w:rPr>
                <w:rFonts w:ascii="Times New Roman" w:eastAsia="Times New Roman" w:hAnsi="Times New Roman"/>
                <w:color w:val="auto"/>
                <w:sz w:val="24"/>
              </w:rPr>
              <w:t xml:space="preserve"> </w:t>
            </w:r>
            <w:r w:rsidR="58864272" w:rsidRPr="4D04CD31">
              <w:rPr>
                <w:rFonts w:ascii="Times New Roman" w:eastAsia="Times New Roman" w:hAnsi="Times New Roman"/>
                <w:color w:val="auto"/>
                <w:sz w:val="24"/>
              </w:rPr>
              <w:t>pārliecinās</w:t>
            </w:r>
            <w:r w:rsidR="6F1E0786" w:rsidRPr="4D04CD31">
              <w:rPr>
                <w:rFonts w:ascii="Times New Roman" w:eastAsia="Times New Roman" w:hAnsi="Times New Roman"/>
                <w:color w:val="auto"/>
                <w:sz w:val="24"/>
              </w:rPr>
              <w:t xml:space="preserve"> </w:t>
            </w:r>
            <w:r w:rsidR="57297B32" w:rsidRPr="4D04CD31">
              <w:rPr>
                <w:rFonts w:ascii="Times New Roman" w:eastAsia="Times New Roman" w:hAnsi="Times New Roman"/>
                <w:color w:val="auto"/>
                <w:sz w:val="24"/>
              </w:rPr>
              <w:t xml:space="preserve">par prasības </w:t>
            </w:r>
            <w:r w:rsidR="49C0CDD2" w:rsidRPr="4D04CD31">
              <w:rPr>
                <w:rFonts w:ascii="Times New Roman" w:eastAsia="Times New Roman" w:hAnsi="Times New Roman"/>
                <w:color w:val="auto"/>
                <w:sz w:val="24"/>
              </w:rPr>
              <w:t xml:space="preserve">izpildi vizuāli, izmantojot </w:t>
            </w:r>
            <w:r w:rsidR="37ACD04E" w:rsidRPr="4D04CD31">
              <w:rPr>
                <w:rFonts w:ascii="Times New Roman" w:eastAsia="Times New Roman" w:hAnsi="Times New Roman"/>
                <w:color w:val="auto"/>
                <w:sz w:val="24"/>
              </w:rPr>
              <w:t>kadastrs.lv</w:t>
            </w:r>
            <w:r w:rsidR="1D9AF04D" w:rsidRPr="4D04CD31">
              <w:rPr>
                <w:rFonts w:ascii="Times New Roman" w:eastAsia="Times New Roman" w:hAnsi="Times New Roman"/>
                <w:color w:val="auto"/>
                <w:sz w:val="24"/>
              </w:rPr>
              <w:t xml:space="preserve"> </w:t>
            </w:r>
            <w:r w:rsidR="1AF95945" w:rsidRPr="4D04CD31">
              <w:rPr>
                <w:rFonts w:ascii="Times New Roman" w:eastAsia="Times New Roman" w:hAnsi="Times New Roman"/>
                <w:color w:val="auto"/>
                <w:sz w:val="24"/>
              </w:rPr>
              <w:t xml:space="preserve">aerofoto </w:t>
            </w:r>
            <w:r w:rsidR="36FFF94D" w:rsidRPr="4D04CD31">
              <w:rPr>
                <w:rFonts w:ascii="Times New Roman" w:eastAsia="Times New Roman" w:hAnsi="Times New Roman"/>
                <w:color w:val="auto"/>
                <w:sz w:val="24"/>
              </w:rPr>
              <w:t>karšu resursus</w:t>
            </w:r>
            <w:r w:rsidR="4F7B696A" w:rsidRPr="4D04CD31">
              <w:rPr>
                <w:rFonts w:ascii="Times New Roman" w:eastAsia="Times New Roman" w:hAnsi="Times New Roman"/>
                <w:color w:val="auto"/>
                <w:sz w:val="24"/>
              </w:rPr>
              <w:t xml:space="preserve"> vai citu analogu resursu</w:t>
            </w:r>
            <w:r w:rsidR="1D24C62A" w:rsidRPr="4D04CD31">
              <w:rPr>
                <w:rFonts w:ascii="Times New Roman" w:eastAsia="Times New Roman" w:hAnsi="Times New Roman"/>
                <w:color w:val="auto"/>
                <w:sz w:val="24"/>
              </w:rPr>
              <w:t>, kur pieeja</w:t>
            </w:r>
            <w:r w:rsidR="2B367193" w:rsidRPr="4D04CD31">
              <w:rPr>
                <w:rFonts w:ascii="Times New Roman" w:eastAsia="Times New Roman" w:hAnsi="Times New Roman"/>
                <w:color w:val="auto"/>
                <w:sz w:val="24"/>
              </w:rPr>
              <w:t>ma aerofoto karšu informācija</w:t>
            </w:r>
            <w:r w:rsidR="7B499420" w:rsidRPr="4D04CD31">
              <w:rPr>
                <w:rFonts w:ascii="Times New Roman" w:eastAsia="Times New Roman" w:hAnsi="Times New Roman"/>
                <w:color w:val="auto"/>
                <w:sz w:val="24"/>
              </w:rPr>
              <w:t>, piemēram:</w:t>
            </w:r>
          </w:p>
          <w:p w14:paraId="0F024775" w14:textId="6D1C2CA3" w:rsidR="00DE60C4" w:rsidRPr="00DE60C4" w:rsidRDefault="005C6BFA" w:rsidP="004C0F2A">
            <w:pPr>
              <w:pStyle w:val="NoSpacing"/>
              <w:numPr>
                <w:ilvl w:val="0"/>
                <w:numId w:val="19"/>
              </w:numPr>
              <w:spacing w:before="120" w:after="120"/>
              <w:jc w:val="both"/>
              <w:rPr>
                <w:rFonts w:ascii="Times New Roman" w:hAnsi="Times New Roman"/>
                <w:color w:val="auto"/>
                <w:sz w:val="24"/>
              </w:rPr>
            </w:pPr>
            <w:r>
              <w:rPr>
                <w:rFonts w:ascii="Times New Roman" w:hAnsi="Times New Roman"/>
                <w:color w:val="auto"/>
                <w:sz w:val="24"/>
              </w:rPr>
              <w:t>Primāri, i</w:t>
            </w:r>
            <w:r w:rsidR="002B7B31">
              <w:rPr>
                <w:rFonts w:ascii="Times New Roman" w:hAnsi="Times New Roman"/>
                <w:color w:val="auto"/>
                <w:sz w:val="24"/>
              </w:rPr>
              <w:t xml:space="preserve">zmantojot </w:t>
            </w:r>
            <w:r w:rsidR="00FE2A4A">
              <w:rPr>
                <w:rFonts w:ascii="Times New Roman" w:hAnsi="Times New Roman"/>
                <w:color w:val="auto"/>
                <w:sz w:val="24"/>
              </w:rPr>
              <w:t>Teritorijas att</w:t>
            </w:r>
            <w:r w:rsidR="00E96EDC">
              <w:rPr>
                <w:rFonts w:ascii="Times New Roman" w:hAnsi="Times New Roman"/>
                <w:color w:val="auto"/>
                <w:sz w:val="24"/>
              </w:rPr>
              <w:t>īstības plānošanas informācijas sistēm</w:t>
            </w:r>
            <w:r w:rsidR="00F178FF">
              <w:rPr>
                <w:rFonts w:ascii="Times New Roman" w:hAnsi="Times New Roman"/>
                <w:color w:val="auto"/>
                <w:sz w:val="24"/>
              </w:rPr>
              <w:t>u</w:t>
            </w:r>
            <w:r w:rsidR="00E96EDC">
              <w:rPr>
                <w:rFonts w:ascii="Times New Roman" w:hAnsi="Times New Roman"/>
                <w:color w:val="auto"/>
                <w:sz w:val="24"/>
              </w:rPr>
              <w:t xml:space="preserve"> (turpmāk – </w:t>
            </w:r>
            <w:r w:rsidR="00DE60C4" w:rsidRPr="00DE60C4">
              <w:rPr>
                <w:rFonts w:ascii="Times New Roman" w:hAnsi="Times New Roman"/>
                <w:color w:val="auto"/>
                <w:sz w:val="24"/>
              </w:rPr>
              <w:t>TAPIS</w:t>
            </w:r>
            <w:r w:rsidR="00E96EDC">
              <w:rPr>
                <w:rFonts w:ascii="Times New Roman" w:hAnsi="Times New Roman"/>
                <w:color w:val="auto"/>
                <w:sz w:val="24"/>
              </w:rPr>
              <w:t>)</w:t>
            </w:r>
            <w:r w:rsidR="00BE4FE6">
              <w:rPr>
                <w:rFonts w:ascii="Times New Roman" w:hAnsi="Times New Roman"/>
                <w:color w:val="auto"/>
                <w:sz w:val="24"/>
              </w:rPr>
              <w:t>, noskaidrojot, vai konkrētā pašvaldība</w:t>
            </w:r>
            <w:r w:rsidR="00AB6A95">
              <w:rPr>
                <w:rFonts w:ascii="Times New Roman" w:hAnsi="Times New Roman"/>
                <w:color w:val="auto"/>
                <w:sz w:val="24"/>
              </w:rPr>
              <w:t xml:space="preserve"> T</w:t>
            </w:r>
            <w:r w:rsidR="00F178FF">
              <w:rPr>
                <w:rFonts w:ascii="Times New Roman" w:hAnsi="Times New Roman"/>
                <w:color w:val="auto"/>
                <w:sz w:val="24"/>
              </w:rPr>
              <w:t>APIS</w:t>
            </w:r>
            <w:r w:rsidR="00AB6A95">
              <w:rPr>
                <w:rFonts w:ascii="Times New Roman" w:hAnsi="Times New Roman"/>
                <w:color w:val="auto"/>
                <w:sz w:val="24"/>
              </w:rPr>
              <w:t xml:space="preserve"> sadaļā </w:t>
            </w:r>
            <w:r w:rsidR="0005654E" w:rsidRPr="00044FDF">
              <w:rPr>
                <w:rFonts w:ascii="Times New Roman" w:hAnsi="Times New Roman"/>
                <w:i/>
                <w:color w:val="auto"/>
                <w:sz w:val="24"/>
              </w:rPr>
              <w:t>Teritorijas attīstības plānošana</w:t>
            </w:r>
            <w:r w:rsidR="0005654E">
              <w:rPr>
                <w:rFonts w:ascii="Times New Roman" w:hAnsi="Times New Roman"/>
                <w:color w:val="auto"/>
                <w:sz w:val="24"/>
              </w:rPr>
              <w:t xml:space="preserve"> (pieejams:</w:t>
            </w:r>
            <w:r w:rsidR="00A07FE0">
              <w:rPr>
                <w:rFonts w:ascii="Times New Roman" w:hAnsi="Times New Roman"/>
                <w:color w:val="auto"/>
                <w:sz w:val="24"/>
              </w:rPr>
              <w:t xml:space="preserve"> </w:t>
            </w:r>
            <w:hyperlink r:id="rId13" w:history="1">
              <w:r w:rsidR="00F178FF" w:rsidRPr="000043D0">
                <w:rPr>
                  <w:rStyle w:val="Hyperlink"/>
                  <w:rFonts w:ascii="Times New Roman" w:hAnsi="Times New Roman"/>
                  <w:sz w:val="24"/>
                </w:rPr>
                <w:t>https://geolatvija.lv/geo/tapis</w:t>
              </w:r>
            </w:hyperlink>
            <w:r w:rsidR="006F4887">
              <w:rPr>
                <w:rFonts w:ascii="Times New Roman" w:hAnsi="Times New Roman"/>
                <w:color w:val="auto"/>
                <w:sz w:val="24"/>
              </w:rPr>
              <w:t>)</w:t>
            </w:r>
            <w:r w:rsidR="00F178FF">
              <w:rPr>
                <w:rFonts w:ascii="Times New Roman" w:hAnsi="Times New Roman"/>
                <w:color w:val="auto"/>
                <w:sz w:val="24"/>
              </w:rPr>
              <w:t xml:space="preserve"> </w:t>
            </w:r>
            <w:r w:rsidR="00F16577">
              <w:rPr>
                <w:rFonts w:ascii="Times New Roman" w:hAnsi="Times New Roman"/>
                <w:color w:val="auto"/>
                <w:sz w:val="24"/>
              </w:rPr>
              <w:t xml:space="preserve">centralizētās siltumapgādes tīklus izdalījusi </w:t>
            </w:r>
            <w:r w:rsidR="00FB0440">
              <w:rPr>
                <w:rFonts w:ascii="Times New Roman" w:hAnsi="Times New Roman"/>
                <w:color w:val="auto"/>
                <w:sz w:val="24"/>
              </w:rPr>
              <w:t xml:space="preserve">no pārējiem inženierkomunikācijas </w:t>
            </w:r>
            <w:r w:rsidR="001A6DC8">
              <w:rPr>
                <w:rFonts w:ascii="Times New Roman" w:hAnsi="Times New Roman"/>
                <w:color w:val="auto"/>
                <w:sz w:val="24"/>
              </w:rPr>
              <w:t>objektiem</w:t>
            </w:r>
            <w:r w:rsidR="000C68B9">
              <w:rPr>
                <w:rFonts w:ascii="Times New Roman" w:hAnsi="Times New Roman"/>
                <w:color w:val="auto"/>
                <w:sz w:val="24"/>
              </w:rPr>
              <w:t>, ja tie ir norādīti atsevišķi, veikt mērījumus TAPIS kartē atbilstoši iepriekš minētajam, izmantojot kartes rīkus;</w:t>
            </w:r>
          </w:p>
          <w:p w14:paraId="657C16F0" w14:textId="6001787A" w:rsidR="00DE60C4" w:rsidRPr="00DE60C4" w:rsidRDefault="00DE60C4" w:rsidP="004C0F2A">
            <w:pPr>
              <w:pStyle w:val="NoSpacing"/>
              <w:numPr>
                <w:ilvl w:val="0"/>
                <w:numId w:val="19"/>
              </w:numPr>
              <w:spacing w:before="120" w:after="120"/>
              <w:jc w:val="both"/>
              <w:rPr>
                <w:rFonts w:ascii="Times New Roman" w:hAnsi="Times New Roman"/>
                <w:color w:val="auto"/>
                <w:sz w:val="24"/>
              </w:rPr>
            </w:pPr>
            <w:r w:rsidRPr="00DE60C4">
              <w:rPr>
                <w:rFonts w:ascii="Times New Roman" w:hAnsi="Times New Roman"/>
                <w:color w:val="auto"/>
                <w:sz w:val="24"/>
              </w:rPr>
              <w:t>Ja TAPIS sistēmā</w:t>
            </w:r>
            <w:r w:rsidR="000C68B9">
              <w:rPr>
                <w:rFonts w:ascii="Times New Roman" w:hAnsi="Times New Roman"/>
                <w:color w:val="auto"/>
                <w:sz w:val="24"/>
              </w:rPr>
              <w:t xml:space="preserve"> centralizētās siltumapgādes tīkli</w:t>
            </w:r>
            <w:r w:rsidR="00ED12C6">
              <w:rPr>
                <w:rFonts w:ascii="Times New Roman" w:hAnsi="Times New Roman"/>
                <w:color w:val="auto"/>
                <w:sz w:val="24"/>
              </w:rPr>
              <w:t xml:space="preserve"> nav izdalīti atsevišķi no citiem inženierkomunikāciju objektiem</w:t>
            </w:r>
            <w:r w:rsidRPr="00DE60C4">
              <w:rPr>
                <w:rFonts w:ascii="Times New Roman" w:hAnsi="Times New Roman"/>
                <w:color w:val="auto"/>
                <w:sz w:val="24"/>
              </w:rPr>
              <w:t xml:space="preserve">, tad izmanto Valsts zemes dienesta (turpmāk – VZD) Apgrūtināto teritoriju informācijas sistēmu </w:t>
            </w:r>
            <w:r w:rsidRPr="00DE60C4">
              <w:rPr>
                <w:rFonts w:ascii="Times New Roman" w:hAnsi="Times New Roman"/>
                <w:color w:val="auto"/>
                <w:sz w:val="24"/>
              </w:rPr>
              <w:lastRenderedPageBreak/>
              <w:t xml:space="preserve">(turpmāk – ATIS), kurā ir norādītas aizsargjoslas ap objektiem. Saskaņā ar Aizsargjoslu likuma 17. panta 2. punktu, pazemes siltumtīkliem šī josla ir 2 metri, virszemes – 1 metrs, kas nozīmē, ka ATIS būs norādīta josla 2+2 vai 1+1 metrs uz katru pusi no </w:t>
            </w:r>
            <w:r w:rsidR="000F0BF0">
              <w:rPr>
                <w:rFonts w:ascii="Times New Roman" w:hAnsi="Times New Roman"/>
                <w:color w:val="auto"/>
                <w:sz w:val="24"/>
              </w:rPr>
              <w:t>siltumapgādes tīkla</w:t>
            </w:r>
            <w:r w:rsidR="003E141D">
              <w:rPr>
                <w:rFonts w:ascii="Times New Roman" w:hAnsi="Times New Roman"/>
                <w:color w:val="auto"/>
                <w:sz w:val="24"/>
              </w:rPr>
              <w:t>, attiecīgi šo informāciju, izmantojot mērījumos</w:t>
            </w:r>
            <w:r w:rsidR="003C11E2">
              <w:rPr>
                <w:rFonts w:ascii="Times New Roman" w:hAnsi="Times New Roman"/>
                <w:color w:val="auto"/>
                <w:sz w:val="24"/>
              </w:rPr>
              <w:t>;</w:t>
            </w:r>
          </w:p>
          <w:p w14:paraId="37A9E0A6" w14:textId="4EE88DC3" w:rsidR="00DE60C4" w:rsidRPr="0003210F" w:rsidRDefault="00DE60C4" w:rsidP="004C0F2A">
            <w:pPr>
              <w:pStyle w:val="NoSpacing"/>
              <w:numPr>
                <w:ilvl w:val="0"/>
                <w:numId w:val="19"/>
              </w:numPr>
              <w:spacing w:before="120" w:after="120"/>
              <w:jc w:val="both"/>
              <w:rPr>
                <w:rFonts w:ascii="Times New Roman" w:hAnsi="Times New Roman"/>
                <w:color w:val="auto"/>
                <w:sz w:val="24"/>
              </w:rPr>
            </w:pPr>
            <w:r w:rsidRPr="00DE60C4">
              <w:rPr>
                <w:rFonts w:ascii="Times New Roman" w:hAnsi="Times New Roman"/>
                <w:color w:val="auto"/>
                <w:sz w:val="24"/>
              </w:rPr>
              <w:t xml:space="preserve">Ja neizmanto abas iepriekšminētās </w:t>
            </w:r>
            <w:r w:rsidR="0029289A">
              <w:rPr>
                <w:rFonts w:ascii="Times New Roman" w:hAnsi="Times New Roman"/>
                <w:color w:val="auto"/>
                <w:sz w:val="24"/>
              </w:rPr>
              <w:t xml:space="preserve">informācija </w:t>
            </w:r>
            <w:r w:rsidRPr="00DE60C4">
              <w:rPr>
                <w:rFonts w:ascii="Times New Roman" w:hAnsi="Times New Roman"/>
                <w:color w:val="auto"/>
                <w:sz w:val="24"/>
              </w:rPr>
              <w:t>sistēmas va</w:t>
            </w:r>
            <w:r w:rsidR="009638F2">
              <w:rPr>
                <w:rFonts w:ascii="Times New Roman" w:hAnsi="Times New Roman"/>
                <w:color w:val="auto"/>
                <w:sz w:val="24"/>
              </w:rPr>
              <w:t>i</w:t>
            </w:r>
            <w:r w:rsidRPr="00DE60C4">
              <w:rPr>
                <w:rFonts w:ascii="Times New Roman" w:hAnsi="Times New Roman"/>
                <w:color w:val="auto"/>
                <w:sz w:val="24"/>
              </w:rPr>
              <w:t xml:space="preserve"> nav iegūta nepieciešamā informācija, ir jāvēršas konkrētajā pašvaldībā,</w:t>
            </w:r>
            <w:r w:rsidR="00DA1F35">
              <w:rPr>
                <w:rFonts w:ascii="Times New Roman" w:hAnsi="Times New Roman"/>
                <w:color w:val="auto"/>
                <w:sz w:val="24"/>
              </w:rPr>
              <w:t xml:space="preserve"> </w:t>
            </w:r>
            <w:r w:rsidR="00D4044B">
              <w:rPr>
                <w:rFonts w:ascii="Times New Roman" w:hAnsi="Times New Roman"/>
                <w:color w:val="auto"/>
                <w:sz w:val="24"/>
              </w:rPr>
              <w:t>lūdzot nepieciešamo informāciju, lai pārbaudītu atbilstību MK noteikumu 9.3. punktam.</w:t>
            </w:r>
            <w:r w:rsidR="00DA1F35">
              <w:rPr>
                <w:rFonts w:ascii="Times New Roman" w:hAnsi="Times New Roman"/>
                <w:color w:val="auto"/>
                <w:sz w:val="24"/>
              </w:rPr>
              <w:t xml:space="preserve"> </w:t>
            </w:r>
          </w:p>
          <w:p w14:paraId="13E5682E" w14:textId="01CE2203" w:rsidR="00EE2BFB" w:rsidRPr="0003210F" w:rsidRDefault="0004CCA4" w:rsidP="00191AF6">
            <w:pPr>
              <w:pStyle w:val="NoSpacing"/>
              <w:spacing w:before="120" w:after="120"/>
              <w:jc w:val="both"/>
              <w:rPr>
                <w:rFonts w:ascii="Times New Roman" w:hAnsi="Times New Roman"/>
                <w:color w:val="auto"/>
                <w:sz w:val="24"/>
              </w:rPr>
            </w:pPr>
            <w:r w:rsidRPr="4370A3A0">
              <w:rPr>
                <w:rFonts w:ascii="Times New Roman" w:eastAsia="Times New Roman" w:hAnsi="Times New Roman"/>
                <w:color w:val="auto"/>
                <w:sz w:val="24"/>
              </w:rPr>
              <w:t xml:space="preserve">20 m atbilstoši </w:t>
            </w:r>
            <w:r w:rsidR="4BCD3900" w:rsidRPr="4370A3A0">
              <w:rPr>
                <w:rFonts w:ascii="Times New Roman" w:eastAsia="Times New Roman" w:hAnsi="Times New Roman"/>
                <w:color w:val="auto"/>
                <w:sz w:val="24"/>
              </w:rPr>
              <w:t xml:space="preserve">attiecīgās kartes mērogam mēra </w:t>
            </w:r>
            <w:r w:rsidR="4CB22F4A" w:rsidRPr="4370A3A0">
              <w:rPr>
                <w:rFonts w:ascii="Times New Roman" w:eastAsia="Times New Roman" w:hAnsi="Times New Roman"/>
                <w:color w:val="auto"/>
                <w:sz w:val="24"/>
              </w:rPr>
              <w:t>no dzīvojamās mājas, kur plānota projekta īstenošana tuvākā</w:t>
            </w:r>
            <w:r w:rsidR="56A446C0" w:rsidRPr="4370A3A0">
              <w:rPr>
                <w:rFonts w:ascii="Times New Roman" w:eastAsia="Times New Roman" w:hAnsi="Times New Roman"/>
                <w:color w:val="auto"/>
                <w:sz w:val="24"/>
              </w:rPr>
              <w:t xml:space="preserve"> </w:t>
            </w:r>
            <w:r w:rsidR="417B6576" w:rsidRPr="4370A3A0">
              <w:rPr>
                <w:rFonts w:ascii="Times New Roman" w:eastAsia="Times New Roman" w:hAnsi="Times New Roman"/>
                <w:color w:val="auto"/>
                <w:sz w:val="24"/>
              </w:rPr>
              <w:t xml:space="preserve">vizuāli redzamā apbūves laukuma punkta taisnākajā nogrieznī līdz </w:t>
            </w:r>
            <w:r w:rsidR="3BB08DE5" w:rsidRPr="4370A3A0">
              <w:rPr>
                <w:rFonts w:ascii="Times New Roman" w:eastAsia="Times New Roman" w:hAnsi="Times New Roman"/>
                <w:color w:val="auto"/>
                <w:sz w:val="24"/>
              </w:rPr>
              <w:t>centralizētās siltumapgāde</w:t>
            </w:r>
            <w:r w:rsidR="2075EC20" w:rsidRPr="4370A3A0">
              <w:rPr>
                <w:rFonts w:ascii="Times New Roman" w:eastAsia="Times New Roman" w:hAnsi="Times New Roman"/>
                <w:color w:val="auto"/>
                <w:sz w:val="24"/>
              </w:rPr>
              <w:t>s tīkliem.</w:t>
            </w:r>
            <w:r w:rsidR="369803FC" w:rsidRPr="4370A3A0">
              <w:rPr>
                <w:rFonts w:ascii="Times New Roman" w:eastAsia="Times New Roman" w:hAnsi="Times New Roman"/>
                <w:color w:val="auto"/>
                <w:sz w:val="24"/>
              </w:rPr>
              <w:t xml:space="preserve"> </w:t>
            </w:r>
            <w:r w:rsidR="426E3C70" w:rsidRPr="4370A3A0">
              <w:rPr>
                <w:rFonts w:ascii="Times New Roman" w:eastAsia="Times New Roman" w:hAnsi="Times New Roman"/>
                <w:color w:val="auto"/>
                <w:sz w:val="24"/>
              </w:rPr>
              <w:t xml:space="preserve"> </w:t>
            </w:r>
            <w:r w:rsidR="1D06B437" w:rsidRPr="4370A3A0">
              <w:rPr>
                <w:rFonts w:ascii="Times New Roman" w:eastAsia="Times New Roman" w:hAnsi="Times New Roman"/>
                <w:color w:val="auto"/>
                <w:sz w:val="24"/>
              </w:rPr>
              <w:t>3)apakšpunktā minētais vērtēj</w:t>
            </w:r>
            <w:r w:rsidR="78C7154C" w:rsidRPr="4370A3A0">
              <w:rPr>
                <w:rFonts w:ascii="Times New Roman" w:eastAsia="Times New Roman" w:hAnsi="Times New Roman"/>
                <w:color w:val="auto"/>
                <w:sz w:val="24"/>
              </w:rPr>
              <w:t>a</w:t>
            </w:r>
            <w:r w:rsidR="1D06B437" w:rsidRPr="4370A3A0">
              <w:rPr>
                <w:rFonts w:ascii="Times New Roman" w:eastAsia="Times New Roman" w:hAnsi="Times New Roman"/>
                <w:color w:val="auto"/>
                <w:sz w:val="24"/>
              </w:rPr>
              <w:t xml:space="preserve">ms, ja projektā plānots uzstādīt </w:t>
            </w:r>
            <w:r w:rsidR="06A881C5" w:rsidRPr="4370A3A0">
              <w:rPr>
                <w:rFonts w:ascii="Times New Roman" w:eastAsia="Times New Roman" w:hAnsi="Times New Roman"/>
                <w:color w:val="auto"/>
                <w:sz w:val="24"/>
              </w:rPr>
              <w:t xml:space="preserve"> </w:t>
            </w:r>
            <w:r w:rsidR="49553160" w:rsidRPr="4370A3A0">
              <w:rPr>
                <w:rFonts w:ascii="Times New Roman" w:eastAsia="Times New Roman" w:hAnsi="Times New Roman"/>
                <w:color w:val="auto"/>
                <w:sz w:val="24"/>
              </w:rPr>
              <w:t>biomasas kurināmā katlus, kas piemēroti granulu kurināmajam</w:t>
            </w:r>
            <w:r w:rsidR="6CA7034C" w:rsidRPr="4370A3A0">
              <w:rPr>
                <w:rFonts w:ascii="Times New Roman" w:eastAsia="Times New Roman" w:hAnsi="Times New Roman"/>
                <w:color w:val="auto"/>
                <w:sz w:val="24"/>
              </w:rPr>
              <w:t>,</w:t>
            </w:r>
            <w:r w:rsidR="6445266B" w:rsidRPr="4370A3A0">
              <w:rPr>
                <w:rFonts w:ascii="Times New Roman" w:eastAsia="Times New Roman" w:hAnsi="Times New Roman"/>
                <w:color w:val="auto"/>
                <w:sz w:val="24"/>
              </w:rPr>
              <w:t xml:space="preserve"> MK noteikumu </w:t>
            </w:r>
            <w:r w:rsidR="2EB72844" w:rsidRPr="4370A3A0">
              <w:rPr>
                <w:rFonts w:ascii="Times New Roman" w:eastAsia="Times New Roman" w:hAnsi="Times New Roman"/>
                <w:color w:val="auto"/>
                <w:sz w:val="24"/>
              </w:rPr>
              <w:t>9.3.apakšpunktā minētaja</w:t>
            </w:r>
            <w:r w:rsidR="792C878C" w:rsidRPr="4370A3A0">
              <w:rPr>
                <w:rFonts w:ascii="Times New Roman" w:eastAsia="Times New Roman" w:hAnsi="Times New Roman"/>
                <w:color w:val="auto"/>
                <w:sz w:val="24"/>
              </w:rPr>
              <w:t>m projektu atlases uzsaukumam</w:t>
            </w:r>
            <w:r w:rsidR="579382FC" w:rsidRPr="4370A3A0">
              <w:rPr>
                <w:rFonts w:ascii="Times New Roman" w:eastAsia="Times New Roman" w:hAnsi="Times New Roman"/>
                <w:color w:val="auto"/>
                <w:sz w:val="24"/>
              </w:rPr>
              <w:t>.</w:t>
            </w:r>
            <w:r w:rsidR="185B80E9" w:rsidRPr="4370A3A0">
              <w:rPr>
                <w:rFonts w:ascii="Times New Roman" w:eastAsia="Times New Roman" w:hAnsi="Times New Roman"/>
                <w:color w:val="auto"/>
                <w:sz w:val="24"/>
              </w:rPr>
              <w:t xml:space="preserve"> </w:t>
            </w:r>
            <w:r w:rsidR="0E01A70D" w:rsidRPr="4370A3A0">
              <w:rPr>
                <w:rFonts w:ascii="Times New Roman" w:eastAsia="Times New Roman" w:hAnsi="Times New Roman"/>
                <w:color w:val="auto"/>
                <w:sz w:val="24"/>
              </w:rPr>
              <w:t xml:space="preserve"> </w:t>
            </w:r>
            <w:r w:rsidR="09EDD981" w:rsidRPr="4370A3A0">
              <w:rPr>
                <w:rFonts w:ascii="Times New Roman" w:eastAsia="Times New Roman" w:hAnsi="Times New Roman"/>
                <w:color w:val="auto"/>
                <w:sz w:val="24"/>
              </w:rPr>
              <w:t xml:space="preserve"> </w:t>
            </w:r>
            <w:r w:rsidR="1BAE376A" w:rsidRPr="4370A3A0">
              <w:rPr>
                <w:rFonts w:ascii="Times New Roman" w:eastAsia="Times New Roman" w:hAnsi="Times New Roman"/>
                <w:color w:val="auto"/>
                <w:sz w:val="24"/>
              </w:rPr>
              <w:t xml:space="preserve"> </w:t>
            </w:r>
          </w:p>
        </w:tc>
      </w:tr>
      <w:tr w:rsidR="009A637C" w:rsidRPr="00D262DD" w14:paraId="106B7EBE" w14:textId="77777777" w:rsidTr="7211E7A7">
        <w:trPr>
          <w:trHeight w:val="411"/>
        </w:trPr>
        <w:tc>
          <w:tcPr>
            <w:tcW w:w="993" w:type="dxa"/>
            <w:vMerge/>
          </w:tcPr>
          <w:p w14:paraId="6FCE15EA" w14:textId="77777777" w:rsidR="00EE2BFB" w:rsidRPr="00D262DD" w:rsidRDefault="00EE2BFB" w:rsidP="00D93CEB">
            <w:pPr>
              <w:spacing w:after="0"/>
              <w:rPr>
                <w:rFonts w:ascii="Times New Roman" w:eastAsia="Times New Roman" w:hAnsi="Times New Roman"/>
                <w:color w:val="auto"/>
                <w:sz w:val="24"/>
                <w:highlight w:val="yellow"/>
              </w:rPr>
            </w:pPr>
          </w:p>
        </w:tc>
        <w:tc>
          <w:tcPr>
            <w:tcW w:w="4962" w:type="dxa"/>
            <w:vMerge/>
          </w:tcPr>
          <w:p w14:paraId="502BB369" w14:textId="77777777" w:rsidR="00EE2BFB" w:rsidRPr="00D262DD" w:rsidRDefault="00EE2BFB" w:rsidP="00D93CEB">
            <w:pPr>
              <w:spacing w:after="0" w:line="240" w:lineRule="auto"/>
              <w:jc w:val="both"/>
              <w:rPr>
                <w:rFonts w:ascii="Times New Roman" w:eastAsia="Times New Roman" w:hAnsi="Times New Roman"/>
                <w:sz w:val="24"/>
                <w:highlight w:val="yellow"/>
              </w:rPr>
            </w:pPr>
          </w:p>
        </w:tc>
        <w:tc>
          <w:tcPr>
            <w:tcW w:w="1559" w:type="dxa"/>
            <w:vMerge/>
          </w:tcPr>
          <w:p w14:paraId="378E914C" w14:textId="77777777" w:rsidR="00EE2BFB" w:rsidRPr="00D262DD" w:rsidRDefault="00EE2BFB" w:rsidP="00D93CEB">
            <w:pPr>
              <w:pStyle w:val="ListParagraph"/>
              <w:ind w:left="0"/>
              <w:jc w:val="center"/>
              <w:rPr>
                <w:highlight w:val="yellow"/>
              </w:rPr>
            </w:pPr>
          </w:p>
        </w:tc>
        <w:tc>
          <w:tcPr>
            <w:tcW w:w="1417" w:type="dxa"/>
          </w:tcPr>
          <w:p w14:paraId="7368D564" w14:textId="77777777" w:rsidR="00EE2BFB" w:rsidRPr="00160E91" w:rsidRDefault="00EE2BFB" w:rsidP="00D93CEB">
            <w:pPr>
              <w:pStyle w:val="NoSpacing"/>
              <w:jc w:val="center"/>
              <w:rPr>
                <w:rFonts w:ascii="Times New Roman" w:hAnsi="Times New Roman"/>
                <w:color w:val="auto"/>
                <w:sz w:val="24"/>
              </w:rPr>
            </w:pPr>
            <w:r w:rsidRPr="00160E91">
              <w:rPr>
                <w:rFonts w:ascii="Times New Roman" w:hAnsi="Times New Roman"/>
                <w:color w:val="auto"/>
                <w:sz w:val="24"/>
              </w:rPr>
              <w:t>Jā, ar nosacījumu</w:t>
            </w:r>
          </w:p>
        </w:tc>
        <w:tc>
          <w:tcPr>
            <w:tcW w:w="6096" w:type="dxa"/>
          </w:tcPr>
          <w:p w14:paraId="07CE4CF8" w14:textId="752ABCCD" w:rsidR="00EE2BFB" w:rsidRPr="00D262DD" w:rsidRDefault="00570BA9" w:rsidP="00EE48FE">
            <w:pPr>
              <w:pStyle w:val="NoSpacing"/>
              <w:spacing w:before="120" w:after="120"/>
              <w:jc w:val="both"/>
              <w:rPr>
                <w:rFonts w:ascii="Times New Roman" w:hAnsi="Times New Roman"/>
                <w:b/>
                <w:color w:val="auto"/>
                <w:sz w:val="24"/>
                <w:highlight w:val="yellow"/>
              </w:rPr>
            </w:pPr>
            <w:r w:rsidRPr="00570BA9">
              <w:rPr>
                <w:rFonts w:ascii="Times New Roman" w:hAnsi="Times New Roman"/>
                <w:color w:val="auto"/>
                <w:sz w:val="24"/>
              </w:rPr>
              <w:t xml:space="preserve">Ja projekta iesniegumā norādītā informācija neatbilst minētajām prasībām, projekta iesniegumu novērtē ar </w:t>
            </w:r>
            <w:r w:rsidRPr="00570BA9">
              <w:rPr>
                <w:rFonts w:ascii="Times New Roman" w:hAnsi="Times New Roman"/>
                <w:b/>
                <w:color w:val="auto"/>
                <w:sz w:val="24"/>
              </w:rPr>
              <w:t>“Jā, ar nosacījumu”</w:t>
            </w:r>
            <w:r w:rsidRPr="00570BA9">
              <w:rPr>
                <w:rFonts w:ascii="Times New Roman" w:hAnsi="Times New Roman"/>
                <w:color w:val="auto"/>
                <w:sz w:val="24"/>
              </w:rPr>
              <w:t xml:space="preserve"> un izvirza nosacījumu veikt atbilstošus precizējumus.</w:t>
            </w:r>
          </w:p>
        </w:tc>
      </w:tr>
      <w:tr w:rsidR="009A637C" w:rsidRPr="00D262DD" w14:paraId="468A5229" w14:textId="77777777" w:rsidTr="7211E7A7">
        <w:trPr>
          <w:trHeight w:val="411"/>
        </w:trPr>
        <w:tc>
          <w:tcPr>
            <w:tcW w:w="993" w:type="dxa"/>
            <w:vMerge/>
          </w:tcPr>
          <w:p w14:paraId="06E9FECB" w14:textId="77777777" w:rsidR="00EE2BFB" w:rsidRPr="00D262DD" w:rsidRDefault="00EE2BFB" w:rsidP="00D93CEB">
            <w:pPr>
              <w:spacing w:after="0"/>
              <w:rPr>
                <w:rFonts w:ascii="Times New Roman" w:eastAsia="Times New Roman" w:hAnsi="Times New Roman"/>
                <w:color w:val="auto"/>
                <w:sz w:val="24"/>
                <w:highlight w:val="yellow"/>
              </w:rPr>
            </w:pPr>
          </w:p>
        </w:tc>
        <w:tc>
          <w:tcPr>
            <w:tcW w:w="4962" w:type="dxa"/>
            <w:vMerge/>
          </w:tcPr>
          <w:p w14:paraId="59E054F6" w14:textId="77777777" w:rsidR="00EE2BFB" w:rsidRPr="00D262DD" w:rsidRDefault="00EE2BFB" w:rsidP="00D93CEB">
            <w:pPr>
              <w:spacing w:after="0" w:line="240" w:lineRule="auto"/>
              <w:jc w:val="both"/>
              <w:rPr>
                <w:rFonts w:ascii="Times New Roman" w:eastAsia="Times New Roman" w:hAnsi="Times New Roman"/>
                <w:sz w:val="24"/>
                <w:highlight w:val="yellow"/>
              </w:rPr>
            </w:pPr>
          </w:p>
        </w:tc>
        <w:tc>
          <w:tcPr>
            <w:tcW w:w="1559" w:type="dxa"/>
            <w:vMerge/>
          </w:tcPr>
          <w:p w14:paraId="0E284972" w14:textId="77777777" w:rsidR="00EE2BFB" w:rsidRPr="00D262DD" w:rsidRDefault="00EE2BFB" w:rsidP="00D93CEB">
            <w:pPr>
              <w:pStyle w:val="ListParagraph"/>
              <w:ind w:left="0"/>
              <w:jc w:val="center"/>
              <w:rPr>
                <w:highlight w:val="yellow"/>
              </w:rPr>
            </w:pPr>
          </w:p>
        </w:tc>
        <w:tc>
          <w:tcPr>
            <w:tcW w:w="1417" w:type="dxa"/>
          </w:tcPr>
          <w:p w14:paraId="3A96595B" w14:textId="77777777" w:rsidR="00EE2BFB" w:rsidRPr="00160E91" w:rsidRDefault="00EE2BFB" w:rsidP="00D93CEB">
            <w:pPr>
              <w:pStyle w:val="NoSpacing"/>
              <w:jc w:val="center"/>
              <w:rPr>
                <w:rFonts w:ascii="Times New Roman" w:hAnsi="Times New Roman"/>
                <w:color w:val="auto"/>
                <w:sz w:val="24"/>
              </w:rPr>
            </w:pPr>
            <w:r w:rsidRPr="00160E91">
              <w:rPr>
                <w:rFonts w:ascii="Times New Roman" w:hAnsi="Times New Roman"/>
                <w:color w:val="auto"/>
                <w:sz w:val="24"/>
              </w:rPr>
              <w:t>Nē</w:t>
            </w:r>
          </w:p>
        </w:tc>
        <w:tc>
          <w:tcPr>
            <w:tcW w:w="6096" w:type="dxa"/>
          </w:tcPr>
          <w:p w14:paraId="34EEC1B7" w14:textId="77777777" w:rsidR="00EE2BFB" w:rsidRPr="00D262DD" w:rsidRDefault="00EE2BFB" w:rsidP="00EE48FE">
            <w:pPr>
              <w:pStyle w:val="NoSpacing"/>
              <w:spacing w:before="120" w:after="120"/>
              <w:jc w:val="both"/>
              <w:rPr>
                <w:rFonts w:ascii="Times New Roman" w:hAnsi="Times New Roman"/>
                <w:b/>
                <w:color w:val="auto"/>
                <w:sz w:val="24"/>
                <w:highlight w:val="yellow"/>
              </w:rPr>
            </w:pPr>
            <w:r w:rsidRPr="005F7D4A">
              <w:rPr>
                <w:rFonts w:ascii="Times New Roman" w:eastAsia="Times New Roman" w:hAnsi="Times New Roman"/>
                <w:b/>
                <w:color w:val="auto"/>
                <w:sz w:val="24"/>
                <w:lang w:eastAsia="lv-LV"/>
              </w:rPr>
              <w:t>Vērtējums ir</w:t>
            </w:r>
            <w:r w:rsidRPr="005F7D4A">
              <w:rPr>
                <w:rFonts w:ascii="Times New Roman" w:eastAsia="Times New Roman" w:hAnsi="Times New Roman"/>
                <w:color w:val="auto"/>
                <w:sz w:val="24"/>
                <w:lang w:eastAsia="lv-LV"/>
              </w:rPr>
              <w:t xml:space="preserve"> </w:t>
            </w:r>
            <w:r w:rsidRPr="005F7D4A">
              <w:rPr>
                <w:rFonts w:ascii="Times New Roman" w:eastAsia="Times New Roman" w:hAnsi="Times New Roman"/>
                <w:b/>
                <w:color w:val="auto"/>
                <w:sz w:val="24"/>
                <w:lang w:eastAsia="lv-LV"/>
              </w:rPr>
              <w:t>„Nē”</w:t>
            </w:r>
            <w:r w:rsidRPr="005F7D4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B7C75" w:rsidRPr="00A30EB6" w14:paraId="48E95F3E" w14:textId="77777777" w:rsidTr="7211E7A7">
        <w:trPr>
          <w:trHeight w:val="411"/>
        </w:trPr>
        <w:tc>
          <w:tcPr>
            <w:tcW w:w="993" w:type="dxa"/>
            <w:vMerge w:val="restart"/>
          </w:tcPr>
          <w:p w14:paraId="0DF98F86" w14:textId="5BFB7AB8" w:rsidR="00CB7C75" w:rsidRPr="00A30EB6" w:rsidRDefault="00D17D17" w:rsidP="72159FD2">
            <w:pPr>
              <w:spacing w:after="0"/>
              <w:rPr>
                <w:rFonts w:ascii="Times New Roman" w:eastAsia="Times New Roman" w:hAnsi="Times New Roman"/>
                <w:color w:val="auto"/>
                <w:sz w:val="24"/>
              </w:rPr>
            </w:pPr>
            <w:r>
              <w:rPr>
                <w:rFonts w:ascii="Times New Roman" w:eastAsia="Times New Roman" w:hAnsi="Times New Roman"/>
                <w:color w:val="auto"/>
                <w:sz w:val="24"/>
              </w:rPr>
              <w:lastRenderedPageBreak/>
              <w:t>3</w:t>
            </w:r>
            <w:r w:rsidR="72159FD2" w:rsidRPr="009E27A7">
              <w:rPr>
                <w:rFonts w:ascii="Times New Roman" w:eastAsia="Times New Roman" w:hAnsi="Times New Roman"/>
                <w:color w:val="auto"/>
                <w:sz w:val="24"/>
              </w:rPr>
              <w:t>.5</w:t>
            </w:r>
            <w:r w:rsidR="0081199E" w:rsidRPr="009E27A7">
              <w:rPr>
                <w:rFonts w:ascii="Times New Roman" w:eastAsia="Times New Roman" w:hAnsi="Times New Roman"/>
                <w:color w:val="auto"/>
                <w:sz w:val="24"/>
              </w:rPr>
              <w:t>.</w:t>
            </w:r>
          </w:p>
          <w:p w14:paraId="0FE0764F" w14:textId="3FB00D4F" w:rsidR="00CB7C75" w:rsidRPr="00A30EB6" w:rsidRDefault="00CB7C75" w:rsidP="72159FD2">
            <w:pPr>
              <w:spacing w:after="0"/>
              <w:rPr>
                <w:color w:val="000000" w:themeColor="text1"/>
                <w:szCs w:val="22"/>
              </w:rPr>
            </w:pPr>
          </w:p>
        </w:tc>
        <w:tc>
          <w:tcPr>
            <w:tcW w:w="4962" w:type="dxa"/>
            <w:vMerge w:val="restart"/>
          </w:tcPr>
          <w:p w14:paraId="31277EE1" w14:textId="6948B905" w:rsidR="00CB7C75" w:rsidRPr="00A30EB6" w:rsidRDefault="007C42C5" w:rsidP="72159FD2">
            <w:pPr>
              <w:spacing w:after="0" w:line="240" w:lineRule="auto"/>
              <w:jc w:val="both"/>
              <w:rPr>
                <w:rFonts w:ascii="Times New Roman" w:eastAsia="Times New Roman" w:hAnsi="Times New Roman"/>
                <w:sz w:val="24"/>
              </w:rPr>
            </w:pPr>
            <w:r>
              <w:rPr>
                <w:rFonts w:ascii="Times New Roman" w:hAnsi="Times New Roman"/>
                <w:sz w:val="24"/>
              </w:rPr>
              <w:t>J</w:t>
            </w:r>
            <w:r w:rsidRPr="00226260">
              <w:rPr>
                <w:rFonts w:ascii="Times New Roman" w:hAnsi="Times New Roman"/>
                <w:sz w:val="24"/>
              </w:rPr>
              <w:t xml:space="preserve">a </w:t>
            </w:r>
            <w:r w:rsidR="00493025" w:rsidRPr="00226260">
              <w:rPr>
                <w:rFonts w:ascii="Times New Roman" w:hAnsi="Times New Roman"/>
                <w:sz w:val="24"/>
              </w:rPr>
              <w:t xml:space="preserve">projektā paredzēta elektroenerģiju ražojošu iekārtu iegāde, projektā tiek paredzēts, ka ar projekta ietvaros iegādātajām iekārtām saražotās elektroenerģijas apjoma pašpatēriņš finanšu </w:t>
            </w:r>
            <w:r w:rsidR="0074748B">
              <w:rPr>
                <w:rFonts w:ascii="Times New Roman" w:hAnsi="Times New Roman"/>
                <w:sz w:val="24"/>
              </w:rPr>
              <w:t xml:space="preserve">vai enerģijas </w:t>
            </w:r>
            <w:r w:rsidR="00493025" w:rsidRPr="00226260">
              <w:rPr>
                <w:rFonts w:ascii="Times New Roman" w:hAnsi="Times New Roman"/>
                <w:sz w:val="24"/>
              </w:rPr>
              <w:t xml:space="preserve">izteiksmē ir vismaz 80% apmērā no gadā saražotās elektroenerģijas apjoma dzīvojamā mājā vai uz projektu attiecināmās dzīvojamās mājas dzīvokļos, un iesniegts apliecinājums par paredzamās saražojamās elektroenerģijas apjoma finanšu </w:t>
            </w:r>
            <w:r w:rsidR="00FD2F19">
              <w:rPr>
                <w:rFonts w:ascii="Times New Roman" w:hAnsi="Times New Roman"/>
                <w:sz w:val="24"/>
              </w:rPr>
              <w:t xml:space="preserve">vai enerģijas </w:t>
            </w:r>
            <w:r w:rsidR="00493025" w:rsidRPr="00226260">
              <w:rPr>
                <w:rFonts w:ascii="Times New Roman" w:hAnsi="Times New Roman"/>
                <w:sz w:val="24"/>
              </w:rPr>
              <w:t>izteiksmē pašpatēriņu vismaz 80% apmērā no gadā saražotās elektroenerģijas apjoma dzīvojamā mājā vai uz projektu attiecināmās dzīvojamās mājas dzīvokļos</w:t>
            </w:r>
            <w:r w:rsidR="00493025">
              <w:rPr>
                <w:rFonts w:ascii="Times New Roman" w:hAnsi="Times New Roman"/>
                <w:sz w:val="24"/>
              </w:rPr>
              <w:t>.</w:t>
            </w:r>
          </w:p>
        </w:tc>
        <w:tc>
          <w:tcPr>
            <w:tcW w:w="1559" w:type="dxa"/>
            <w:vMerge w:val="restart"/>
          </w:tcPr>
          <w:p w14:paraId="533B50D5" w14:textId="3023E68C" w:rsidR="00CB7C75" w:rsidRPr="00A30EB6" w:rsidRDefault="00CB7C75" w:rsidP="00CB7C75">
            <w:pPr>
              <w:pStyle w:val="ListParagraph"/>
              <w:ind w:left="0"/>
              <w:jc w:val="center"/>
            </w:pPr>
            <w:r w:rsidRPr="00CB7C75">
              <w:t>P, N/A</w:t>
            </w:r>
            <w:r w:rsidR="006660C8">
              <w:rPr>
                <w:rStyle w:val="FootnoteReference"/>
              </w:rPr>
              <w:footnoteReference w:id="11"/>
            </w:r>
          </w:p>
        </w:tc>
        <w:tc>
          <w:tcPr>
            <w:tcW w:w="1417" w:type="dxa"/>
          </w:tcPr>
          <w:p w14:paraId="2598E614" w14:textId="434B29DA" w:rsidR="00CB7C75" w:rsidRPr="002D6B2B" w:rsidRDefault="00CB7C75" w:rsidP="00CB7C75">
            <w:pPr>
              <w:pStyle w:val="NoSpacing"/>
              <w:jc w:val="center"/>
              <w:rPr>
                <w:rFonts w:ascii="Times New Roman" w:hAnsi="Times New Roman"/>
                <w:color w:val="auto"/>
                <w:sz w:val="24"/>
                <w:highlight w:val="yellow"/>
              </w:rPr>
            </w:pPr>
            <w:r w:rsidRPr="00B0691D">
              <w:rPr>
                <w:rFonts w:ascii="Times New Roman" w:hAnsi="Times New Roman"/>
                <w:color w:val="auto"/>
                <w:sz w:val="24"/>
              </w:rPr>
              <w:t>Jā</w:t>
            </w:r>
          </w:p>
        </w:tc>
        <w:tc>
          <w:tcPr>
            <w:tcW w:w="6096" w:type="dxa"/>
          </w:tcPr>
          <w:p w14:paraId="2971562E" w14:textId="77777777" w:rsidR="000F1B4D" w:rsidRPr="00D73476" w:rsidRDefault="000F1B4D" w:rsidP="00874AFB">
            <w:pPr>
              <w:spacing w:before="60" w:after="0" w:line="240" w:lineRule="auto"/>
              <w:jc w:val="both"/>
              <w:textAlignment w:val="baseline"/>
              <w:rPr>
                <w:rFonts w:ascii="Times New Roman" w:eastAsia="Times New Roman" w:hAnsi="Times New Roman"/>
                <w:color w:val="auto"/>
                <w:sz w:val="24"/>
                <w:lang w:eastAsia="lv-LV"/>
              </w:rPr>
            </w:pPr>
            <w:r w:rsidRPr="00D73476">
              <w:rPr>
                <w:rFonts w:ascii="Times New Roman" w:eastAsia="Times New Roman" w:hAnsi="Times New Roman"/>
                <w:b/>
                <w:bCs/>
                <w:color w:val="auto"/>
                <w:sz w:val="24"/>
                <w:lang w:eastAsia="lv-LV"/>
              </w:rPr>
              <w:t>Vērtējums ir „Jā”</w:t>
            </w:r>
            <w:r w:rsidRPr="00D73476">
              <w:rPr>
                <w:rFonts w:ascii="Times New Roman" w:eastAsia="Times New Roman" w:hAnsi="Times New Roman"/>
                <w:color w:val="auto"/>
                <w:sz w:val="24"/>
                <w:lang w:eastAsia="lv-LV"/>
              </w:rPr>
              <w:t>, ja:</w:t>
            </w:r>
          </w:p>
          <w:p w14:paraId="200ED665" w14:textId="41C0A8E6" w:rsidR="006C3951" w:rsidRPr="00D73476" w:rsidRDefault="63333069" w:rsidP="004C0F2A">
            <w:pPr>
              <w:pStyle w:val="paragraph"/>
              <w:numPr>
                <w:ilvl w:val="0"/>
                <w:numId w:val="18"/>
              </w:numPr>
              <w:spacing w:before="0" w:beforeAutospacing="0"/>
              <w:ind w:left="600" w:hanging="425"/>
              <w:jc w:val="both"/>
              <w:textAlignment w:val="baseline"/>
              <w:rPr>
                <w:rStyle w:val="eop"/>
              </w:rPr>
            </w:pPr>
            <w:r w:rsidRPr="4370A3A0">
              <w:rPr>
                <w:rStyle w:val="eop"/>
              </w:rPr>
              <w:t xml:space="preserve">pārbaudot projektā iekļauto informāciju par iegādājamo elektroenerģiju ražojošo iekārtu jaudu, secināts, ka tiks izpildīts nosacījums, ka </w:t>
            </w:r>
            <w:r>
              <w:t xml:space="preserve">ar projekta ietvaros iegādātajām iekārtām saražotās elektroenerģijas apjoma pašpatēriņš finanšu </w:t>
            </w:r>
            <w:r w:rsidR="11CDE35A">
              <w:t xml:space="preserve">vai enerģijas </w:t>
            </w:r>
            <w:r>
              <w:t xml:space="preserve">izteiksmē būs vismaz 80% apmērā no </w:t>
            </w:r>
            <w:r w:rsidR="00144651" w:rsidRPr="00FA5021">
              <w:t>kalendārā</w:t>
            </w:r>
            <w:r w:rsidR="00144651">
              <w:t xml:space="preserve"> </w:t>
            </w:r>
            <w:r>
              <w:t>gadā saražotās elektroenerģijas apjoma dzīvojamā mājā vai uz projektu attiecināmās dzīvojamās mājas dzīvokļos;</w:t>
            </w:r>
          </w:p>
          <w:p w14:paraId="75BF59EA" w14:textId="0A0F95C4" w:rsidR="00CB7C75" w:rsidRPr="00874AFB" w:rsidRDefault="006C3951" w:rsidP="004C0F2A">
            <w:pPr>
              <w:pStyle w:val="paragraph"/>
              <w:numPr>
                <w:ilvl w:val="0"/>
                <w:numId w:val="18"/>
              </w:numPr>
              <w:spacing w:after="60" w:afterAutospacing="0"/>
              <w:ind w:left="601" w:hanging="425"/>
              <w:jc w:val="both"/>
              <w:textAlignment w:val="baseline"/>
              <w:rPr>
                <w:color w:val="000000"/>
              </w:rPr>
            </w:pPr>
            <w:r w:rsidRPr="00D73476">
              <w:rPr>
                <w:rStyle w:val="eop"/>
              </w:rPr>
              <w:t xml:space="preserve">iesniegts projekta iesniedzēja vai tās pilnvarotas personas apliecinājums, kas atbilst nosacījumam par paredzamās saražojamās elektroenerģijas </w:t>
            </w:r>
            <w:r w:rsidRPr="006C3951">
              <w:rPr>
                <w:rStyle w:val="eop"/>
                <w:color w:val="000000"/>
              </w:rPr>
              <w:t xml:space="preserve">apjoma finanšu </w:t>
            </w:r>
            <w:r w:rsidR="003B39CB">
              <w:rPr>
                <w:rStyle w:val="eop"/>
                <w:color w:val="000000"/>
              </w:rPr>
              <w:t xml:space="preserve">vai enerģijas </w:t>
            </w:r>
            <w:r w:rsidRPr="006C3951">
              <w:rPr>
                <w:rStyle w:val="eop"/>
                <w:color w:val="000000"/>
              </w:rPr>
              <w:t xml:space="preserve">izteiksmē pašpatēriņu vismaz 80% apmērā no </w:t>
            </w:r>
            <w:r w:rsidR="00144651" w:rsidRPr="00FA5021">
              <w:rPr>
                <w:rStyle w:val="eop"/>
                <w:color w:val="000000"/>
              </w:rPr>
              <w:t>kalendārā</w:t>
            </w:r>
            <w:r w:rsidR="00144651">
              <w:rPr>
                <w:rStyle w:val="eop"/>
                <w:color w:val="000000"/>
              </w:rPr>
              <w:t xml:space="preserve"> </w:t>
            </w:r>
            <w:r w:rsidRPr="006C3951">
              <w:rPr>
                <w:rStyle w:val="eop"/>
                <w:color w:val="000000"/>
              </w:rPr>
              <w:t>gadā saražotās elektroenerģijas apjoma dzīvojamā mājā vai uz projektu attiecināmās dzīvojamās mājas dzīvokļos.</w:t>
            </w:r>
          </w:p>
        </w:tc>
      </w:tr>
      <w:tr w:rsidR="00CB7C75" w:rsidRPr="00A30EB6" w14:paraId="5B13620A" w14:textId="77777777" w:rsidTr="7211E7A7">
        <w:trPr>
          <w:trHeight w:val="411"/>
        </w:trPr>
        <w:tc>
          <w:tcPr>
            <w:tcW w:w="993" w:type="dxa"/>
            <w:vMerge/>
          </w:tcPr>
          <w:p w14:paraId="48CAD222" w14:textId="77777777" w:rsidR="00CB7C75" w:rsidRPr="0006358C" w:rsidRDefault="00CB7C75" w:rsidP="00CB7C75">
            <w:pPr>
              <w:spacing w:after="0"/>
              <w:rPr>
                <w:rFonts w:ascii="Times New Roman" w:eastAsia="Times New Roman" w:hAnsi="Times New Roman"/>
                <w:color w:val="auto"/>
                <w:sz w:val="24"/>
              </w:rPr>
            </w:pPr>
          </w:p>
        </w:tc>
        <w:tc>
          <w:tcPr>
            <w:tcW w:w="4962" w:type="dxa"/>
            <w:vMerge/>
          </w:tcPr>
          <w:p w14:paraId="27EC31B4" w14:textId="77777777" w:rsidR="00CB7C75" w:rsidRPr="0006358C" w:rsidRDefault="00CB7C75" w:rsidP="00CB7C75">
            <w:pPr>
              <w:spacing w:after="0" w:line="240" w:lineRule="auto"/>
              <w:jc w:val="both"/>
              <w:rPr>
                <w:rFonts w:ascii="Times New Roman" w:eastAsia="Times New Roman" w:hAnsi="Times New Roman"/>
                <w:sz w:val="24"/>
              </w:rPr>
            </w:pPr>
          </w:p>
        </w:tc>
        <w:tc>
          <w:tcPr>
            <w:tcW w:w="1559" w:type="dxa"/>
            <w:vMerge/>
          </w:tcPr>
          <w:p w14:paraId="2B3B8794" w14:textId="77777777" w:rsidR="00CB7C75" w:rsidRPr="0006358C" w:rsidRDefault="00CB7C75" w:rsidP="00CB7C75">
            <w:pPr>
              <w:pStyle w:val="ListParagraph"/>
              <w:ind w:left="0"/>
              <w:jc w:val="center"/>
            </w:pPr>
          </w:p>
        </w:tc>
        <w:tc>
          <w:tcPr>
            <w:tcW w:w="1417" w:type="dxa"/>
          </w:tcPr>
          <w:p w14:paraId="25CD13A8" w14:textId="3591743A" w:rsidR="00CB7C75" w:rsidRPr="00A30EB6" w:rsidRDefault="00CB7C75" w:rsidP="00CB7C75">
            <w:pPr>
              <w:pStyle w:val="NoSpacing"/>
              <w:jc w:val="center"/>
              <w:rPr>
                <w:rFonts w:ascii="Times New Roman" w:hAnsi="Times New Roman"/>
                <w:color w:val="auto"/>
                <w:sz w:val="24"/>
              </w:rPr>
            </w:pPr>
            <w:r w:rsidRPr="00160E91">
              <w:rPr>
                <w:rFonts w:ascii="Times New Roman" w:hAnsi="Times New Roman"/>
                <w:color w:val="auto"/>
                <w:sz w:val="24"/>
              </w:rPr>
              <w:t>Jā, ar nosacījumu</w:t>
            </w:r>
          </w:p>
        </w:tc>
        <w:tc>
          <w:tcPr>
            <w:tcW w:w="6096" w:type="dxa"/>
          </w:tcPr>
          <w:p w14:paraId="4777D42B" w14:textId="05833D4D" w:rsidR="00CB7C75" w:rsidRPr="00A30EB6" w:rsidRDefault="005951FE" w:rsidP="00CB7C75">
            <w:pPr>
              <w:pStyle w:val="NoSpacing"/>
              <w:spacing w:before="120" w:after="120"/>
              <w:jc w:val="both"/>
              <w:rPr>
                <w:rFonts w:ascii="Times New Roman" w:eastAsia="Times New Roman" w:hAnsi="Times New Roman"/>
                <w:b/>
                <w:color w:val="auto"/>
                <w:sz w:val="24"/>
                <w:lang w:eastAsia="lv-LV"/>
              </w:rPr>
            </w:pPr>
            <w:r w:rsidRPr="00570BA9">
              <w:rPr>
                <w:rFonts w:ascii="Times New Roman" w:hAnsi="Times New Roman"/>
                <w:color w:val="auto"/>
                <w:sz w:val="24"/>
              </w:rPr>
              <w:t xml:space="preserve">Ja projekta iesniegumā norādītā informācija neatbilst minētajām prasībām, projekta iesniegumu novērtē ar </w:t>
            </w:r>
            <w:r w:rsidRPr="00570BA9">
              <w:rPr>
                <w:rFonts w:ascii="Times New Roman" w:hAnsi="Times New Roman"/>
                <w:b/>
                <w:color w:val="auto"/>
                <w:sz w:val="24"/>
              </w:rPr>
              <w:t>“Jā, ar nosacījumu”</w:t>
            </w:r>
            <w:r w:rsidRPr="00570BA9">
              <w:rPr>
                <w:rFonts w:ascii="Times New Roman" w:hAnsi="Times New Roman"/>
                <w:color w:val="auto"/>
                <w:sz w:val="24"/>
              </w:rPr>
              <w:t xml:space="preserve"> un izvirza nosacījumu veikt atbilstošus precizējumus.</w:t>
            </w:r>
          </w:p>
        </w:tc>
      </w:tr>
      <w:tr w:rsidR="00CB7C75" w:rsidRPr="00A30EB6" w14:paraId="11EB3333" w14:textId="77777777" w:rsidTr="7211E7A7">
        <w:trPr>
          <w:trHeight w:val="411"/>
        </w:trPr>
        <w:tc>
          <w:tcPr>
            <w:tcW w:w="993" w:type="dxa"/>
            <w:vMerge/>
          </w:tcPr>
          <w:p w14:paraId="71CABCFE" w14:textId="77777777" w:rsidR="00CB7C75" w:rsidRPr="0006358C" w:rsidRDefault="00CB7C75" w:rsidP="00CB7C75">
            <w:pPr>
              <w:spacing w:after="0"/>
              <w:rPr>
                <w:rFonts w:ascii="Times New Roman" w:eastAsia="Times New Roman" w:hAnsi="Times New Roman"/>
                <w:color w:val="auto"/>
                <w:sz w:val="24"/>
              </w:rPr>
            </w:pPr>
          </w:p>
        </w:tc>
        <w:tc>
          <w:tcPr>
            <w:tcW w:w="4962" w:type="dxa"/>
            <w:vMerge/>
          </w:tcPr>
          <w:p w14:paraId="09C157E9" w14:textId="77777777" w:rsidR="00CB7C75" w:rsidRPr="0006358C" w:rsidRDefault="00CB7C75" w:rsidP="00CB7C75">
            <w:pPr>
              <w:spacing w:after="0" w:line="240" w:lineRule="auto"/>
              <w:jc w:val="both"/>
              <w:rPr>
                <w:rFonts w:ascii="Times New Roman" w:eastAsia="Times New Roman" w:hAnsi="Times New Roman"/>
                <w:sz w:val="24"/>
              </w:rPr>
            </w:pPr>
          </w:p>
        </w:tc>
        <w:tc>
          <w:tcPr>
            <w:tcW w:w="1559" w:type="dxa"/>
            <w:vMerge/>
          </w:tcPr>
          <w:p w14:paraId="59562E08" w14:textId="77777777" w:rsidR="00CB7C75" w:rsidRPr="0006358C" w:rsidRDefault="00CB7C75" w:rsidP="00CB7C75">
            <w:pPr>
              <w:pStyle w:val="ListParagraph"/>
              <w:ind w:left="0"/>
              <w:jc w:val="center"/>
            </w:pPr>
          </w:p>
        </w:tc>
        <w:tc>
          <w:tcPr>
            <w:tcW w:w="1417" w:type="dxa"/>
          </w:tcPr>
          <w:p w14:paraId="5A30BF13" w14:textId="28249B5B" w:rsidR="00CB7C75" w:rsidRPr="00A30EB6" w:rsidRDefault="00CB7C75" w:rsidP="00CB7C75">
            <w:pPr>
              <w:pStyle w:val="NoSpacing"/>
              <w:jc w:val="center"/>
              <w:rPr>
                <w:rFonts w:ascii="Times New Roman" w:hAnsi="Times New Roman"/>
                <w:color w:val="auto"/>
                <w:sz w:val="24"/>
              </w:rPr>
            </w:pPr>
            <w:r w:rsidRPr="00160E91">
              <w:rPr>
                <w:rFonts w:ascii="Times New Roman" w:hAnsi="Times New Roman"/>
                <w:color w:val="auto"/>
                <w:sz w:val="24"/>
              </w:rPr>
              <w:t>Nē</w:t>
            </w:r>
          </w:p>
        </w:tc>
        <w:tc>
          <w:tcPr>
            <w:tcW w:w="6096" w:type="dxa"/>
          </w:tcPr>
          <w:p w14:paraId="1B1F1166" w14:textId="392F098A" w:rsidR="00CB7C75" w:rsidRPr="00A30EB6" w:rsidRDefault="005951FE" w:rsidP="00CB7C75">
            <w:pPr>
              <w:pStyle w:val="NoSpacing"/>
              <w:spacing w:before="120" w:after="120"/>
              <w:jc w:val="both"/>
              <w:rPr>
                <w:rFonts w:ascii="Times New Roman" w:eastAsia="Times New Roman" w:hAnsi="Times New Roman"/>
                <w:b/>
                <w:color w:val="auto"/>
                <w:sz w:val="24"/>
                <w:lang w:eastAsia="lv-LV"/>
              </w:rPr>
            </w:pPr>
            <w:r w:rsidRPr="005F7D4A">
              <w:rPr>
                <w:rFonts w:ascii="Times New Roman" w:eastAsia="Times New Roman" w:hAnsi="Times New Roman"/>
                <w:b/>
                <w:color w:val="auto"/>
                <w:sz w:val="24"/>
                <w:lang w:eastAsia="lv-LV"/>
              </w:rPr>
              <w:t>Vērtējums ir</w:t>
            </w:r>
            <w:r w:rsidRPr="005F7D4A">
              <w:rPr>
                <w:rFonts w:ascii="Times New Roman" w:eastAsia="Times New Roman" w:hAnsi="Times New Roman"/>
                <w:color w:val="auto"/>
                <w:sz w:val="24"/>
                <w:lang w:eastAsia="lv-LV"/>
              </w:rPr>
              <w:t xml:space="preserve"> </w:t>
            </w:r>
            <w:r w:rsidRPr="005F7D4A">
              <w:rPr>
                <w:rFonts w:ascii="Times New Roman" w:eastAsia="Times New Roman" w:hAnsi="Times New Roman"/>
                <w:b/>
                <w:color w:val="auto"/>
                <w:sz w:val="24"/>
                <w:lang w:eastAsia="lv-LV"/>
              </w:rPr>
              <w:t>„Nē”</w:t>
            </w:r>
            <w:r w:rsidRPr="005F7D4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30EB6" w:rsidRPr="00D262DD" w14:paraId="54C31321" w14:textId="77777777" w:rsidTr="7211E7A7">
        <w:trPr>
          <w:trHeight w:val="411"/>
        </w:trPr>
        <w:tc>
          <w:tcPr>
            <w:tcW w:w="993" w:type="dxa"/>
            <w:vMerge/>
          </w:tcPr>
          <w:p w14:paraId="7AAB7D14" w14:textId="77777777" w:rsidR="00A30EB6" w:rsidRPr="0006358C" w:rsidRDefault="00A30EB6" w:rsidP="00D93CEB">
            <w:pPr>
              <w:spacing w:after="0"/>
              <w:rPr>
                <w:rFonts w:ascii="Times New Roman" w:eastAsia="Times New Roman" w:hAnsi="Times New Roman"/>
                <w:color w:val="auto"/>
                <w:sz w:val="24"/>
              </w:rPr>
            </w:pPr>
          </w:p>
        </w:tc>
        <w:tc>
          <w:tcPr>
            <w:tcW w:w="4962" w:type="dxa"/>
            <w:vMerge/>
          </w:tcPr>
          <w:p w14:paraId="1FEA7369" w14:textId="77777777" w:rsidR="00A30EB6" w:rsidRPr="0006358C" w:rsidRDefault="00A30EB6" w:rsidP="00D93CEB">
            <w:pPr>
              <w:spacing w:after="0" w:line="240" w:lineRule="auto"/>
              <w:jc w:val="both"/>
              <w:rPr>
                <w:rFonts w:ascii="Times New Roman" w:eastAsia="Times New Roman" w:hAnsi="Times New Roman"/>
                <w:sz w:val="24"/>
              </w:rPr>
            </w:pPr>
          </w:p>
        </w:tc>
        <w:tc>
          <w:tcPr>
            <w:tcW w:w="1559" w:type="dxa"/>
            <w:vMerge/>
          </w:tcPr>
          <w:p w14:paraId="005A4277" w14:textId="77777777" w:rsidR="00A30EB6" w:rsidRPr="0006358C" w:rsidRDefault="00A30EB6" w:rsidP="00D93CEB">
            <w:pPr>
              <w:pStyle w:val="ListParagraph"/>
              <w:ind w:left="0"/>
              <w:jc w:val="center"/>
            </w:pPr>
          </w:p>
        </w:tc>
        <w:tc>
          <w:tcPr>
            <w:tcW w:w="1417" w:type="dxa"/>
          </w:tcPr>
          <w:p w14:paraId="21B46F01" w14:textId="22BF8772" w:rsidR="00A30EB6" w:rsidRPr="002D6B2B" w:rsidRDefault="00CB7C75" w:rsidP="00D93CEB">
            <w:pPr>
              <w:pStyle w:val="NoSpacing"/>
              <w:jc w:val="center"/>
              <w:rPr>
                <w:rFonts w:ascii="Times New Roman" w:hAnsi="Times New Roman"/>
                <w:color w:val="auto"/>
                <w:sz w:val="24"/>
                <w:highlight w:val="yellow"/>
              </w:rPr>
            </w:pPr>
            <w:r w:rsidRPr="00B0691D">
              <w:rPr>
                <w:rFonts w:ascii="Times New Roman" w:hAnsi="Times New Roman"/>
                <w:color w:val="auto"/>
                <w:sz w:val="24"/>
              </w:rPr>
              <w:t>N/A</w:t>
            </w:r>
          </w:p>
        </w:tc>
        <w:tc>
          <w:tcPr>
            <w:tcW w:w="6096" w:type="dxa"/>
          </w:tcPr>
          <w:p w14:paraId="22132D71" w14:textId="2E1F6234" w:rsidR="00A30EB6" w:rsidRPr="005F7D4A" w:rsidRDefault="00495D12" w:rsidP="00EE48FE">
            <w:pPr>
              <w:pStyle w:val="NoSpacing"/>
              <w:spacing w:before="120" w:after="120"/>
              <w:jc w:val="both"/>
              <w:rPr>
                <w:rFonts w:ascii="Times New Roman" w:eastAsia="Times New Roman" w:hAnsi="Times New Roman"/>
                <w:b/>
                <w:color w:val="auto"/>
                <w:sz w:val="24"/>
                <w:lang w:eastAsia="lv-LV"/>
              </w:rPr>
            </w:pPr>
            <w:r w:rsidRPr="00542BD1">
              <w:rPr>
                <w:rFonts w:ascii="Times New Roman" w:eastAsia="Times New Roman" w:hAnsi="Times New Roman"/>
                <w:b/>
                <w:color w:val="auto"/>
                <w:sz w:val="24"/>
                <w:lang w:eastAsia="lv-LV"/>
              </w:rPr>
              <w:t>Vērtējums ir „</w:t>
            </w:r>
            <w:r>
              <w:rPr>
                <w:rFonts w:ascii="Times New Roman" w:eastAsia="Times New Roman" w:hAnsi="Times New Roman"/>
                <w:b/>
                <w:color w:val="auto"/>
                <w:sz w:val="24"/>
                <w:lang w:eastAsia="lv-LV"/>
              </w:rPr>
              <w:t>N/A</w:t>
            </w:r>
            <w:r w:rsidRPr="00542BD1">
              <w:rPr>
                <w:rFonts w:ascii="Times New Roman" w:eastAsia="Times New Roman" w:hAnsi="Times New Roman"/>
                <w:b/>
                <w:color w:val="auto"/>
                <w:sz w:val="24"/>
                <w:lang w:eastAsia="lv-LV"/>
              </w:rPr>
              <w:t>”</w:t>
            </w:r>
            <w:r w:rsidRPr="00F63D25">
              <w:rPr>
                <w:rFonts w:ascii="Times New Roman" w:eastAsia="Times New Roman" w:hAnsi="Times New Roman"/>
                <w:color w:val="auto"/>
                <w:sz w:val="24"/>
                <w:lang w:eastAsia="lv-LV"/>
              </w:rPr>
              <w:t xml:space="preserve">, ja projekta iesniedzējs </w:t>
            </w:r>
            <w:r>
              <w:rPr>
                <w:rFonts w:ascii="Times New Roman" w:eastAsia="Times New Roman" w:hAnsi="Times New Roman"/>
                <w:color w:val="auto"/>
                <w:sz w:val="24"/>
                <w:lang w:eastAsia="lv-LV"/>
              </w:rPr>
              <w:t>projekta ietvaros neplāno</w:t>
            </w:r>
            <w:r w:rsidR="00B0691D">
              <w:t xml:space="preserve"> </w:t>
            </w:r>
            <w:r w:rsidR="00B0691D" w:rsidRPr="00B0691D">
              <w:rPr>
                <w:rFonts w:ascii="Times New Roman" w:eastAsia="Times New Roman" w:hAnsi="Times New Roman"/>
                <w:color w:val="auto"/>
                <w:sz w:val="24"/>
                <w:lang w:eastAsia="lv-LV"/>
              </w:rPr>
              <w:t xml:space="preserve">MK noteikumu 42.1.2. , 42.2.2.  un 42.4.2. </w:t>
            </w:r>
            <w:r w:rsidR="00B0691D" w:rsidRPr="00B0691D">
              <w:rPr>
                <w:rFonts w:ascii="Times New Roman" w:eastAsia="Times New Roman" w:hAnsi="Times New Roman"/>
                <w:color w:val="auto"/>
                <w:sz w:val="24"/>
                <w:lang w:eastAsia="lv-LV"/>
              </w:rPr>
              <w:lastRenderedPageBreak/>
              <w:t>apakšpunktā minētās darbības saules paneļu sistēmas (ar pieslēgumu elektrotīklam) iegādei un uzstādīšanai</w:t>
            </w:r>
            <w:r w:rsidR="00B0691D">
              <w:rPr>
                <w:rFonts w:ascii="Times New Roman" w:eastAsia="Times New Roman" w:hAnsi="Times New Roman"/>
                <w:color w:val="auto"/>
                <w:sz w:val="24"/>
                <w:lang w:eastAsia="lv-LV"/>
              </w:rPr>
              <w:t>.</w:t>
            </w:r>
          </w:p>
        </w:tc>
      </w:tr>
      <w:tr w:rsidR="00547CD4" w:rsidRPr="00D262DD" w14:paraId="4BA3A326" w14:textId="77777777" w:rsidTr="7211E7A7">
        <w:trPr>
          <w:trHeight w:val="411"/>
        </w:trPr>
        <w:tc>
          <w:tcPr>
            <w:tcW w:w="15027" w:type="dxa"/>
            <w:gridSpan w:val="5"/>
            <w:tcBorders>
              <w:top w:val="single" w:sz="4" w:space="0" w:color="auto"/>
              <w:left w:val="single" w:sz="4" w:space="0" w:color="auto"/>
              <w:bottom w:val="single" w:sz="4" w:space="0" w:color="auto"/>
              <w:right w:val="single" w:sz="4" w:space="0" w:color="auto"/>
            </w:tcBorders>
          </w:tcPr>
          <w:p w14:paraId="1E089E0A" w14:textId="599FD670" w:rsidR="00547CD4" w:rsidRPr="00547CD4" w:rsidRDefault="00D17D17" w:rsidP="00445553">
            <w:pPr>
              <w:pStyle w:val="NoSpacing"/>
              <w:jc w:val="both"/>
              <w:rPr>
                <w:rFonts w:ascii="Times New Roman" w:hAnsi="Times New Roman"/>
                <w:b/>
                <w:bCs/>
                <w:color w:val="auto"/>
                <w:sz w:val="24"/>
                <w:highlight w:val="yellow"/>
              </w:rPr>
            </w:pPr>
            <w:r>
              <w:rPr>
                <w:rFonts w:ascii="Times New Roman" w:eastAsia="Times New Roman" w:hAnsi="Times New Roman"/>
                <w:b/>
                <w:bCs/>
                <w:color w:val="auto"/>
                <w:sz w:val="24"/>
              </w:rPr>
              <w:lastRenderedPageBreak/>
              <w:t>3</w:t>
            </w:r>
            <w:r w:rsidR="00547CD4" w:rsidRPr="00445553">
              <w:rPr>
                <w:rFonts w:ascii="Times New Roman" w:eastAsia="Times New Roman" w:hAnsi="Times New Roman"/>
                <w:b/>
                <w:bCs/>
                <w:color w:val="auto"/>
                <w:sz w:val="24"/>
              </w:rPr>
              <w:t>.</w:t>
            </w:r>
            <w:r w:rsidR="00A82C4B">
              <w:rPr>
                <w:rFonts w:ascii="Times New Roman" w:eastAsia="Times New Roman" w:hAnsi="Times New Roman"/>
                <w:b/>
                <w:bCs/>
                <w:color w:val="auto"/>
                <w:sz w:val="24"/>
              </w:rPr>
              <w:t>6</w:t>
            </w:r>
            <w:r w:rsidR="00547CD4" w:rsidRPr="00445553">
              <w:rPr>
                <w:rFonts w:ascii="Times New Roman" w:eastAsia="Times New Roman" w:hAnsi="Times New Roman"/>
                <w:b/>
                <w:bCs/>
                <w:color w:val="auto"/>
                <w:sz w:val="24"/>
              </w:rPr>
              <w:t xml:space="preserve">. </w:t>
            </w:r>
            <w:r w:rsidR="00ED0188">
              <w:rPr>
                <w:rFonts w:ascii="Times New Roman" w:eastAsia="Times New Roman" w:hAnsi="Times New Roman"/>
                <w:b/>
                <w:bCs/>
                <w:color w:val="auto"/>
                <w:sz w:val="24"/>
              </w:rPr>
              <w:t>Horizontālā principa “</w:t>
            </w:r>
            <w:r w:rsidR="00547CD4" w:rsidRPr="00445553">
              <w:rPr>
                <w:rFonts w:ascii="Times New Roman" w:eastAsia="Times New Roman" w:hAnsi="Times New Roman"/>
                <w:b/>
                <w:bCs/>
                <w:color w:val="auto"/>
                <w:sz w:val="24"/>
              </w:rPr>
              <w:t>Nenodarīt būtisku kaitējumu</w:t>
            </w:r>
            <w:r w:rsidR="00ED0188">
              <w:rPr>
                <w:rFonts w:ascii="Times New Roman" w:eastAsia="Times New Roman" w:hAnsi="Times New Roman"/>
                <w:b/>
                <w:bCs/>
                <w:color w:val="auto"/>
                <w:sz w:val="24"/>
              </w:rPr>
              <w:t>”</w:t>
            </w:r>
            <w:r w:rsidR="00547CD4" w:rsidRPr="00445553">
              <w:rPr>
                <w:rFonts w:ascii="Times New Roman" w:eastAsia="Times New Roman" w:hAnsi="Times New Roman"/>
                <w:b/>
                <w:bCs/>
                <w:color w:val="auto"/>
                <w:sz w:val="24"/>
              </w:rPr>
              <w:t xml:space="preserve"> specifiskie atbilstības kritēriji</w:t>
            </w:r>
          </w:p>
        </w:tc>
      </w:tr>
      <w:tr w:rsidR="00017CC8" w:rsidRPr="00445553" w14:paraId="03FE871C" w14:textId="77777777" w:rsidTr="7211E7A7">
        <w:trPr>
          <w:trHeight w:val="411"/>
        </w:trPr>
        <w:tc>
          <w:tcPr>
            <w:tcW w:w="993" w:type="dxa"/>
            <w:vMerge w:val="restart"/>
            <w:tcBorders>
              <w:top w:val="single" w:sz="4" w:space="0" w:color="auto"/>
              <w:left w:val="single" w:sz="4" w:space="0" w:color="auto"/>
              <w:right w:val="single" w:sz="4" w:space="0" w:color="auto"/>
            </w:tcBorders>
          </w:tcPr>
          <w:p w14:paraId="240F26DE" w14:textId="63F25F40" w:rsidR="00017CC8" w:rsidRPr="00445553" w:rsidRDefault="00D17D17" w:rsidP="00083535">
            <w:pPr>
              <w:spacing w:after="0"/>
              <w:rPr>
                <w:rFonts w:ascii="Times New Roman" w:eastAsia="Times New Roman" w:hAnsi="Times New Roman"/>
                <w:color w:val="auto"/>
                <w:sz w:val="24"/>
              </w:rPr>
            </w:pPr>
            <w:r>
              <w:rPr>
                <w:rFonts w:ascii="Times New Roman" w:eastAsia="Times New Roman" w:hAnsi="Times New Roman"/>
                <w:color w:val="auto"/>
                <w:sz w:val="24"/>
              </w:rPr>
              <w:t>3</w:t>
            </w:r>
            <w:r w:rsidR="00017CC8" w:rsidRPr="009E27A7">
              <w:rPr>
                <w:rFonts w:ascii="Times New Roman" w:eastAsia="Times New Roman" w:hAnsi="Times New Roman"/>
                <w:color w:val="auto"/>
                <w:sz w:val="24"/>
              </w:rPr>
              <w:t>.</w:t>
            </w:r>
            <w:r w:rsidR="00A82C4B" w:rsidRPr="009E27A7">
              <w:rPr>
                <w:rFonts w:ascii="Times New Roman" w:eastAsia="Times New Roman" w:hAnsi="Times New Roman"/>
                <w:color w:val="auto"/>
                <w:sz w:val="24"/>
              </w:rPr>
              <w:t>6</w:t>
            </w:r>
            <w:r w:rsidR="00017CC8" w:rsidRPr="009E27A7">
              <w:rPr>
                <w:rFonts w:ascii="Times New Roman" w:eastAsia="Times New Roman" w:hAnsi="Times New Roman"/>
                <w:color w:val="auto"/>
                <w:sz w:val="24"/>
              </w:rPr>
              <w:t>.1.</w:t>
            </w:r>
          </w:p>
        </w:tc>
        <w:tc>
          <w:tcPr>
            <w:tcW w:w="4962" w:type="dxa"/>
            <w:vMerge w:val="restart"/>
            <w:tcBorders>
              <w:top w:val="single" w:sz="4" w:space="0" w:color="auto"/>
              <w:left w:val="single" w:sz="4" w:space="0" w:color="auto"/>
              <w:right w:val="single" w:sz="4" w:space="0" w:color="auto"/>
            </w:tcBorders>
          </w:tcPr>
          <w:p w14:paraId="7452EB23" w14:textId="345034F0" w:rsidR="00017CC8" w:rsidRPr="00445553" w:rsidRDefault="555AB21B" w:rsidP="7610258D">
            <w:pPr>
              <w:spacing w:after="0" w:line="240" w:lineRule="auto"/>
              <w:jc w:val="both"/>
              <w:rPr>
                <w:rFonts w:ascii="Times New Roman" w:eastAsia="Times New Roman" w:hAnsi="Times New Roman"/>
                <w:b/>
                <w:bCs/>
                <w:sz w:val="24"/>
              </w:rPr>
            </w:pPr>
            <w:r w:rsidRPr="7610258D">
              <w:rPr>
                <w:rFonts w:ascii="Times New Roman" w:hAnsi="Times New Roman"/>
                <w:sz w:val="24"/>
              </w:rPr>
              <w:t>Ja projekta ietvaros plānots pieslēgums centralizētajai siltumapgādes sistēmai, centralizētā siltumapgādes sistēma atbilst efektīvai centralizētajai siltumapgādes sistēmai</w:t>
            </w:r>
            <w:r w:rsidR="004865F6" w:rsidRPr="7610258D">
              <w:rPr>
                <w:rFonts w:ascii="Times New Roman" w:hAnsi="Times New Roman"/>
                <w:sz w:val="24"/>
                <w:vertAlign w:val="superscript"/>
              </w:rPr>
              <w:footnoteReference w:id="12"/>
            </w:r>
            <w:r w:rsidRPr="7610258D">
              <w:rPr>
                <w:rFonts w:ascii="Times New Roman" w:hAnsi="Times New Roman"/>
                <w:sz w:val="24"/>
              </w:rPr>
              <w:t xml:space="preserve"> atbilstoši  Eiropas Parlamenta un Padomes Direktīvas 2012/27/ES (2012.gada 25.oktobris) par energoefektivitāti, ar ko groza Direktīvas 2009/125/EK un 2010/30/ES un atceļ Direktīvas 2004/8/EK un 2006/32/EK 2.panta 41.punktā</w:t>
            </w:r>
            <w:r w:rsidR="004865F6" w:rsidRPr="7610258D">
              <w:rPr>
                <w:rFonts w:ascii="Times New Roman" w:hAnsi="Times New Roman"/>
                <w:sz w:val="24"/>
                <w:vertAlign w:val="superscript"/>
              </w:rPr>
              <w:footnoteReference w:id="13"/>
            </w:r>
            <w:r w:rsidRPr="7610258D">
              <w:rPr>
                <w:rFonts w:ascii="Times New Roman" w:hAnsi="Times New Roman"/>
                <w:sz w:val="24"/>
              </w:rPr>
              <w:t xml:space="preserve"> minētajam</w:t>
            </w:r>
          </w:p>
        </w:tc>
        <w:tc>
          <w:tcPr>
            <w:tcW w:w="1559" w:type="dxa"/>
            <w:vMerge w:val="restart"/>
            <w:tcBorders>
              <w:top w:val="single" w:sz="4" w:space="0" w:color="auto"/>
              <w:left w:val="single" w:sz="4" w:space="0" w:color="auto"/>
              <w:right w:val="single" w:sz="4" w:space="0" w:color="auto"/>
            </w:tcBorders>
          </w:tcPr>
          <w:p w14:paraId="2C138B69" w14:textId="625630B8" w:rsidR="00017CC8" w:rsidRPr="00445553" w:rsidRDefault="00017CC8" w:rsidP="00083535">
            <w:pPr>
              <w:pStyle w:val="ListParagraph"/>
              <w:ind w:left="0"/>
              <w:jc w:val="center"/>
            </w:pPr>
            <w:r>
              <w:t>P</w:t>
            </w:r>
            <w:r w:rsidRPr="00F80617">
              <w:t>,</w:t>
            </w:r>
            <w:r>
              <w:t xml:space="preserve"> N/A</w:t>
            </w:r>
            <w:r w:rsidR="00857CBD">
              <w:rPr>
                <w:rStyle w:val="FootnoteReference"/>
              </w:rPr>
              <w:footnoteReference w:id="14"/>
            </w:r>
          </w:p>
        </w:tc>
        <w:tc>
          <w:tcPr>
            <w:tcW w:w="1417" w:type="dxa"/>
            <w:tcBorders>
              <w:top w:val="single" w:sz="4" w:space="0" w:color="auto"/>
              <w:left w:val="single" w:sz="4" w:space="0" w:color="auto"/>
              <w:bottom w:val="single" w:sz="4" w:space="0" w:color="auto"/>
              <w:right w:val="single" w:sz="4" w:space="0" w:color="auto"/>
            </w:tcBorders>
          </w:tcPr>
          <w:p w14:paraId="04D811FE" w14:textId="529C6221" w:rsidR="00017CC8" w:rsidRPr="00083535" w:rsidRDefault="00017CC8" w:rsidP="00083535">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43B670A6" w14:textId="110AA877" w:rsidR="00017CC8" w:rsidRPr="00DF0E5F" w:rsidRDefault="00017CC8" w:rsidP="008A53E5">
            <w:pPr>
              <w:pStyle w:val="NoSpacing"/>
              <w:spacing w:before="120" w:after="120"/>
              <w:jc w:val="both"/>
              <w:rPr>
                <w:rFonts w:ascii="Times New Roman" w:eastAsia="Times New Roman" w:hAnsi="Times New Roman"/>
                <w:sz w:val="24"/>
              </w:rPr>
            </w:pPr>
            <w:r w:rsidRPr="00DF0E5F">
              <w:rPr>
                <w:rFonts w:ascii="Times New Roman" w:hAnsi="Times New Roman"/>
                <w:b/>
                <w:color w:val="auto"/>
                <w:sz w:val="24"/>
              </w:rPr>
              <w:t>Vērtējums ir „Jā”</w:t>
            </w:r>
            <w:r w:rsidRPr="00DF0E5F">
              <w:rPr>
                <w:rFonts w:ascii="Times New Roman" w:hAnsi="Times New Roman"/>
                <w:color w:val="auto"/>
                <w:sz w:val="24"/>
              </w:rPr>
              <w:t xml:space="preserve">, </w:t>
            </w:r>
            <w:r>
              <w:rPr>
                <w:rFonts w:ascii="Times New Roman" w:hAnsi="Times New Roman"/>
                <w:color w:val="auto"/>
                <w:sz w:val="24"/>
              </w:rPr>
              <w:t>ja projektā plānots pieslēgums centralizētajai siltumapgādes sistēmai un šī c</w:t>
            </w:r>
            <w:r w:rsidRPr="00F51C46">
              <w:rPr>
                <w:rFonts w:ascii="Times New Roman" w:hAnsi="Times New Roman"/>
                <w:color w:val="auto"/>
                <w:sz w:val="24"/>
              </w:rPr>
              <w:t xml:space="preserve">entralizētā siltumapgādes sistēma atbilst efektīvai centralizētajai siltumapgādes sistēmai  atbilstoši Eiropas Parlamenta un Padomes Direktīvas 2012/27/ES </w:t>
            </w:r>
            <w:r>
              <w:rPr>
                <w:rFonts w:ascii="Times New Roman" w:hAnsi="Times New Roman"/>
                <w:color w:val="auto"/>
                <w:sz w:val="24"/>
              </w:rPr>
              <w:t>(turpmāk – Direktīva 2012/27/ES</w:t>
            </w:r>
            <w:r w:rsidR="00A76536">
              <w:rPr>
                <w:rFonts w:ascii="Times New Roman" w:hAnsi="Times New Roman"/>
                <w:color w:val="auto"/>
                <w:sz w:val="24"/>
              </w:rPr>
              <w:t>)</w:t>
            </w:r>
            <w:r>
              <w:rPr>
                <w:rFonts w:ascii="Times New Roman" w:hAnsi="Times New Roman"/>
                <w:color w:val="auto"/>
                <w:sz w:val="24"/>
              </w:rPr>
              <w:t xml:space="preserve"> </w:t>
            </w:r>
            <w:r w:rsidRPr="00F51C46">
              <w:rPr>
                <w:rFonts w:ascii="Times New Roman" w:hAnsi="Times New Roman"/>
                <w:color w:val="auto"/>
                <w:sz w:val="24"/>
              </w:rPr>
              <w:t>2.panta 41.punktā minētajam</w:t>
            </w:r>
            <w:r w:rsidRPr="00DF0E5F">
              <w:rPr>
                <w:rFonts w:ascii="Times New Roman" w:eastAsia="Times New Roman" w:hAnsi="Times New Roman"/>
                <w:sz w:val="24"/>
              </w:rPr>
              <w:t>.</w:t>
            </w:r>
          </w:p>
          <w:p w14:paraId="490C58E9" w14:textId="77777777" w:rsidR="00017CC8" w:rsidRPr="00DF0E5F" w:rsidRDefault="00017CC8" w:rsidP="008A53E5">
            <w:pPr>
              <w:pStyle w:val="NoSpacing"/>
              <w:spacing w:before="120" w:after="120"/>
              <w:jc w:val="both"/>
              <w:rPr>
                <w:rFonts w:ascii="Times New Roman" w:eastAsia="Times New Roman" w:hAnsi="Times New Roman"/>
                <w:color w:val="auto"/>
                <w:sz w:val="24"/>
              </w:rPr>
            </w:pPr>
            <w:r w:rsidRPr="00DF0E5F">
              <w:rPr>
                <w:rFonts w:ascii="Times New Roman" w:eastAsia="Times New Roman" w:hAnsi="Times New Roman"/>
                <w:color w:val="auto"/>
                <w:sz w:val="24"/>
                <w:u w:val="single"/>
              </w:rPr>
              <w:t>Informācijas avots vērtētājiem</w:t>
            </w:r>
            <w:r w:rsidRPr="00DF0E5F">
              <w:rPr>
                <w:rFonts w:ascii="Times New Roman" w:eastAsia="Times New Roman" w:hAnsi="Times New Roman"/>
                <w:color w:val="auto"/>
                <w:sz w:val="24"/>
              </w:rPr>
              <w:t>:</w:t>
            </w:r>
          </w:p>
          <w:p w14:paraId="0EBF0DC0" w14:textId="77777777" w:rsidR="00017CC8" w:rsidRDefault="00017CC8" w:rsidP="004C0F2A">
            <w:pPr>
              <w:pStyle w:val="NoSpacing"/>
              <w:numPr>
                <w:ilvl w:val="0"/>
                <w:numId w:val="15"/>
              </w:numPr>
              <w:spacing w:before="120" w:after="120"/>
              <w:jc w:val="both"/>
              <w:rPr>
                <w:rFonts w:ascii="Times New Roman" w:hAnsi="Times New Roman"/>
                <w:color w:val="auto"/>
                <w:sz w:val="24"/>
              </w:rPr>
            </w:pPr>
            <w:r w:rsidRPr="00DD3FD0">
              <w:rPr>
                <w:rFonts w:ascii="Times New Roman" w:hAnsi="Times New Roman"/>
                <w:color w:val="auto"/>
                <w:sz w:val="24"/>
              </w:rPr>
              <w:t xml:space="preserve">Projekta iesniegums un tā pielikumi. </w:t>
            </w:r>
          </w:p>
          <w:p w14:paraId="1135016D" w14:textId="1E6EE39F" w:rsidR="00017CC8" w:rsidRDefault="00017CC8" w:rsidP="00083535">
            <w:pPr>
              <w:pStyle w:val="NoSpacing"/>
              <w:spacing w:before="120" w:after="120"/>
              <w:jc w:val="both"/>
              <w:rPr>
                <w:rFonts w:ascii="Times New Roman" w:hAnsi="Times New Roman"/>
                <w:color w:val="auto"/>
                <w:sz w:val="24"/>
              </w:rPr>
            </w:pPr>
            <w:r w:rsidRPr="00FC677B">
              <w:rPr>
                <w:rFonts w:ascii="Times New Roman" w:hAnsi="Times New Roman"/>
                <w:color w:val="auto"/>
                <w:sz w:val="24"/>
              </w:rPr>
              <w:t xml:space="preserve">Lai nodrošinātu MK noteikumu 2., 45. punkta un 41.1.apakšpunkta prasību vērtēšanu, izvērtē projekta iesniegumā ietverto informāciju par projektā paredzēto atbalstāmo darbību un tās īstenošanas vietu </w:t>
            </w:r>
            <w:r>
              <w:rPr>
                <w:rFonts w:ascii="Times New Roman" w:hAnsi="Times New Roman"/>
                <w:color w:val="auto"/>
                <w:sz w:val="24"/>
              </w:rPr>
              <w:t>.</w:t>
            </w:r>
          </w:p>
          <w:p w14:paraId="7036DE64" w14:textId="0267B791" w:rsidR="00D7761B" w:rsidRPr="00DD3FD0" w:rsidRDefault="00E1777B" w:rsidP="00083535">
            <w:pPr>
              <w:pStyle w:val="NoSpacing"/>
              <w:spacing w:before="120" w:after="120"/>
              <w:jc w:val="both"/>
              <w:rPr>
                <w:rFonts w:ascii="Times New Roman" w:hAnsi="Times New Roman"/>
                <w:color w:val="auto"/>
                <w:sz w:val="24"/>
              </w:rPr>
            </w:pPr>
            <w:r w:rsidRPr="00E1777B">
              <w:rPr>
                <w:rFonts w:ascii="Times New Roman" w:hAnsi="Times New Roman"/>
                <w:color w:val="auto"/>
                <w:sz w:val="24"/>
              </w:rPr>
              <w:t>Saskaņā ar Klimata un enerģētikas ministrijas aprēķiniem par Latvijas centralizētās siltumapgādes efektivitāti atbilstoši Energoefektivitātes direktīvas un Atjaunojamo energoresursu direktīvas prasībām nacionālajā līmenī visas Latvijas valstspilsētu un novadu pilsētu centralizētās siltumapgādes sistēmas atbilst MK noteikumu 45. punktā noteiktajām efektīvajām centralizētajām siltumapgādes sistēmām</w:t>
            </w:r>
            <w:r>
              <w:rPr>
                <w:rFonts w:ascii="Times New Roman" w:hAnsi="Times New Roman"/>
                <w:color w:val="auto"/>
                <w:sz w:val="24"/>
              </w:rPr>
              <w:t>.</w:t>
            </w:r>
          </w:p>
        </w:tc>
      </w:tr>
      <w:tr w:rsidR="00017CC8" w:rsidRPr="00445553" w14:paraId="245552DD" w14:textId="77777777" w:rsidTr="7211E7A7">
        <w:trPr>
          <w:trHeight w:val="411"/>
        </w:trPr>
        <w:tc>
          <w:tcPr>
            <w:tcW w:w="993" w:type="dxa"/>
            <w:vMerge/>
          </w:tcPr>
          <w:p w14:paraId="3881B398" w14:textId="77777777" w:rsidR="00017CC8" w:rsidRPr="00445553" w:rsidRDefault="00017CC8" w:rsidP="00083535">
            <w:pPr>
              <w:spacing w:after="0"/>
              <w:rPr>
                <w:rFonts w:ascii="Times New Roman" w:eastAsia="Times New Roman" w:hAnsi="Times New Roman"/>
                <w:color w:val="auto"/>
                <w:sz w:val="24"/>
              </w:rPr>
            </w:pPr>
          </w:p>
        </w:tc>
        <w:tc>
          <w:tcPr>
            <w:tcW w:w="4962" w:type="dxa"/>
            <w:vMerge/>
          </w:tcPr>
          <w:p w14:paraId="62D3A462" w14:textId="77777777" w:rsidR="00017CC8" w:rsidRPr="762F46C4" w:rsidRDefault="00017CC8" w:rsidP="00083535">
            <w:pPr>
              <w:spacing w:after="0" w:line="240" w:lineRule="auto"/>
              <w:jc w:val="both"/>
              <w:rPr>
                <w:rFonts w:ascii="Times New Roman" w:hAnsi="Times New Roman"/>
                <w:sz w:val="24"/>
              </w:rPr>
            </w:pPr>
          </w:p>
        </w:tc>
        <w:tc>
          <w:tcPr>
            <w:tcW w:w="1559" w:type="dxa"/>
            <w:vMerge/>
          </w:tcPr>
          <w:p w14:paraId="6C563F75" w14:textId="77777777" w:rsidR="00017CC8" w:rsidRPr="005F7D4A" w:rsidDel="004A4634" w:rsidRDefault="00017CC8" w:rsidP="00083535">
            <w:pPr>
              <w:pStyle w:val="ListParagraph"/>
              <w:ind w:left="0"/>
              <w:jc w:val="center"/>
            </w:pPr>
          </w:p>
        </w:tc>
        <w:tc>
          <w:tcPr>
            <w:tcW w:w="1417" w:type="dxa"/>
            <w:tcBorders>
              <w:left w:val="single" w:sz="4" w:space="0" w:color="auto"/>
            </w:tcBorders>
          </w:tcPr>
          <w:p w14:paraId="43CD4F02" w14:textId="43946922" w:rsidR="00017CC8" w:rsidRPr="00083535" w:rsidRDefault="3658DD88" w:rsidP="7610258D">
            <w:pPr>
              <w:pStyle w:val="NoSpacing"/>
              <w:jc w:val="center"/>
              <w:rPr>
                <w:rFonts w:ascii="Times New Roman" w:hAnsi="Times New Roman"/>
                <w:color w:val="auto"/>
                <w:sz w:val="24"/>
              </w:rPr>
            </w:pPr>
            <w:r w:rsidRPr="7610258D">
              <w:rPr>
                <w:rFonts w:ascii="Times New Roman" w:hAnsi="Times New Roman"/>
                <w:color w:val="auto"/>
                <w:sz w:val="24"/>
              </w:rPr>
              <w:t>Jā, ar nosacījumu</w:t>
            </w:r>
          </w:p>
        </w:tc>
        <w:tc>
          <w:tcPr>
            <w:tcW w:w="6096" w:type="dxa"/>
          </w:tcPr>
          <w:p w14:paraId="365CE1F5" w14:textId="413FE339" w:rsidR="00017CC8" w:rsidRPr="00DF0E5F" w:rsidRDefault="00017CC8" w:rsidP="00E10E7B">
            <w:pPr>
              <w:pStyle w:val="NoSpacing"/>
              <w:spacing w:before="120" w:after="120"/>
              <w:jc w:val="both"/>
              <w:rPr>
                <w:rFonts w:ascii="Times New Roman" w:hAnsi="Times New Roman"/>
                <w:b/>
                <w:color w:val="auto"/>
                <w:sz w:val="24"/>
              </w:rPr>
            </w:pPr>
            <w:r w:rsidRPr="00570BA9">
              <w:rPr>
                <w:rFonts w:ascii="Times New Roman" w:hAnsi="Times New Roman"/>
                <w:color w:val="auto"/>
                <w:sz w:val="24"/>
              </w:rPr>
              <w:t xml:space="preserve">Ja projekta iesniegumā norādītā informācija neatbilst minētajām prasībām, projekta iesniegumu novērtē ar </w:t>
            </w:r>
            <w:r w:rsidRPr="00570BA9">
              <w:rPr>
                <w:rFonts w:ascii="Times New Roman" w:hAnsi="Times New Roman"/>
                <w:b/>
                <w:color w:val="auto"/>
                <w:sz w:val="24"/>
              </w:rPr>
              <w:t xml:space="preserve">“Jā, ar </w:t>
            </w:r>
            <w:r w:rsidRPr="00570BA9">
              <w:rPr>
                <w:rFonts w:ascii="Times New Roman" w:hAnsi="Times New Roman"/>
                <w:b/>
                <w:color w:val="auto"/>
                <w:sz w:val="24"/>
              </w:rPr>
              <w:lastRenderedPageBreak/>
              <w:t>nosacījumu”</w:t>
            </w:r>
            <w:r w:rsidRPr="00570BA9">
              <w:rPr>
                <w:rFonts w:ascii="Times New Roman" w:hAnsi="Times New Roman"/>
                <w:color w:val="auto"/>
                <w:sz w:val="24"/>
              </w:rPr>
              <w:t xml:space="preserve"> un izvirza nosacījumu veikt atbilstošus precizējumus.</w:t>
            </w:r>
            <w:r w:rsidR="001C763A">
              <w:rPr>
                <w:rFonts w:ascii="Times New Roman" w:hAnsi="Times New Roman"/>
                <w:color w:val="auto"/>
                <w:sz w:val="24"/>
              </w:rPr>
              <w:t xml:space="preserve"> </w:t>
            </w:r>
          </w:p>
        </w:tc>
      </w:tr>
      <w:tr w:rsidR="00017CC8" w:rsidRPr="00445553" w14:paraId="0B76864D" w14:textId="77777777" w:rsidTr="7211E7A7">
        <w:trPr>
          <w:trHeight w:val="411"/>
        </w:trPr>
        <w:tc>
          <w:tcPr>
            <w:tcW w:w="993" w:type="dxa"/>
            <w:vMerge/>
          </w:tcPr>
          <w:p w14:paraId="7E918046" w14:textId="77777777" w:rsidR="00017CC8" w:rsidRPr="00445553" w:rsidRDefault="00017CC8" w:rsidP="00083535">
            <w:pPr>
              <w:spacing w:after="0"/>
              <w:rPr>
                <w:rFonts w:ascii="Times New Roman" w:eastAsia="Times New Roman" w:hAnsi="Times New Roman"/>
                <w:color w:val="auto"/>
                <w:sz w:val="24"/>
              </w:rPr>
            </w:pPr>
          </w:p>
        </w:tc>
        <w:tc>
          <w:tcPr>
            <w:tcW w:w="4962" w:type="dxa"/>
            <w:vMerge/>
          </w:tcPr>
          <w:p w14:paraId="2EF30533" w14:textId="77777777" w:rsidR="00017CC8" w:rsidRPr="00445553" w:rsidRDefault="00017CC8" w:rsidP="00083535">
            <w:pPr>
              <w:spacing w:after="0" w:line="240" w:lineRule="auto"/>
              <w:jc w:val="both"/>
              <w:rPr>
                <w:rFonts w:ascii="Times New Roman" w:hAnsi="Times New Roman"/>
                <w:sz w:val="24"/>
              </w:rPr>
            </w:pPr>
          </w:p>
        </w:tc>
        <w:tc>
          <w:tcPr>
            <w:tcW w:w="1559" w:type="dxa"/>
            <w:vMerge/>
          </w:tcPr>
          <w:p w14:paraId="3C1B5476" w14:textId="77777777" w:rsidR="00017CC8" w:rsidRDefault="00017CC8" w:rsidP="00083535">
            <w:pPr>
              <w:pStyle w:val="ListParagraph"/>
              <w:ind w:left="0"/>
              <w:jc w:val="center"/>
            </w:pPr>
          </w:p>
        </w:tc>
        <w:tc>
          <w:tcPr>
            <w:tcW w:w="1417" w:type="dxa"/>
            <w:tcBorders>
              <w:left w:val="single" w:sz="4" w:space="0" w:color="auto"/>
            </w:tcBorders>
          </w:tcPr>
          <w:p w14:paraId="7F841206" w14:textId="030DD185" w:rsidR="00017CC8" w:rsidRPr="00083535" w:rsidRDefault="00017CC8" w:rsidP="00083535">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Pr>
          <w:p w14:paraId="4E2C87A8" w14:textId="17720447" w:rsidR="00017CC8" w:rsidRDefault="25903380" w:rsidP="453D6B37">
            <w:pPr>
              <w:pStyle w:val="NoSpacing"/>
              <w:spacing w:before="120" w:after="120"/>
              <w:jc w:val="both"/>
              <w:rPr>
                <w:rFonts w:ascii="Times New Roman" w:eastAsia="Times New Roman" w:hAnsi="Times New Roman"/>
                <w:color w:val="auto"/>
                <w:sz w:val="24"/>
                <w:lang w:eastAsia="lv-LV"/>
              </w:rPr>
            </w:pPr>
            <w:r w:rsidRPr="453D6B37">
              <w:rPr>
                <w:rFonts w:ascii="Times New Roman" w:eastAsia="Times New Roman" w:hAnsi="Times New Roman"/>
                <w:b/>
                <w:bCs/>
                <w:color w:val="auto"/>
                <w:sz w:val="24"/>
                <w:lang w:eastAsia="lv-LV"/>
              </w:rPr>
              <w:t>Vērtējums ir</w:t>
            </w:r>
            <w:r w:rsidRPr="453D6B37">
              <w:rPr>
                <w:rFonts w:ascii="Times New Roman" w:eastAsia="Times New Roman" w:hAnsi="Times New Roman"/>
                <w:color w:val="auto"/>
                <w:sz w:val="24"/>
                <w:lang w:eastAsia="lv-LV"/>
              </w:rPr>
              <w:t xml:space="preserve"> </w:t>
            </w:r>
            <w:r w:rsidRPr="453D6B37">
              <w:rPr>
                <w:rFonts w:ascii="Times New Roman" w:eastAsia="Times New Roman" w:hAnsi="Times New Roman"/>
                <w:b/>
                <w:bCs/>
                <w:color w:val="auto"/>
                <w:sz w:val="24"/>
                <w:lang w:eastAsia="lv-LV"/>
              </w:rPr>
              <w:t>„Nē”</w:t>
            </w:r>
            <w:r w:rsidRPr="453D6B37">
              <w:rPr>
                <w:rFonts w:ascii="Times New Roman" w:eastAsia="Times New Roman" w:hAnsi="Times New Roman"/>
                <w:color w:val="auto"/>
                <w:sz w:val="24"/>
                <w:lang w:eastAsia="lv-LV"/>
              </w:rPr>
              <w:t xml:space="preserve">, ja projekta iesniedzējs plāno pieslēgties centralizētajai siltumapgādes sistēmai, kas nav atbilstoša MK noteikumu 45.punkta prasībām. </w:t>
            </w:r>
            <w:r w:rsidR="3AB47A7D" w:rsidRPr="453D6B37">
              <w:rPr>
                <w:rFonts w:ascii="Times New Roman" w:eastAsia="Times New Roman" w:hAnsi="Times New Roman"/>
                <w:color w:val="auto"/>
                <w:sz w:val="24"/>
                <w:lang w:eastAsia="lv-LV"/>
              </w:rPr>
              <w:t>.</w:t>
            </w:r>
          </w:p>
          <w:p w14:paraId="08B4643F" w14:textId="1D5D1FA9" w:rsidR="00017CC8" w:rsidRPr="00445553" w:rsidRDefault="00017CC8" w:rsidP="00F60B61">
            <w:pPr>
              <w:pStyle w:val="NoSpacing"/>
              <w:spacing w:before="120" w:after="120"/>
              <w:jc w:val="both"/>
              <w:rPr>
                <w:rFonts w:ascii="Times New Roman" w:hAnsi="Times New Roman"/>
                <w:b/>
                <w:bCs/>
                <w:color w:val="auto"/>
                <w:sz w:val="24"/>
              </w:rPr>
            </w:pPr>
            <w:r w:rsidRPr="005C2BE8">
              <w:rPr>
                <w:rFonts w:ascii="Times New Roman" w:hAnsi="Times New Roman"/>
                <w:color w:val="auto"/>
                <w:sz w:val="24"/>
                <w:u w:val="single"/>
              </w:rPr>
              <w:t>Rīcība:</w:t>
            </w:r>
            <w:r w:rsidRPr="005C2BE8">
              <w:rPr>
                <w:rFonts w:ascii="Times New Roman" w:eastAsia="Times New Roman" w:hAnsi="Times New Roman"/>
                <w:color w:val="auto"/>
                <w:sz w:val="24"/>
                <w:lang w:eastAsia="lv-LV"/>
              </w:rPr>
              <w:t xml:space="preserve"> projektu noraida un turpmāko projekta vērtēšanu neveic.</w:t>
            </w:r>
          </w:p>
        </w:tc>
      </w:tr>
      <w:tr w:rsidR="00017CC8" w:rsidRPr="00445553" w14:paraId="5CDE1C69" w14:textId="77777777" w:rsidTr="7211E7A7">
        <w:trPr>
          <w:trHeight w:val="411"/>
        </w:trPr>
        <w:tc>
          <w:tcPr>
            <w:tcW w:w="993" w:type="dxa"/>
            <w:vMerge/>
          </w:tcPr>
          <w:p w14:paraId="049349EE" w14:textId="77777777" w:rsidR="00017CC8" w:rsidRPr="00445553" w:rsidRDefault="00017CC8" w:rsidP="00083535">
            <w:pPr>
              <w:spacing w:after="0"/>
              <w:rPr>
                <w:rFonts w:ascii="Times New Roman" w:eastAsia="Times New Roman" w:hAnsi="Times New Roman"/>
                <w:color w:val="auto"/>
                <w:sz w:val="24"/>
              </w:rPr>
            </w:pPr>
          </w:p>
        </w:tc>
        <w:tc>
          <w:tcPr>
            <w:tcW w:w="4962" w:type="dxa"/>
            <w:vMerge/>
          </w:tcPr>
          <w:p w14:paraId="2187E111" w14:textId="77777777" w:rsidR="00017CC8" w:rsidRPr="00445553" w:rsidRDefault="00017CC8" w:rsidP="00083535">
            <w:pPr>
              <w:spacing w:after="0" w:line="240" w:lineRule="auto"/>
              <w:jc w:val="both"/>
              <w:rPr>
                <w:rFonts w:ascii="Times New Roman" w:hAnsi="Times New Roman"/>
                <w:sz w:val="24"/>
              </w:rPr>
            </w:pPr>
          </w:p>
        </w:tc>
        <w:tc>
          <w:tcPr>
            <w:tcW w:w="1559" w:type="dxa"/>
            <w:vMerge/>
          </w:tcPr>
          <w:p w14:paraId="74D20617" w14:textId="77777777" w:rsidR="00017CC8" w:rsidRDefault="00017CC8" w:rsidP="00083535">
            <w:pPr>
              <w:pStyle w:val="ListParagraph"/>
              <w:ind w:left="0"/>
              <w:jc w:val="center"/>
            </w:pPr>
          </w:p>
        </w:tc>
        <w:tc>
          <w:tcPr>
            <w:tcW w:w="1417" w:type="dxa"/>
            <w:tcBorders>
              <w:left w:val="single" w:sz="4" w:space="0" w:color="auto"/>
            </w:tcBorders>
          </w:tcPr>
          <w:p w14:paraId="3840940C" w14:textId="442B94A3" w:rsidR="00017CC8" w:rsidRPr="00083535" w:rsidRDefault="00017CC8" w:rsidP="00083535">
            <w:pPr>
              <w:pStyle w:val="NoSpacing"/>
              <w:jc w:val="center"/>
              <w:rPr>
                <w:rFonts w:ascii="Times New Roman" w:hAnsi="Times New Roman"/>
                <w:color w:val="auto"/>
                <w:sz w:val="24"/>
              </w:rPr>
            </w:pPr>
            <w:r w:rsidRPr="00083535">
              <w:rPr>
                <w:rFonts w:ascii="Times New Roman" w:hAnsi="Times New Roman"/>
                <w:color w:val="auto"/>
                <w:sz w:val="24"/>
              </w:rPr>
              <w:t>N/A</w:t>
            </w:r>
          </w:p>
        </w:tc>
        <w:tc>
          <w:tcPr>
            <w:tcW w:w="6096" w:type="dxa"/>
          </w:tcPr>
          <w:p w14:paraId="207C5539" w14:textId="19330BC1" w:rsidR="00017CC8" w:rsidRPr="00445553" w:rsidRDefault="00017CC8" w:rsidP="00083535">
            <w:pPr>
              <w:pStyle w:val="NoSpacing"/>
              <w:spacing w:before="120" w:after="120"/>
              <w:jc w:val="both"/>
              <w:rPr>
                <w:rFonts w:ascii="Times New Roman" w:hAnsi="Times New Roman"/>
                <w:b/>
                <w:bCs/>
                <w:color w:val="auto"/>
                <w:sz w:val="24"/>
              </w:rPr>
            </w:pPr>
            <w:r w:rsidRPr="00542BD1">
              <w:rPr>
                <w:rFonts w:ascii="Times New Roman" w:eastAsia="Times New Roman" w:hAnsi="Times New Roman"/>
                <w:b/>
                <w:color w:val="auto"/>
                <w:sz w:val="24"/>
                <w:lang w:eastAsia="lv-LV"/>
              </w:rPr>
              <w:t>Vērtējums ir „</w:t>
            </w:r>
            <w:r>
              <w:rPr>
                <w:rFonts w:ascii="Times New Roman" w:eastAsia="Times New Roman" w:hAnsi="Times New Roman"/>
                <w:b/>
                <w:color w:val="auto"/>
                <w:sz w:val="24"/>
                <w:lang w:eastAsia="lv-LV"/>
              </w:rPr>
              <w:t>N/A</w:t>
            </w:r>
            <w:r w:rsidRPr="00542BD1">
              <w:rPr>
                <w:rFonts w:ascii="Times New Roman" w:eastAsia="Times New Roman" w:hAnsi="Times New Roman"/>
                <w:b/>
                <w:color w:val="auto"/>
                <w:sz w:val="24"/>
                <w:lang w:eastAsia="lv-LV"/>
              </w:rPr>
              <w:t>”</w:t>
            </w:r>
            <w:r w:rsidRPr="00F63D25">
              <w:rPr>
                <w:rFonts w:ascii="Times New Roman" w:eastAsia="Times New Roman" w:hAnsi="Times New Roman"/>
                <w:color w:val="auto"/>
                <w:sz w:val="24"/>
                <w:lang w:eastAsia="lv-LV"/>
              </w:rPr>
              <w:t xml:space="preserve">, ja projekta iesniedzējs </w:t>
            </w:r>
            <w:r>
              <w:rPr>
                <w:rFonts w:ascii="Times New Roman" w:eastAsia="Times New Roman" w:hAnsi="Times New Roman"/>
                <w:color w:val="auto"/>
                <w:sz w:val="24"/>
                <w:lang w:eastAsia="lv-LV"/>
              </w:rPr>
              <w:t>projekta ietvaros neplāno pieslēgties centralizētajai siltumapgādes sistēmai.</w:t>
            </w:r>
          </w:p>
        </w:tc>
      </w:tr>
      <w:tr w:rsidR="00C13873" w:rsidRPr="00D262DD" w14:paraId="48A7C3AA" w14:textId="77777777" w:rsidTr="7211E7A7">
        <w:trPr>
          <w:trHeight w:val="411"/>
        </w:trPr>
        <w:tc>
          <w:tcPr>
            <w:tcW w:w="993" w:type="dxa"/>
            <w:vMerge w:val="restart"/>
            <w:tcBorders>
              <w:top w:val="single" w:sz="4" w:space="0" w:color="auto"/>
              <w:left w:val="single" w:sz="4" w:space="0" w:color="auto"/>
              <w:bottom w:val="single" w:sz="4" w:space="0" w:color="auto"/>
              <w:right w:val="single" w:sz="4" w:space="0" w:color="auto"/>
            </w:tcBorders>
          </w:tcPr>
          <w:p w14:paraId="3043CC24" w14:textId="643D0EE9" w:rsidR="00083535" w:rsidRPr="00445553" w:rsidRDefault="00D17D17" w:rsidP="00083535">
            <w:pPr>
              <w:spacing w:after="0"/>
              <w:rPr>
                <w:rFonts w:ascii="Times New Roman" w:eastAsia="Times New Roman" w:hAnsi="Times New Roman"/>
                <w:color w:val="auto"/>
                <w:sz w:val="24"/>
              </w:rPr>
            </w:pPr>
            <w:r>
              <w:rPr>
                <w:rFonts w:ascii="Times New Roman" w:eastAsia="Times New Roman" w:hAnsi="Times New Roman"/>
                <w:color w:val="auto"/>
                <w:sz w:val="24"/>
              </w:rPr>
              <w:t>3</w:t>
            </w:r>
            <w:r w:rsidR="00083535" w:rsidRPr="004D6102">
              <w:rPr>
                <w:rFonts w:ascii="Times New Roman" w:eastAsia="Times New Roman" w:hAnsi="Times New Roman"/>
                <w:color w:val="auto"/>
                <w:sz w:val="24"/>
              </w:rPr>
              <w:t>.</w:t>
            </w:r>
            <w:r w:rsidR="00A82C4B" w:rsidRPr="004D6102">
              <w:rPr>
                <w:rFonts w:ascii="Times New Roman" w:eastAsia="Times New Roman" w:hAnsi="Times New Roman"/>
                <w:color w:val="auto"/>
                <w:sz w:val="24"/>
              </w:rPr>
              <w:t>6</w:t>
            </w:r>
            <w:r w:rsidR="00083535" w:rsidRPr="004D6102">
              <w:rPr>
                <w:rFonts w:ascii="Times New Roman" w:eastAsia="Times New Roman" w:hAnsi="Times New Roman"/>
                <w:color w:val="auto"/>
                <w:sz w:val="24"/>
              </w:rPr>
              <w:t>.2</w:t>
            </w:r>
            <w:r w:rsidR="00083535">
              <w:rPr>
                <w:rFonts w:ascii="Times New Roman" w:eastAsia="Times New Roman" w:hAnsi="Times New Roman"/>
                <w:color w:val="auto"/>
                <w:sz w:val="24"/>
              </w:rPr>
              <w:t>.</w:t>
            </w:r>
          </w:p>
        </w:tc>
        <w:tc>
          <w:tcPr>
            <w:tcW w:w="4962" w:type="dxa"/>
            <w:vMerge w:val="restart"/>
            <w:tcBorders>
              <w:top w:val="single" w:sz="4" w:space="0" w:color="auto"/>
              <w:left w:val="single" w:sz="4" w:space="0" w:color="auto"/>
              <w:bottom w:val="single" w:sz="4" w:space="0" w:color="auto"/>
              <w:right w:val="single" w:sz="4" w:space="0" w:color="auto"/>
            </w:tcBorders>
          </w:tcPr>
          <w:p w14:paraId="33FB5C6B" w14:textId="3F6B56F0" w:rsidR="00083535" w:rsidRPr="00445553" w:rsidRDefault="00083535" w:rsidP="00083535">
            <w:pPr>
              <w:spacing w:after="0" w:line="240" w:lineRule="auto"/>
              <w:jc w:val="both"/>
              <w:rPr>
                <w:rFonts w:ascii="Times New Roman" w:eastAsia="Times New Roman" w:hAnsi="Times New Roman"/>
                <w:sz w:val="24"/>
              </w:rPr>
            </w:pPr>
            <w:r w:rsidRPr="00C505E1">
              <w:rPr>
                <w:rFonts w:ascii="Times New Roman" w:eastAsia="Times New Roman" w:hAnsi="Times New Roman"/>
                <w:sz w:val="24"/>
              </w:rPr>
              <w:t>Ja projekta ietvaros plānota koksnes biomasas apkures katla, kas piemērots granulu kurināmajam iegāde, projekta iesniedzējs apliecina</w:t>
            </w:r>
            <w:r w:rsidR="000A30A7">
              <w:rPr>
                <w:rStyle w:val="FootnoteReference"/>
                <w:rFonts w:ascii="Times New Roman" w:eastAsia="Times New Roman" w:hAnsi="Times New Roman"/>
                <w:sz w:val="24"/>
              </w:rPr>
              <w:footnoteReference w:id="15"/>
            </w:r>
            <w:r w:rsidRPr="00C505E1">
              <w:rPr>
                <w:rFonts w:ascii="Times New Roman" w:eastAsia="Times New Roman" w:hAnsi="Times New Roman"/>
                <w:sz w:val="24"/>
              </w:rPr>
              <w:t>, ka kā kurināmo izmantos biomasas kurināmo no mazvērtīgās koksnes un koksnes atlikumiem (koksnes granulas).</w:t>
            </w:r>
          </w:p>
        </w:tc>
        <w:tc>
          <w:tcPr>
            <w:tcW w:w="1559" w:type="dxa"/>
            <w:vMerge w:val="restart"/>
            <w:tcBorders>
              <w:top w:val="single" w:sz="4" w:space="0" w:color="auto"/>
              <w:left w:val="single" w:sz="4" w:space="0" w:color="auto"/>
              <w:bottom w:val="single" w:sz="4" w:space="0" w:color="auto"/>
              <w:right w:val="single" w:sz="4" w:space="0" w:color="auto"/>
            </w:tcBorders>
          </w:tcPr>
          <w:p w14:paraId="4D153875" w14:textId="1A504620" w:rsidR="00083535" w:rsidRPr="00445553" w:rsidRDefault="00083535" w:rsidP="00083535">
            <w:pPr>
              <w:pStyle w:val="ListParagraph"/>
              <w:ind w:left="0"/>
              <w:jc w:val="center"/>
            </w:pPr>
            <w:r w:rsidRPr="00F2274D">
              <w:t>P; N/A</w:t>
            </w:r>
            <w:r>
              <w:rPr>
                <w:rStyle w:val="FootnoteReference"/>
              </w:rPr>
              <w:footnoteReference w:id="16"/>
            </w:r>
          </w:p>
        </w:tc>
        <w:tc>
          <w:tcPr>
            <w:tcW w:w="1417" w:type="dxa"/>
            <w:tcBorders>
              <w:top w:val="single" w:sz="4" w:space="0" w:color="auto"/>
              <w:left w:val="single" w:sz="4" w:space="0" w:color="auto"/>
              <w:bottom w:val="single" w:sz="4" w:space="0" w:color="auto"/>
              <w:right w:val="single" w:sz="4" w:space="0" w:color="auto"/>
            </w:tcBorders>
          </w:tcPr>
          <w:p w14:paraId="4223B433" w14:textId="5E86456F"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6666E779" w14:textId="5879FF24" w:rsidR="00965AFF" w:rsidRPr="00DF0E5F" w:rsidRDefault="58944EC6" w:rsidP="3E524D09">
            <w:pPr>
              <w:pStyle w:val="NoSpacing"/>
              <w:spacing w:before="120" w:after="120"/>
              <w:jc w:val="both"/>
              <w:rPr>
                <w:rFonts w:ascii="Times New Roman" w:eastAsia="Times New Roman" w:hAnsi="Times New Roman"/>
                <w:sz w:val="24"/>
              </w:rPr>
            </w:pPr>
            <w:r w:rsidRPr="4370A3A0">
              <w:rPr>
                <w:rFonts w:ascii="Times New Roman" w:hAnsi="Times New Roman"/>
                <w:b/>
                <w:bCs/>
                <w:color w:val="auto"/>
                <w:sz w:val="24"/>
              </w:rPr>
              <w:t>Vērtējums ir „Jā”</w:t>
            </w:r>
            <w:r w:rsidRPr="4370A3A0">
              <w:rPr>
                <w:rFonts w:ascii="Times New Roman" w:hAnsi="Times New Roman"/>
                <w:color w:val="auto"/>
                <w:sz w:val="24"/>
              </w:rPr>
              <w:t xml:space="preserve">, ja projektā plānots uzstādīt </w:t>
            </w:r>
            <w:r w:rsidR="3E220139" w:rsidRPr="4370A3A0">
              <w:rPr>
                <w:rFonts w:ascii="Times New Roman" w:hAnsi="Times New Roman"/>
                <w:color w:val="auto"/>
                <w:sz w:val="24"/>
              </w:rPr>
              <w:t>koksnes biomasas katlu, kas piemērots granulu kurināmajam</w:t>
            </w:r>
            <w:r w:rsidR="669CDDD5" w:rsidRPr="4370A3A0">
              <w:rPr>
                <w:rFonts w:ascii="Times New Roman" w:hAnsi="Times New Roman"/>
                <w:color w:val="auto"/>
                <w:sz w:val="24"/>
              </w:rPr>
              <w:t>, un</w:t>
            </w:r>
            <w:r w:rsidR="3E220139" w:rsidRPr="4370A3A0">
              <w:rPr>
                <w:rFonts w:ascii="Times New Roman" w:hAnsi="Times New Roman"/>
                <w:color w:val="auto"/>
                <w:sz w:val="24"/>
              </w:rPr>
              <w:t xml:space="preserve"> </w:t>
            </w:r>
            <w:r w:rsidR="669CDDD5" w:rsidRPr="4370A3A0">
              <w:rPr>
                <w:rFonts w:ascii="Times New Roman" w:hAnsi="Times New Roman"/>
                <w:color w:val="auto"/>
                <w:sz w:val="24"/>
              </w:rPr>
              <w:t>projekta iesniedzējs apliecina, ka kā kurināmo izmantos biomasas kurināmo no mazvērtīgās koksnes un koksnes atlikumiem (koksnes granulas).</w:t>
            </w:r>
          </w:p>
          <w:p w14:paraId="14CAF7BC" w14:textId="77777777" w:rsidR="00965AFF" w:rsidRPr="00DF0E5F" w:rsidRDefault="356F74F5" w:rsidP="3E524D09">
            <w:pPr>
              <w:pStyle w:val="NoSpacing"/>
              <w:spacing w:before="120" w:after="120"/>
              <w:jc w:val="both"/>
              <w:rPr>
                <w:rFonts w:ascii="Times New Roman" w:eastAsia="Times New Roman" w:hAnsi="Times New Roman"/>
                <w:color w:val="auto"/>
                <w:sz w:val="24"/>
              </w:rPr>
            </w:pPr>
            <w:r w:rsidRPr="3E524D09">
              <w:rPr>
                <w:rFonts w:ascii="Times New Roman" w:eastAsia="Times New Roman" w:hAnsi="Times New Roman"/>
                <w:color w:val="auto"/>
                <w:sz w:val="24"/>
                <w:u w:val="single"/>
              </w:rPr>
              <w:t>Informācijas avots vērtētājiem</w:t>
            </w:r>
            <w:r w:rsidRPr="3E524D09">
              <w:rPr>
                <w:rFonts w:ascii="Times New Roman" w:eastAsia="Times New Roman" w:hAnsi="Times New Roman"/>
                <w:color w:val="auto"/>
                <w:sz w:val="24"/>
              </w:rPr>
              <w:t>:</w:t>
            </w:r>
          </w:p>
          <w:p w14:paraId="498E948E" w14:textId="51C4B1A4" w:rsidR="00965AFF" w:rsidRDefault="356F74F5" w:rsidP="3E524D09">
            <w:pPr>
              <w:pStyle w:val="NoSpacing"/>
              <w:spacing w:before="120" w:after="120"/>
              <w:jc w:val="both"/>
              <w:rPr>
                <w:rFonts w:ascii="Times New Roman" w:hAnsi="Times New Roman"/>
                <w:color w:val="auto"/>
                <w:sz w:val="24"/>
              </w:rPr>
            </w:pPr>
            <w:r w:rsidRPr="3E524D09">
              <w:rPr>
                <w:rFonts w:ascii="Times New Roman" w:hAnsi="Times New Roman"/>
                <w:color w:val="auto"/>
                <w:sz w:val="24"/>
              </w:rPr>
              <w:t>Projekta iesniegum</w:t>
            </w:r>
            <w:r w:rsidR="7A697411" w:rsidRPr="3E524D09">
              <w:rPr>
                <w:rFonts w:ascii="Times New Roman" w:hAnsi="Times New Roman"/>
                <w:color w:val="auto"/>
                <w:sz w:val="24"/>
              </w:rPr>
              <w:t>s</w:t>
            </w:r>
            <w:r w:rsidRPr="3E524D09">
              <w:rPr>
                <w:rFonts w:ascii="Times New Roman" w:hAnsi="Times New Roman"/>
                <w:color w:val="auto"/>
                <w:sz w:val="24"/>
              </w:rPr>
              <w:t xml:space="preserve"> un tā pielikumi</w:t>
            </w:r>
            <w:r w:rsidR="17900F52" w:rsidRPr="3E524D09">
              <w:rPr>
                <w:rFonts w:ascii="Times New Roman" w:hAnsi="Times New Roman"/>
                <w:color w:val="auto"/>
                <w:sz w:val="24"/>
              </w:rPr>
              <w:t xml:space="preserve">, projektu iesniegumu atlases nolikuma </w:t>
            </w:r>
            <w:r w:rsidR="735733F7" w:rsidRPr="3E524D09">
              <w:rPr>
                <w:rFonts w:ascii="Times New Roman" w:hAnsi="Times New Roman"/>
                <w:color w:val="auto"/>
                <w:sz w:val="24"/>
              </w:rPr>
              <w:t>prasības</w:t>
            </w:r>
            <w:r w:rsidRPr="3E524D09">
              <w:rPr>
                <w:rFonts w:ascii="Times New Roman" w:hAnsi="Times New Roman"/>
                <w:color w:val="auto"/>
                <w:sz w:val="24"/>
              </w:rPr>
              <w:t>.</w:t>
            </w:r>
          </w:p>
          <w:p w14:paraId="6EC4DE3E" w14:textId="10B15F38" w:rsidR="00083535" w:rsidRPr="00F80617" w:rsidRDefault="371B6625" w:rsidP="3E524D09">
            <w:pPr>
              <w:pStyle w:val="NoSpacing"/>
              <w:spacing w:before="120" w:after="120"/>
              <w:jc w:val="both"/>
              <w:rPr>
                <w:rFonts w:ascii="Times New Roman" w:hAnsi="Times New Roman"/>
                <w:color w:val="auto"/>
                <w:sz w:val="24"/>
              </w:rPr>
            </w:pPr>
            <w:r w:rsidRPr="3E524D09">
              <w:rPr>
                <w:rFonts w:ascii="Times New Roman" w:hAnsi="Times New Roman"/>
                <w:color w:val="auto"/>
                <w:sz w:val="24"/>
              </w:rPr>
              <w:t xml:space="preserve">Lai nodrošinātu MK noteikumu </w:t>
            </w:r>
            <w:r w:rsidR="013BDF8B" w:rsidRPr="3E524D09">
              <w:rPr>
                <w:rFonts w:ascii="Times New Roman" w:hAnsi="Times New Roman"/>
                <w:color w:val="auto"/>
                <w:sz w:val="24"/>
              </w:rPr>
              <w:t>41.2.</w:t>
            </w:r>
            <w:r w:rsidRPr="3E524D09">
              <w:rPr>
                <w:rFonts w:ascii="Times New Roman" w:hAnsi="Times New Roman"/>
                <w:color w:val="auto"/>
                <w:sz w:val="24"/>
              </w:rPr>
              <w:t xml:space="preserve"> </w:t>
            </w:r>
            <w:r w:rsidR="4C2854ED" w:rsidRPr="3E524D09">
              <w:rPr>
                <w:rFonts w:ascii="Times New Roman" w:hAnsi="Times New Roman"/>
                <w:color w:val="auto"/>
                <w:sz w:val="24"/>
              </w:rPr>
              <w:t>apakš</w:t>
            </w:r>
            <w:r w:rsidRPr="3E524D09">
              <w:rPr>
                <w:rFonts w:ascii="Times New Roman" w:hAnsi="Times New Roman"/>
                <w:color w:val="auto"/>
                <w:sz w:val="24"/>
              </w:rPr>
              <w:t xml:space="preserve">punkta </w:t>
            </w:r>
            <w:r w:rsidR="2329E347" w:rsidRPr="3E524D09">
              <w:rPr>
                <w:rFonts w:ascii="Times New Roman" w:hAnsi="Times New Roman"/>
                <w:color w:val="auto"/>
                <w:sz w:val="24"/>
              </w:rPr>
              <w:t>pr</w:t>
            </w:r>
            <w:r w:rsidRPr="3E524D09">
              <w:rPr>
                <w:rFonts w:ascii="Times New Roman" w:hAnsi="Times New Roman"/>
                <w:color w:val="auto"/>
                <w:sz w:val="24"/>
              </w:rPr>
              <w:t>asību vērtēšanu,</w:t>
            </w:r>
            <w:r w:rsidR="2329E347" w:rsidRPr="3E524D09">
              <w:rPr>
                <w:rFonts w:ascii="Times New Roman" w:hAnsi="Times New Roman"/>
                <w:color w:val="auto"/>
                <w:sz w:val="24"/>
              </w:rPr>
              <w:t xml:space="preserve"> izvērtē</w:t>
            </w:r>
            <w:r w:rsidR="37581D0F" w:rsidRPr="3E524D09">
              <w:rPr>
                <w:rFonts w:ascii="Times New Roman" w:hAnsi="Times New Roman"/>
                <w:color w:val="auto"/>
                <w:sz w:val="24"/>
              </w:rPr>
              <w:t xml:space="preserve">, vai </w:t>
            </w:r>
            <w:r w:rsidR="2329E347" w:rsidRPr="3E524D09">
              <w:rPr>
                <w:rFonts w:ascii="Times New Roman" w:hAnsi="Times New Roman"/>
                <w:color w:val="auto"/>
                <w:sz w:val="24"/>
              </w:rPr>
              <w:t xml:space="preserve">projekta </w:t>
            </w:r>
            <w:r w:rsidR="37581D0F" w:rsidRPr="3E524D09">
              <w:rPr>
                <w:rFonts w:ascii="Times New Roman" w:hAnsi="Times New Roman"/>
                <w:color w:val="auto"/>
                <w:sz w:val="24"/>
              </w:rPr>
              <w:t>ietvaros plānots uzstādīt 42.</w:t>
            </w:r>
            <w:r w:rsidR="5B27E184" w:rsidRPr="3E524D09">
              <w:rPr>
                <w:rFonts w:ascii="Times New Roman" w:hAnsi="Times New Roman"/>
                <w:color w:val="auto"/>
                <w:sz w:val="24"/>
              </w:rPr>
              <w:t>1.apakšpunktā minētās darbības</w:t>
            </w:r>
            <w:r w:rsidR="4052FA46" w:rsidRPr="3E524D09">
              <w:rPr>
                <w:rFonts w:ascii="Times New Roman" w:hAnsi="Times New Roman"/>
                <w:color w:val="auto"/>
                <w:sz w:val="24"/>
              </w:rPr>
              <w:t xml:space="preserve"> un vai projekta </w:t>
            </w:r>
            <w:r w:rsidR="2329E347" w:rsidRPr="3E524D09">
              <w:rPr>
                <w:rFonts w:ascii="Times New Roman" w:hAnsi="Times New Roman"/>
                <w:color w:val="auto"/>
                <w:sz w:val="24"/>
              </w:rPr>
              <w:t xml:space="preserve">iesniegumā </w:t>
            </w:r>
            <w:r w:rsidR="4052FA46" w:rsidRPr="3E524D09">
              <w:rPr>
                <w:rFonts w:ascii="Times New Roman" w:hAnsi="Times New Roman"/>
                <w:color w:val="auto"/>
                <w:sz w:val="24"/>
              </w:rPr>
              <w:t xml:space="preserve">ir ietverts </w:t>
            </w:r>
            <w:r w:rsidR="2329E347" w:rsidRPr="3E524D09">
              <w:rPr>
                <w:rFonts w:ascii="Times New Roman" w:hAnsi="Times New Roman"/>
                <w:color w:val="auto"/>
                <w:sz w:val="24"/>
              </w:rPr>
              <w:t>apliecinājum</w:t>
            </w:r>
            <w:r w:rsidR="4052FA46" w:rsidRPr="3E524D09">
              <w:rPr>
                <w:rFonts w:ascii="Times New Roman" w:hAnsi="Times New Roman"/>
                <w:color w:val="auto"/>
                <w:sz w:val="24"/>
              </w:rPr>
              <w:t>s</w:t>
            </w:r>
            <w:r w:rsidR="411ECBED" w:rsidRPr="3E524D09">
              <w:rPr>
                <w:rFonts w:ascii="Times New Roman" w:hAnsi="Times New Roman"/>
                <w:color w:val="auto"/>
                <w:sz w:val="24"/>
              </w:rPr>
              <w:t>, kur projekta iesniedzējs</w:t>
            </w:r>
            <w:r w:rsidR="64DF2A8E" w:rsidRPr="3E524D09">
              <w:rPr>
                <w:rFonts w:ascii="Times New Roman" w:hAnsi="Times New Roman"/>
                <w:color w:val="auto"/>
                <w:sz w:val="24"/>
              </w:rPr>
              <w:t xml:space="preserve"> </w:t>
            </w:r>
            <w:r w:rsidR="411ECBED" w:rsidRPr="3E524D09">
              <w:rPr>
                <w:rFonts w:ascii="Times New Roman" w:hAnsi="Times New Roman"/>
                <w:color w:val="auto"/>
                <w:sz w:val="24"/>
              </w:rPr>
              <w:t>apliecina, ka kā kurināmo izmantos biomasas kurināmo no mazvērtīgās koksnes un koksnes atlikumiem (koksnes granulas)</w:t>
            </w:r>
            <w:r w:rsidR="7930459D" w:rsidRPr="3E524D09">
              <w:rPr>
                <w:rFonts w:ascii="Times New Roman" w:hAnsi="Times New Roman"/>
                <w:color w:val="auto"/>
                <w:sz w:val="24"/>
              </w:rPr>
              <w:t>.</w:t>
            </w:r>
          </w:p>
        </w:tc>
      </w:tr>
      <w:tr w:rsidR="00C13873" w:rsidRPr="00D262DD" w14:paraId="475F8F66" w14:textId="77777777" w:rsidTr="7211E7A7">
        <w:trPr>
          <w:trHeight w:val="411"/>
        </w:trPr>
        <w:tc>
          <w:tcPr>
            <w:tcW w:w="993" w:type="dxa"/>
            <w:vMerge/>
          </w:tcPr>
          <w:p w14:paraId="3805E085" w14:textId="77777777" w:rsidR="00083535" w:rsidRDefault="00083535" w:rsidP="00083535">
            <w:pPr>
              <w:spacing w:after="0"/>
              <w:rPr>
                <w:rFonts w:ascii="Times New Roman" w:eastAsia="Times New Roman" w:hAnsi="Times New Roman"/>
                <w:color w:val="auto"/>
                <w:sz w:val="24"/>
              </w:rPr>
            </w:pPr>
          </w:p>
        </w:tc>
        <w:tc>
          <w:tcPr>
            <w:tcW w:w="4962" w:type="dxa"/>
            <w:vMerge/>
          </w:tcPr>
          <w:p w14:paraId="54832F1F" w14:textId="77777777" w:rsidR="00083535" w:rsidRPr="00C505E1" w:rsidRDefault="00083535" w:rsidP="00083535">
            <w:pPr>
              <w:spacing w:after="0" w:line="240" w:lineRule="auto"/>
              <w:jc w:val="both"/>
              <w:rPr>
                <w:rFonts w:ascii="Times New Roman" w:eastAsia="Times New Roman" w:hAnsi="Times New Roman"/>
                <w:sz w:val="24"/>
              </w:rPr>
            </w:pPr>
          </w:p>
        </w:tc>
        <w:tc>
          <w:tcPr>
            <w:tcW w:w="1559" w:type="dxa"/>
            <w:vMerge/>
          </w:tcPr>
          <w:p w14:paraId="47B3AC2D" w14:textId="77777777" w:rsidR="00083535" w:rsidRPr="00F2274D"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52E1141C" w14:textId="602293AE"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1FCD673E" w14:textId="2E929645" w:rsidR="00083535" w:rsidRPr="00445553" w:rsidRDefault="00E23EEA" w:rsidP="00820774">
            <w:pPr>
              <w:pStyle w:val="NoSpacing"/>
              <w:spacing w:before="120" w:after="120"/>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C13873" w:rsidRPr="00D262DD" w14:paraId="01808682" w14:textId="77777777" w:rsidTr="7211E7A7">
        <w:trPr>
          <w:trHeight w:val="411"/>
        </w:trPr>
        <w:tc>
          <w:tcPr>
            <w:tcW w:w="993" w:type="dxa"/>
            <w:vMerge/>
          </w:tcPr>
          <w:p w14:paraId="1E315660" w14:textId="77777777" w:rsidR="00083535" w:rsidRDefault="00083535" w:rsidP="00083535">
            <w:pPr>
              <w:spacing w:after="0"/>
              <w:rPr>
                <w:rFonts w:ascii="Times New Roman" w:eastAsia="Times New Roman" w:hAnsi="Times New Roman"/>
                <w:color w:val="auto"/>
                <w:sz w:val="24"/>
              </w:rPr>
            </w:pPr>
          </w:p>
        </w:tc>
        <w:tc>
          <w:tcPr>
            <w:tcW w:w="4962" w:type="dxa"/>
            <w:vMerge/>
          </w:tcPr>
          <w:p w14:paraId="65CB5014" w14:textId="77777777" w:rsidR="00083535" w:rsidRPr="00C505E1" w:rsidRDefault="00083535" w:rsidP="00083535">
            <w:pPr>
              <w:spacing w:after="0" w:line="240" w:lineRule="auto"/>
              <w:jc w:val="both"/>
              <w:rPr>
                <w:rFonts w:ascii="Times New Roman" w:eastAsia="Times New Roman" w:hAnsi="Times New Roman"/>
                <w:sz w:val="24"/>
              </w:rPr>
            </w:pPr>
          </w:p>
        </w:tc>
        <w:tc>
          <w:tcPr>
            <w:tcW w:w="1559" w:type="dxa"/>
            <w:vMerge/>
          </w:tcPr>
          <w:p w14:paraId="43CBF9BD" w14:textId="77777777" w:rsidR="00083535" w:rsidRPr="00F2274D"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0338A5C6" w14:textId="29886AAE"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2F3C55CD" w14:textId="42126BAC" w:rsidR="00083535" w:rsidRPr="00445553" w:rsidRDefault="00464902" w:rsidP="00083535">
            <w:pPr>
              <w:pStyle w:val="NoSpacing"/>
              <w:spacing w:before="120" w:after="120"/>
              <w:jc w:val="both"/>
              <w:rPr>
                <w:rFonts w:ascii="Times New Roman" w:hAnsi="Times New Roman"/>
                <w:b/>
                <w:bCs/>
                <w:color w:val="auto"/>
                <w:sz w:val="24"/>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3873" w:rsidRPr="00D262DD" w14:paraId="2303B80D" w14:textId="77777777" w:rsidTr="7211E7A7">
        <w:trPr>
          <w:trHeight w:val="411"/>
        </w:trPr>
        <w:tc>
          <w:tcPr>
            <w:tcW w:w="993" w:type="dxa"/>
            <w:vMerge/>
          </w:tcPr>
          <w:p w14:paraId="664E8996" w14:textId="77777777" w:rsidR="00083535" w:rsidRDefault="00083535" w:rsidP="00083535">
            <w:pPr>
              <w:spacing w:after="0"/>
              <w:rPr>
                <w:rFonts w:ascii="Times New Roman" w:eastAsia="Times New Roman" w:hAnsi="Times New Roman"/>
                <w:color w:val="auto"/>
                <w:sz w:val="24"/>
              </w:rPr>
            </w:pPr>
          </w:p>
        </w:tc>
        <w:tc>
          <w:tcPr>
            <w:tcW w:w="4962" w:type="dxa"/>
            <w:vMerge/>
          </w:tcPr>
          <w:p w14:paraId="6E011B5A" w14:textId="77777777" w:rsidR="00083535" w:rsidRPr="00C505E1" w:rsidRDefault="00083535" w:rsidP="00083535">
            <w:pPr>
              <w:spacing w:after="0" w:line="240" w:lineRule="auto"/>
              <w:jc w:val="both"/>
              <w:rPr>
                <w:rFonts w:ascii="Times New Roman" w:eastAsia="Times New Roman" w:hAnsi="Times New Roman"/>
                <w:sz w:val="24"/>
              </w:rPr>
            </w:pPr>
          </w:p>
        </w:tc>
        <w:tc>
          <w:tcPr>
            <w:tcW w:w="1559" w:type="dxa"/>
            <w:vMerge/>
          </w:tcPr>
          <w:p w14:paraId="3B83400F" w14:textId="77777777" w:rsidR="00083535" w:rsidRPr="00F2274D"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353D5CBC" w14:textId="71716156"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N/A</w:t>
            </w:r>
          </w:p>
        </w:tc>
        <w:tc>
          <w:tcPr>
            <w:tcW w:w="6096" w:type="dxa"/>
            <w:tcBorders>
              <w:top w:val="single" w:sz="4" w:space="0" w:color="auto"/>
              <w:left w:val="single" w:sz="4" w:space="0" w:color="auto"/>
              <w:bottom w:val="single" w:sz="4" w:space="0" w:color="auto"/>
              <w:right w:val="single" w:sz="4" w:space="0" w:color="auto"/>
            </w:tcBorders>
          </w:tcPr>
          <w:p w14:paraId="0E1B779C" w14:textId="7FFE8A4D" w:rsidR="00083535" w:rsidRPr="00445553" w:rsidRDefault="00464902" w:rsidP="00083535">
            <w:pPr>
              <w:pStyle w:val="NoSpacing"/>
              <w:spacing w:before="120" w:after="120"/>
              <w:jc w:val="both"/>
              <w:rPr>
                <w:rFonts w:ascii="Times New Roman" w:hAnsi="Times New Roman"/>
                <w:b/>
                <w:bCs/>
                <w:color w:val="auto"/>
                <w:sz w:val="24"/>
              </w:rPr>
            </w:pPr>
            <w:r w:rsidRPr="00542BD1">
              <w:rPr>
                <w:rFonts w:ascii="Times New Roman" w:eastAsia="Times New Roman" w:hAnsi="Times New Roman"/>
                <w:b/>
                <w:color w:val="auto"/>
                <w:sz w:val="24"/>
                <w:lang w:eastAsia="lv-LV"/>
              </w:rPr>
              <w:t>Vērtējums ir „</w:t>
            </w:r>
            <w:r>
              <w:rPr>
                <w:rFonts w:ascii="Times New Roman" w:eastAsia="Times New Roman" w:hAnsi="Times New Roman"/>
                <w:b/>
                <w:color w:val="auto"/>
                <w:sz w:val="24"/>
                <w:lang w:eastAsia="lv-LV"/>
              </w:rPr>
              <w:t>N/A</w:t>
            </w:r>
            <w:r w:rsidRPr="00542BD1">
              <w:rPr>
                <w:rFonts w:ascii="Times New Roman" w:eastAsia="Times New Roman" w:hAnsi="Times New Roman"/>
                <w:b/>
                <w:color w:val="auto"/>
                <w:sz w:val="24"/>
                <w:lang w:eastAsia="lv-LV"/>
              </w:rPr>
              <w:t>”</w:t>
            </w:r>
            <w:r w:rsidRPr="00F63D25">
              <w:rPr>
                <w:rFonts w:ascii="Times New Roman" w:eastAsia="Times New Roman" w:hAnsi="Times New Roman"/>
                <w:color w:val="auto"/>
                <w:sz w:val="24"/>
                <w:lang w:eastAsia="lv-LV"/>
              </w:rPr>
              <w:t xml:space="preserve">, ja projekta iesniedzējs </w:t>
            </w:r>
            <w:r>
              <w:rPr>
                <w:rFonts w:ascii="Times New Roman" w:eastAsia="Times New Roman" w:hAnsi="Times New Roman"/>
                <w:color w:val="auto"/>
                <w:sz w:val="24"/>
                <w:lang w:eastAsia="lv-LV"/>
              </w:rPr>
              <w:t xml:space="preserve">projekta ietvaros neplāno </w:t>
            </w:r>
            <w:r w:rsidR="003823B8">
              <w:rPr>
                <w:rFonts w:ascii="Times New Roman" w:eastAsia="Times New Roman" w:hAnsi="Times New Roman"/>
                <w:color w:val="auto"/>
                <w:sz w:val="24"/>
                <w:lang w:eastAsia="lv-LV"/>
              </w:rPr>
              <w:t xml:space="preserve">uzstādīt </w:t>
            </w:r>
            <w:r w:rsidR="003823B8" w:rsidRPr="003823B8">
              <w:rPr>
                <w:rFonts w:ascii="Times New Roman" w:eastAsia="Times New Roman" w:hAnsi="Times New Roman"/>
                <w:color w:val="auto"/>
                <w:sz w:val="24"/>
                <w:lang w:eastAsia="lv-LV"/>
              </w:rPr>
              <w:t>koksnes biomasas apkures katl</w:t>
            </w:r>
            <w:r w:rsidR="003823B8">
              <w:rPr>
                <w:rFonts w:ascii="Times New Roman" w:eastAsia="Times New Roman" w:hAnsi="Times New Roman"/>
                <w:color w:val="auto"/>
                <w:sz w:val="24"/>
                <w:lang w:eastAsia="lv-LV"/>
              </w:rPr>
              <w:t>u</w:t>
            </w:r>
            <w:r w:rsidR="003823B8" w:rsidRPr="003823B8">
              <w:rPr>
                <w:rFonts w:ascii="Times New Roman" w:eastAsia="Times New Roman" w:hAnsi="Times New Roman"/>
                <w:color w:val="auto"/>
                <w:sz w:val="24"/>
                <w:lang w:eastAsia="lv-LV"/>
              </w:rPr>
              <w:t>, kas piemērots granulu kurināmajam</w:t>
            </w:r>
            <w:r>
              <w:rPr>
                <w:rFonts w:ascii="Times New Roman" w:eastAsia="Times New Roman" w:hAnsi="Times New Roman"/>
                <w:color w:val="auto"/>
                <w:sz w:val="24"/>
                <w:lang w:eastAsia="lv-LV"/>
              </w:rPr>
              <w:t>.</w:t>
            </w:r>
          </w:p>
        </w:tc>
      </w:tr>
      <w:tr w:rsidR="00C13873" w:rsidRPr="00D262DD" w14:paraId="5DF5EEFC" w14:textId="77777777" w:rsidTr="7211E7A7">
        <w:trPr>
          <w:trHeight w:val="411"/>
        </w:trPr>
        <w:tc>
          <w:tcPr>
            <w:tcW w:w="993" w:type="dxa"/>
            <w:vMerge w:val="restart"/>
            <w:tcBorders>
              <w:top w:val="single" w:sz="4" w:space="0" w:color="auto"/>
              <w:left w:val="single" w:sz="4" w:space="0" w:color="auto"/>
              <w:bottom w:val="single" w:sz="4" w:space="0" w:color="auto"/>
              <w:right w:val="single" w:sz="4" w:space="0" w:color="auto"/>
            </w:tcBorders>
          </w:tcPr>
          <w:p w14:paraId="4BA297DE" w14:textId="1571F9BB" w:rsidR="00083535" w:rsidRDefault="00D17D17" w:rsidP="00083535">
            <w:pPr>
              <w:spacing w:after="0"/>
              <w:rPr>
                <w:rFonts w:ascii="Times New Roman" w:eastAsia="Times New Roman" w:hAnsi="Times New Roman"/>
                <w:color w:val="auto"/>
                <w:sz w:val="24"/>
              </w:rPr>
            </w:pPr>
            <w:r>
              <w:rPr>
                <w:rFonts w:ascii="Times New Roman" w:eastAsia="Times New Roman" w:hAnsi="Times New Roman"/>
                <w:color w:val="auto"/>
                <w:sz w:val="24"/>
              </w:rPr>
              <w:t>3</w:t>
            </w:r>
            <w:r w:rsidR="00083535" w:rsidRPr="004D6102">
              <w:rPr>
                <w:rFonts w:ascii="Times New Roman" w:eastAsia="Times New Roman" w:hAnsi="Times New Roman"/>
                <w:color w:val="auto"/>
                <w:sz w:val="24"/>
              </w:rPr>
              <w:t>.</w:t>
            </w:r>
            <w:r w:rsidR="00A82C4B" w:rsidRPr="004D6102">
              <w:rPr>
                <w:rFonts w:ascii="Times New Roman" w:eastAsia="Times New Roman" w:hAnsi="Times New Roman"/>
                <w:color w:val="auto"/>
                <w:sz w:val="24"/>
              </w:rPr>
              <w:t>6</w:t>
            </w:r>
            <w:r w:rsidR="00083535" w:rsidRPr="004D6102">
              <w:rPr>
                <w:rFonts w:ascii="Times New Roman" w:eastAsia="Times New Roman" w:hAnsi="Times New Roman"/>
                <w:color w:val="auto"/>
                <w:sz w:val="24"/>
              </w:rPr>
              <w:t>.3</w:t>
            </w:r>
            <w:r w:rsidR="00083535">
              <w:rPr>
                <w:rFonts w:ascii="Times New Roman" w:eastAsia="Times New Roman" w:hAnsi="Times New Roman"/>
                <w:color w:val="auto"/>
                <w:sz w:val="24"/>
              </w:rPr>
              <w:t>.</w:t>
            </w:r>
          </w:p>
        </w:tc>
        <w:tc>
          <w:tcPr>
            <w:tcW w:w="4962" w:type="dxa"/>
            <w:vMerge w:val="restart"/>
            <w:tcBorders>
              <w:top w:val="single" w:sz="4" w:space="0" w:color="auto"/>
              <w:left w:val="single" w:sz="4" w:space="0" w:color="auto"/>
              <w:bottom w:val="single" w:sz="4" w:space="0" w:color="auto"/>
              <w:right w:val="single" w:sz="4" w:space="0" w:color="auto"/>
            </w:tcBorders>
          </w:tcPr>
          <w:p w14:paraId="37A90913" w14:textId="69CF2363" w:rsidR="00083535" w:rsidRPr="00C505E1" w:rsidRDefault="00822774" w:rsidP="00083535">
            <w:pPr>
              <w:spacing w:after="0" w:line="240" w:lineRule="auto"/>
              <w:jc w:val="both"/>
              <w:rPr>
                <w:rFonts w:ascii="Times New Roman" w:eastAsia="Times New Roman" w:hAnsi="Times New Roman"/>
                <w:sz w:val="24"/>
              </w:rPr>
            </w:pPr>
            <w:r>
              <w:rPr>
                <w:rFonts w:ascii="Times New Roman" w:eastAsia="Times New Roman" w:hAnsi="Times New Roman"/>
                <w:sz w:val="24"/>
              </w:rPr>
              <w:t>P</w:t>
            </w:r>
            <w:r w:rsidR="00083535" w:rsidRPr="00DB1157">
              <w:rPr>
                <w:rFonts w:ascii="Times New Roman" w:eastAsia="Times New Roman" w:hAnsi="Times New Roman"/>
                <w:sz w:val="24"/>
              </w:rPr>
              <w:t xml:space="preserve">rojekta ietvaros radītie </w:t>
            </w:r>
            <w:r w:rsidR="00663CE2">
              <w:rPr>
                <w:rFonts w:ascii="Times New Roman" w:eastAsia="Times New Roman" w:hAnsi="Times New Roman"/>
                <w:sz w:val="24"/>
              </w:rPr>
              <w:t xml:space="preserve">elektrisko un </w:t>
            </w:r>
            <w:r w:rsidR="00083535" w:rsidRPr="00DB1157">
              <w:rPr>
                <w:rFonts w:ascii="Times New Roman" w:eastAsia="Times New Roman" w:hAnsi="Times New Roman"/>
                <w:sz w:val="24"/>
              </w:rPr>
              <w:t xml:space="preserve">elektronisko iekārtu atkritumi un citi atkritumi tiks apsaimniekoti atbilstoši normatīvo aktu prasībām: tiks nodrošināta to savākšana, atkalizmantošana, sagatavošana pārstrādei un reģenerācijai, pārstrāde vai reģenerācija sadarbībā ar attiecīgu piesārņojošās darbības </w:t>
            </w:r>
            <w:r w:rsidR="00AF2B7E">
              <w:rPr>
                <w:rFonts w:ascii="Times New Roman" w:eastAsia="Times New Roman" w:hAnsi="Times New Roman"/>
                <w:sz w:val="24"/>
              </w:rPr>
              <w:t xml:space="preserve">vai </w:t>
            </w:r>
            <w:r w:rsidR="00E51D41">
              <w:rPr>
                <w:rFonts w:ascii="Times New Roman" w:eastAsia="Times New Roman" w:hAnsi="Times New Roman"/>
                <w:sz w:val="24"/>
              </w:rPr>
              <w:t xml:space="preserve">atkritumu apsaimniekošanas </w:t>
            </w:r>
            <w:r w:rsidR="00083535" w:rsidRPr="00DB1157">
              <w:rPr>
                <w:rFonts w:ascii="Times New Roman" w:eastAsia="Times New Roman" w:hAnsi="Times New Roman"/>
                <w:sz w:val="24"/>
              </w:rPr>
              <w:t>atļaujas saņēmušu komersantu.</w:t>
            </w:r>
          </w:p>
        </w:tc>
        <w:tc>
          <w:tcPr>
            <w:tcW w:w="1559" w:type="dxa"/>
            <w:vMerge w:val="restart"/>
            <w:tcBorders>
              <w:top w:val="single" w:sz="4" w:space="0" w:color="auto"/>
              <w:left w:val="single" w:sz="4" w:space="0" w:color="auto"/>
              <w:bottom w:val="single" w:sz="4" w:space="0" w:color="auto"/>
              <w:right w:val="single" w:sz="4" w:space="0" w:color="auto"/>
            </w:tcBorders>
          </w:tcPr>
          <w:p w14:paraId="6ACDE72E" w14:textId="00FD9D62" w:rsidR="00083535" w:rsidRPr="00F2274D" w:rsidRDefault="00083535" w:rsidP="00083535">
            <w:pPr>
              <w:pStyle w:val="ListParagraph"/>
              <w:ind w:left="0"/>
              <w:jc w:val="center"/>
            </w:pPr>
            <w:r>
              <w:t>P</w:t>
            </w:r>
          </w:p>
        </w:tc>
        <w:tc>
          <w:tcPr>
            <w:tcW w:w="1417" w:type="dxa"/>
            <w:tcBorders>
              <w:top w:val="single" w:sz="4" w:space="0" w:color="auto"/>
              <w:left w:val="single" w:sz="4" w:space="0" w:color="auto"/>
              <w:bottom w:val="single" w:sz="4" w:space="0" w:color="auto"/>
              <w:right w:val="single" w:sz="4" w:space="0" w:color="auto"/>
            </w:tcBorders>
          </w:tcPr>
          <w:p w14:paraId="782AC246" w14:textId="758636D5"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1B6BED4B" w14:textId="784FE5A0" w:rsidR="00083535" w:rsidRPr="00445553" w:rsidRDefault="0ED0B285" w:rsidP="3E524D09">
            <w:pPr>
              <w:pStyle w:val="NoSpacing"/>
              <w:spacing w:before="120" w:after="120"/>
              <w:jc w:val="both"/>
              <w:rPr>
                <w:rFonts w:ascii="Times New Roman" w:hAnsi="Times New Roman"/>
                <w:b/>
                <w:bCs/>
                <w:color w:val="auto"/>
                <w:sz w:val="24"/>
              </w:rPr>
            </w:pPr>
            <w:r w:rsidRPr="4370A3A0">
              <w:rPr>
                <w:rFonts w:ascii="Times New Roman" w:hAnsi="Times New Roman"/>
                <w:b/>
                <w:bCs/>
                <w:color w:val="auto"/>
                <w:sz w:val="24"/>
              </w:rPr>
              <w:t>Vērtējums ir “Jā</w:t>
            </w:r>
            <w:r w:rsidRPr="4370A3A0">
              <w:rPr>
                <w:rFonts w:ascii="Times New Roman" w:hAnsi="Times New Roman"/>
                <w:color w:val="auto"/>
                <w:sz w:val="24"/>
              </w:rPr>
              <w:t xml:space="preserve">”, ja </w:t>
            </w:r>
            <w:r w:rsidR="40814F4C" w:rsidRPr="4370A3A0">
              <w:rPr>
                <w:rFonts w:ascii="Times New Roman" w:hAnsi="Times New Roman"/>
                <w:color w:val="auto"/>
                <w:sz w:val="24"/>
              </w:rPr>
              <w:t>p</w:t>
            </w:r>
            <w:r w:rsidR="13767CDC" w:rsidRPr="4370A3A0">
              <w:rPr>
                <w:rFonts w:ascii="Times New Roman" w:hAnsi="Times New Roman"/>
                <w:color w:val="auto"/>
                <w:sz w:val="24"/>
              </w:rPr>
              <w:t xml:space="preserve">rojekta iesniedzējs ir iekļāvis </w:t>
            </w:r>
            <w:r w:rsidR="2DF43BE2" w:rsidRPr="4370A3A0">
              <w:rPr>
                <w:rFonts w:ascii="Times New Roman" w:hAnsi="Times New Roman"/>
                <w:color w:val="auto"/>
                <w:sz w:val="24"/>
              </w:rPr>
              <w:t xml:space="preserve">projekta iesniegumā </w:t>
            </w:r>
            <w:r w:rsidR="13767CDC" w:rsidRPr="4370A3A0">
              <w:rPr>
                <w:rFonts w:ascii="Times New Roman" w:hAnsi="Times New Roman"/>
                <w:color w:val="auto"/>
                <w:sz w:val="24"/>
              </w:rPr>
              <w:t>informāciju par to</w:t>
            </w:r>
            <w:r w:rsidR="6D18467B" w:rsidRPr="4370A3A0">
              <w:rPr>
                <w:rFonts w:ascii="Times New Roman" w:hAnsi="Times New Roman"/>
                <w:color w:val="auto"/>
                <w:sz w:val="24"/>
              </w:rPr>
              <w:t xml:space="preserve">, ka projekta ietvaros radītie </w:t>
            </w:r>
            <w:r w:rsidR="4A0E935E" w:rsidRPr="4370A3A0">
              <w:rPr>
                <w:rFonts w:ascii="Times New Roman" w:hAnsi="Times New Roman"/>
                <w:color w:val="auto"/>
                <w:sz w:val="24"/>
              </w:rPr>
              <w:t xml:space="preserve">elektrisko un </w:t>
            </w:r>
            <w:r w:rsidR="085DE43F" w:rsidRPr="4370A3A0">
              <w:rPr>
                <w:rFonts w:ascii="Times New Roman" w:hAnsi="Times New Roman"/>
                <w:color w:val="auto"/>
                <w:sz w:val="24"/>
              </w:rPr>
              <w:t>elektronisko iekārtu atkritumi un citi atkritumi tiks apsaimniekoti atbilstoši normatīvo aktu prasībām</w:t>
            </w:r>
            <w:r w:rsidR="1853B67F" w:rsidRPr="4370A3A0">
              <w:rPr>
                <w:rFonts w:ascii="Times New Roman" w:hAnsi="Times New Roman"/>
                <w:color w:val="auto"/>
                <w:sz w:val="24"/>
              </w:rPr>
              <w:t xml:space="preserve">, kā arī pievienojis </w:t>
            </w:r>
            <w:r w:rsidR="7005453B" w:rsidRPr="4370A3A0">
              <w:rPr>
                <w:rFonts w:ascii="Times New Roman" w:hAnsi="Times New Roman"/>
                <w:color w:val="auto"/>
                <w:sz w:val="24"/>
              </w:rPr>
              <w:t>apliecinājumu</w:t>
            </w:r>
            <w:r w:rsidR="769DD10F" w:rsidRPr="4370A3A0">
              <w:rPr>
                <w:rFonts w:ascii="Times New Roman" w:hAnsi="Times New Roman"/>
                <w:color w:val="auto"/>
                <w:sz w:val="24"/>
              </w:rPr>
              <w:t xml:space="preserve"> par šo </w:t>
            </w:r>
            <w:r w:rsidR="7BF9F47C" w:rsidRPr="4370A3A0">
              <w:rPr>
                <w:rFonts w:ascii="Times New Roman" w:hAnsi="Times New Roman"/>
                <w:color w:val="auto"/>
                <w:sz w:val="24"/>
              </w:rPr>
              <w:t xml:space="preserve">atkritumu </w:t>
            </w:r>
            <w:r w:rsidR="085DE43F" w:rsidRPr="4370A3A0">
              <w:rPr>
                <w:rFonts w:ascii="Times New Roman" w:hAnsi="Times New Roman"/>
                <w:color w:val="auto"/>
                <w:sz w:val="24"/>
              </w:rPr>
              <w:t>savākšan</w:t>
            </w:r>
            <w:r w:rsidR="28ECE1B1" w:rsidRPr="4370A3A0">
              <w:rPr>
                <w:rFonts w:ascii="Times New Roman" w:hAnsi="Times New Roman"/>
                <w:color w:val="auto"/>
                <w:sz w:val="24"/>
              </w:rPr>
              <w:t>u</w:t>
            </w:r>
            <w:r w:rsidR="085DE43F" w:rsidRPr="4370A3A0">
              <w:rPr>
                <w:rFonts w:ascii="Times New Roman" w:hAnsi="Times New Roman"/>
                <w:color w:val="auto"/>
                <w:sz w:val="24"/>
              </w:rPr>
              <w:t>, atkalizmantošan</w:t>
            </w:r>
            <w:r w:rsidR="28ECE1B1" w:rsidRPr="4370A3A0">
              <w:rPr>
                <w:rFonts w:ascii="Times New Roman" w:hAnsi="Times New Roman"/>
                <w:color w:val="auto"/>
                <w:sz w:val="24"/>
              </w:rPr>
              <w:t>u</w:t>
            </w:r>
            <w:r w:rsidR="085DE43F" w:rsidRPr="4370A3A0">
              <w:rPr>
                <w:rFonts w:ascii="Times New Roman" w:hAnsi="Times New Roman"/>
                <w:color w:val="auto"/>
                <w:sz w:val="24"/>
              </w:rPr>
              <w:t>, sagatavošan</w:t>
            </w:r>
            <w:r w:rsidR="28ECE1B1" w:rsidRPr="4370A3A0">
              <w:rPr>
                <w:rFonts w:ascii="Times New Roman" w:hAnsi="Times New Roman"/>
                <w:color w:val="auto"/>
                <w:sz w:val="24"/>
              </w:rPr>
              <w:t>u</w:t>
            </w:r>
            <w:r w:rsidR="085DE43F" w:rsidRPr="4370A3A0">
              <w:rPr>
                <w:rFonts w:ascii="Times New Roman" w:hAnsi="Times New Roman"/>
                <w:color w:val="auto"/>
                <w:sz w:val="24"/>
              </w:rPr>
              <w:t xml:space="preserve"> pārstrādei un reģenerācijai, pārstrād</w:t>
            </w:r>
            <w:r w:rsidR="3ECDD305" w:rsidRPr="4370A3A0">
              <w:rPr>
                <w:rFonts w:ascii="Times New Roman" w:hAnsi="Times New Roman"/>
                <w:color w:val="auto"/>
                <w:sz w:val="24"/>
              </w:rPr>
              <w:t>i</w:t>
            </w:r>
            <w:r w:rsidR="085DE43F" w:rsidRPr="4370A3A0">
              <w:rPr>
                <w:rFonts w:ascii="Times New Roman" w:hAnsi="Times New Roman"/>
                <w:color w:val="auto"/>
                <w:sz w:val="24"/>
              </w:rPr>
              <w:t xml:space="preserve"> vai reģenerācij</w:t>
            </w:r>
            <w:r w:rsidR="3ECDD305" w:rsidRPr="4370A3A0">
              <w:rPr>
                <w:rFonts w:ascii="Times New Roman" w:hAnsi="Times New Roman"/>
                <w:color w:val="auto"/>
                <w:sz w:val="24"/>
              </w:rPr>
              <w:t>u</w:t>
            </w:r>
            <w:r w:rsidR="0F92DEDC" w:rsidRPr="4370A3A0">
              <w:rPr>
                <w:rFonts w:ascii="Times New Roman" w:hAnsi="Times New Roman"/>
                <w:color w:val="auto"/>
                <w:sz w:val="24"/>
              </w:rPr>
              <w:t xml:space="preserve"> un nodošanu </w:t>
            </w:r>
            <w:r w:rsidR="18C40171" w:rsidRPr="4370A3A0">
              <w:rPr>
                <w:rFonts w:ascii="Times New Roman" w:hAnsi="Times New Roman"/>
                <w:color w:val="auto"/>
                <w:sz w:val="24"/>
              </w:rPr>
              <w:t>komersanta</w:t>
            </w:r>
            <w:r w:rsidR="0F92DEDC" w:rsidRPr="4370A3A0">
              <w:rPr>
                <w:rFonts w:ascii="Times New Roman" w:hAnsi="Times New Roman"/>
                <w:color w:val="auto"/>
                <w:sz w:val="24"/>
              </w:rPr>
              <w:t>m</w:t>
            </w:r>
            <w:r w:rsidR="18C40171" w:rsidRPr="4370A3A0">
              <w:rPr>
                <w:rFonts w:ascii="Times New Roman" w:hAnsi="Times New Roman"/>
                <w:color w:val="auto"/>
                <w:sz w:val="24"/>
              </w:rPr>
              <w:t xml:space="preserve">, kas </w:t>
            </w:r>
            <w:r w:rsidR="508ECFAD" w:rsidRPr="4370A3A0">
              <w:rPr>
                <w:rFonts w:ascii="Times New Roman" w:hAnsi="Times New Roman"/>
                <w:color w:val="auto"/>
                <w:sz w:val="24"/>
              </w:rPr>
              <w:t>saņēmis at</w:t>
            </w:r>
            <w:r w:rsidR="085DE43F" w:rsidRPr="4370A3A0">
              <w:rPr>
                <w:rFonts w:ascii="Times New Roman" w:hAnsi="Times New Roman"/>
                <w:color w:val="auto"/>
                <w:sz w:val="24"/>
              </w:rPr>
              <w:t>tiecīgu piesārņojošās darbības</w:t>
            </w:r>
            <w:r w:rsidR="508ECFAD" w:rsidRPr="4370A3A0">
              <w:rPr>
                <w:rFonts w:ascii="Times New Roman" w:hAnsi="Times New Roman"/>
                <w:color w:val="auto"/>
                <w:sz w:val="24"/>
              </w:rPr>
              <w:t xml:space="preserve"> vai atkritumu apsaimniekošanas </w:t>
            </w:r>
            <w:r w:rsidR="085DE43F" w:rsidRPr="4370A3A0">
              <w:rPr>
                <w:rFonts w:ascii="Times New Roman" w:hAnsi="Times New Roman"/>
                <w:color w:val="auto"/>
                <w:sz w:val="24"/>
              </w:rPr>
              <w:t xml:space="preserve"> atļauj</w:t>
            </w:r>
            <w:r w:rsidR="508ECFAD" w:rsidRPr="4370A3A0">
              <w:rPr>
                <w:rFonts w:ascii="Times New Roman" w:hAnsi="Times New Roman"/>
                <w:color w:val="auto"/>
                <w:sz w:val="24"/>
              </w:rPr>
              <w:t>u</w:t>
            </w:r>
            <w:r w:rsidR="085DE43F" w:rsidRPr="4370A3A0">
              <w:rPr>
                <w:rFonts w:ascii="Times New Roman" w:hAnsi="Times New Roman"/>
                <w:color w:val="auto"/>
                <w:sz w:val="24"/>
              </w:rPr>
              <w:t xml:space="preserve"> </w:t>
            </w:r>
          </w:p>
        </w:tc>
      </w:tr>
      <w:tr w:rsidR="00C13873" w:rsidRPr="00D262DD" w14:paraId="05CC82AE" w14:textId="77777777" w:rsidTr="7211E7A7">
        <w:trPr>
          <w:trHeight w:val="411"/>
        </w:trPr>
        <w:tc>
          <w:tcPr>
            <w:tcW w:w="993" w:type="dxa"/>
            <w:vMerge/>
          </w:tcPr>
          <w:p w14:paraId="785EA180" w14:textId="77777777" w:rsidR="00083535" w:rsidRDefault="00083535" w:rsidP="00083535">
            <w:pPr>
              <w:spacing w:after="0"/>
              <w:rPr>
                <w:rFonts w:ascii="Times New Roman" w:eastAsia="Times New Roman" w:hAnsi="Times New Roman"/>
                <w:color w:val="auto"/>
                <w:sz w:val="24"/>
              </w:rPr>
            </w:pPr>
          </w:p>
        </w:tc>
        <w:tc>
          <w:tcPr>
            <w:tcW w:w="4962" w:type="dxa"/>
            <w:vMerge/>
          </w:tcPr>
          <w:p w14:paraId="61669B84" w14:textId="77777777" w:rsidR="00083535" w:rsidRPr="00DB1157" w:rsidRDefault="00083535" w:rsidP="00083535">
            <w:pPr>
              <w:spacing w:after="0" w:line="240" w:lineRule="auto"/>
              <w:jc w:val="both"/>
              <w:rPr>
                <w:rFonts w:ascii="Times New Roman" w:eastAsia="Times New Roman" w:hAnsi="Times New Roman"/>
                <w:sz w:val="24"/>
              </w:rPr>
            </w:pPr>
          </w:p>
        </w:tc>
        <w:tc>
          <w:tcPr>
            <w:tcW w:w="1559" w:type="dxa"/>
            <w:vMerge/>
          </w:tcPr>
          <w:p w14:paraId="38690613" w14:textId="77777777" w:rsidR="00083535"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301AC8B1" w14:textId="38F27FD7"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0E91F436" w14:textId="6B6D4456" w:rsidR="00083535" w:rsidRPr="00445553" w:rsidRDefault="00B356DF" w:rsidP="00083535">
            <w:pPr>
              <w:pStyle w:val="NoSpacing"/>
              <w:spacing w:before="120" w:after="120"/>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C13873" w:rsidRPr="00D262DD" w14:paraId="7933D517" w14:textId="77777777" w:rsidTr="7211E7A7">
        <w:trPr>
          <w:trHeight w:val="411"/>
        </w:trPr>
        <w:tc>
          <w:tcPr>
            <w:tcW w:w="993" w:type="dxa"/>
            <w:vMerge/>
          </w:tcPr>
          <w:p w14:paraId="46422AF3" w14:textId="77777777" w:rsidR="00083535" w:rsidRDefault="00083535" w:rsidP="00083535">
            <w:pPr>
              <w:spacing w:after="0"/>
              <w:rPr>
                <w:rFonts w:ascii="Times New Roman" w:eastAsia="Times New Roman" w:hAnsi="Times New Roman"/>
                <w:color w:val="auto"/>
                <w:sz w:val="24"/>
              </w:rPr>
            </w:pPr>
          </w:p>
        </w:tc>
        <w:tc>
          <w:tcPr>
            <w:tcW w:w="4962" w:type="dxa"/>
            <w:vMerge/>
          </w:tcPr>
          <w:p w14:paraId="73767601" w14:textId="77777777" w:rsidR="00083535" w:rsidRPr="00DB1157" w:rsidRDefault="00083535" w:rsidP="00083535">
            <w:pPr>
              <w:spacing w:after="0" w:line="240" w:lineRule="auto"/>
              <w:jc w:val="both"/>
              <w:rPr>
                <w:rFonts w:ascii="Times New Roman" w:eastAsia="Times New Roman" w:hAnsi="Times New Roman"/>
                <w:sz w:val="24"/>
              </w:rPr>
            </w:pPr>
          </w:p>
        </w:tc>
        <w:tc>
          <w:tcPr>
            <w:tcW w:w="1559" w:type="dxa"/>
            <w:vMerge/>
          </w:tcPr>
          <w:p w14:paraId="2299FA61" w14:textId="77777777" w:rsidR="00083535"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08271204" w14:textId="4A1F3BB0"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5DEACE76" w14:textId="040A7129" w:rsidR="00083535" w:rsidRPr="00445553" w:rsidRDefault="00C70226" w:rsidP="00083535">
            <w:pPr>
              <w:pStyle w:val="NoSpacing"/>
              <w:spacing w:before="120" w:after="120"/>
              <w:jc w:val="both"/>
              <w:rPr>
                <w:rFonts w:ascii="Times New Roman" w:hAnsi="Times New Roman"/>
                <w:b/>
                <w:bCs/>
                <w:color w:val="auto"/>
                <w:sz w:val="24"/>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xml:space="preserve">, ja projekta iesniedzējs neizpilda lēmumā par projekta iesnieguma apstiprināšanu ar nosacījumiem ietvertos nosacījumus vai pēc nosacījumu izpildes joprojām </w:t>
            </w:r>
            <w:r w:rsidRPr="004537D5">
              <w:rPr>
                <w:rFonts w:ascii="Times New Roman" w:eastAsia="Times New Roman" w:hAnsi="Times New Roman"/>
                <w:color w:val="auto"/>
                <w:sz w:val="24"/>
                <w:lang w:eastAsia="lv-LV"/>
              </w:rPr>
              <w:lastRenderedPageBreak/>
              <w:t>neatbilst izvirzītajām prasībām, vai arī nosacījumus neizpilda lēmumā par projekta iesnieguma apstiprināšanu ar nosacījumiem noteiktajā termiņā.</w:t>
            </w:r>
          </w:p>
        </w:tc>
      </w:tr>
      <w:tr w:rsidR="00831F09" w:rsidRPr="00D262DD" w14:paraId="19AC9D3B" w14:textId="77777777" w:rsidTr="7211E7A7">
        <w:trPr>
          <w:trHeight w:val="411"/>
        </w:trPr>
        <w:tc>
          <w:tcPr>
            <w:tcW w:w="993" w:type="dxa"/>
            <w:vMerge w:val="restart"/>
            <w:tcBorders>
              <w:top w:val="single" w:sz="4" w:space="0" w:color="auto"/>
              <w:left w:val="single" w:sz="4" w:space="0" w:color="auto"/>
              <w:right w:val="single" w:sz="4" w:space="0" w:color="auto"/>
            </w:tcBorders>
          </w:tcPr>
          <w:p w14:paraId="53F6D897" w14:textId="508642CA" w:rsidR="00831F09" w:rsidRDefault="00D17D17" w:rsidP="00CA536B">
            <w:pPr>
              <w:spacing w:after="0"/>
              <w:rPr>
                <w:rFonts w:ascii="Times New Roman" w:eastAsia="Times New Roman" w:hAnsi="Times New Roman"/>
                <w:color w:val="auto"/>
                <w:sz w:val="24"/>
              </w:rPr>
            </w:pPr>
            <w:r>
              <w:rPr>
                <w:rFonts w:ascii="Times New Roman" w:eastAsia="Times New Roman" w:hAnsi="Times New Roman"/>
                <w:color w:val="auto"/>
                <w:sz w:val="24"/>
              </w:rPr>
              <w:lastRenderedPageBreak/>
              <w:t>3</w:t>
            </w:r>
            <w:r w:rsidR="00831F09" w:rsidRPr="004D6102">
              <w:rPr>
                <w:rFonts w:ascii="Times New Roman" w:eastAsia="Times New Roman" w:hAnsi="Times New Roman"/>
                <w:color w:val="auto"/>
                <w:sz w:val="24"/>
              </w:rPr>
              <w:t>.</w:t>
            </w:r>
            <w:r w:rsidR="00A82C4B" w:rsidRPr="004D6102">
              <w:rPr>
                <w:rFonts w:ascii="Times New Roman" w:eastAsia="Times New Roman" w:hAnsi="Times New Roman"/>
                <w:color w:val="auto"/>
                <w:sz w:val="24"/>
              </w:rPr>
              <w:t>6</w:t>
            </w:r>
            <w:r w:rsidR="00831F09" w:rsidRPr="004D6102">
              <w:rPr>
                <w:rFonts w:ascii="Times New Roman" w:eastAsia="Times New Roman" w:hAnsi="Times New Roman"/>
                <w:color w:val="auto"/>
                <w:sz w:val="24"/>
              </w:rPr>
              <w:t>.4.</w:t>
            </w:r>
          </w:p>
        </w:tc>
        <w:tc>
          <w:tcPr>
            <w:tcW w:w="4962" w:type="dxa"/>
            <w:vMerge w:val="restart"/>
            <w:tcBorders>
              <w:top w:val="single" w:sz="4" w:space="0" w:color="auto"/>
              <w:left w:val="single" w:sz="4" w:space="0" w:color="auto"/>
              <w:right w:val="single" w:sz="4" w:space="0" w:color="auto"/>
            </w:tcBorders>
          </w:tcPr>
          <w:p w14:paraId="3FDFEDC0" w14:textId="703653F1" w:rsidR="00831F09" w:rsidRPr="00DB1157" w:rsidRDefault="00822774" w:rsidP="00CA536B">
            <w:pPr>
              <w:spacing w:after="0" w:line="240" w:lineRule="auto"/>
              <w:jc w:val="both"/>
              <w:rPr>
                <w:rFonts w:ascii="Times New Roman" w:eastAsia="Times New Roman" w:hAnsi="Times New Roman"/>
                <w:sz w:val="24"/>
              </w:rPr>
            </w:pPr>
            <w:r>
              <w:rPr>
                <w:rFonts w:ascii="Times New Roman" w:eastAsia="Times New Roman" w:hAnsi="Times New Roman"/>
                <w:sz w:val="24"/>
              </w:rPr>
              <w:t>Projektā paredzēts, ka</w:t>
            </w:r>
            <w:r w:rsidR="00831F09" w:rsidRPr="00EB4AC9">
              <w:rPr>
                <w:rFonts w:ascii="Times New Roman" w:eastAsia="Times New Roman" w:hAnsi="Times New Roman"/>
                <w:sz w:val="24"/>
              </w:rPr>
              <w:t xml:space="preserve"> azbestu saturoši materiāli tiks apstrādāti un transportēti atbilstoši normatīvajiem aktiem par darba aizsardzības prasībām darbā ar azbestu un azbesta atkritumu apsaimniekošanu.</w:t>
            </w:r>
          </w:p>
        </w:tc>
        <w:tc>
          <w:tcPr>
            <w:tcW w:w="1559" w:type="dxa"/>
            <w:vMerge w:val="restart"/>
            <w:tcBorders>
              <w:top w:val="single" w:sz="4" w:space="0" w:color="auto"/>
              <w:left w:val="single" w:sz="4" w:space="0" w:color="auto"/>
              <w:right w:val="single" w:sz="4" w:space="0" w:color="auto"/>
            </w:tcBorders>
          </w:tcPr>
          <w:p w14:paraId="0CB0B0E0" w14:textId="5A2E5963" w:rsidR="00831F09" w:rsidRDefault="00831F09" w:rsidP="00CA536B">
            <w:pPr>
              <w:pStyle w:val="ListParagraph"/>
              <w:ind w:left="0"/>
              <w:jc w:val="center"/>
            </w:pPr>
            <w:r>
              <w:t>P</w:t>
            </w:r>
            <w:r w:rsidR="00FE7F98">
              <w:t>; N/A</w:t>
            </w:r>
            <w:r w:rsidR="00C91AD0">
              <w:rPr>
                <w:rStyle w:val="FootnoteReference"/>
              </w:rPr>
              <w:footnoteReference w:id="17"/>
            </w:r>
          </w:p>
        </w:tc>
        <w:tc>
          <w:tcPr>
            <w:tcW w:w="1417" w:type="dxa"/>
            <w:tcBorders>
              <w:top w:val="single" w:sz="4" w:space="0" w:color="auto"/>
              <w:left w:val="single" w:sz="4" w:space="0" w:color="auto"/>
              <w:bottom w:val="single" w:sz="4" w:space="0" w:color="auto"/>
              <w:right w:val="single" w:sz="4" w:space="0" w:color="auto"/>
            </w:tcBorders>
          </w:tcPr>
          <w:p w14:paraId="717E37D8" w14:textId="431A884D" w:rsidR="00831F09" w:rsidRPr="00445553" w:rsidRDefault="00831F09" w:rsidP="00CA536B">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12315BB2" w14:textId="70533C8D" w:rsidR="00831F09" w:rsidRPr="00445553" w:rsidRDefault="08EE4E43" w:rsidP="3E524D09">
            <w:pPr>
              <w:pStyle w:val="NoSpacing"/>
              <w:spacing w:before="120" w:after="120"/>
              <w:jc w:val="both"/>
              <w:rPr>
                <w:rFonts w:ascii="Times New Roman" w:hAnsi="Times New Roman"/>
                <w:b/>
                <w:bCs/>
                <w:color w:val="auto"/>
                <w:sz w:val="24"/>
              </w:rPr>
            </w:pPr>
            <w:r w:rsidRPr="4370A3A0">
              <w:rPr>
                <w:rFonts w:ascii="Times New Roman" w:hAnsi="Times New Roman"/>
                <w:b/>
                <w:bCs/>
                <w:color w:val="auto"/>
                <w:sz w:val="24"/>
              </w:rPr>
              <w:t xml:space="preserve">Vērtējums ir “Jā”, </w:t>
            </w:r>
            <w:r w:rsidRPr="4370A3A0">
              <w:rPr>
                <w:rFonts w:ascii="Times New Roman" w:hAnsi="Times New Roman"/>
                <w:color w:val="auto"/>
                <w:sz w:val="24"/>
              </w:rPr>
              <w:t>ja projekta iesniedzējs ir iekļāvis projekta iesniegumā informāciju par to, ka projekta ietvaros radītie azbestu saturoši materiāli tiks apstrādāti un transportēti atbilstoši normatīvajiem aktiem par darba aizsardzības prasībām darbā ar azbestu un azbesta atkritumu apsaimniekošanu un ir pievienojis apliecinājumu par šo darbību nodrošināšanu</w:t>
            </w:r>
            <w:r w:rsidR="6B31DC6E" w:rsidRPr="4370A3A0">
              <w:rPr>
                <w:rFonts w:ascii="Times New Roman" w:hAnsi="Times New Roman"/>
                <w:color w:val="auto"/>
                <w:sz w:val="24"/>
              </w:rPr>
              <w:t>.</w:t>
            </w:r>
          </w:p>
        </w:tc>
      </w:tr>
      <w:tr w:rsidR="00831F09" w:rsidRPr="00D262DD" w14:paraId="5F875EDD" w14:textId="77777777" w:rsidTr="7211E7A7">
        <w:trPr>
          <w:trHeight w:val="411"/>
        </w:trPr>
        <w:tc>
          <w:tcPr>
            <w:tcW w:w="993" w:type="dxa"/>
            <w:vMerge/>
          </w:tcPr>
          <w:p w14:paraId="413E5F12" w14:textId="77777777" w:rsidR="00831F09" w:rsidRDefault="00831F09" w:rsidP="00CA536B">
            <w:pPr>
              <w:spacing w:after="0"/>
              <w:rPr>
                <w:rFonts w:ascii="Times New Roman" w:eastAsia="Times New Roman" w:hAnsi="Times New Roman"/>
                <w:color w:val="auto"/>
                <w:sz w:val="24"/>
              </w:rPr>
            </w:pPr>
          </w:p>
        </w:tc>
        <w:tc>
          <w:tcPr>
            <w:tcW w:w="4962" w:type="dxa"/>
            <w:vMerge/>
          </w:tcPr>
          <w:p w14:paraId="10D20D95" w14:textId="77777777" w:rsidR="00831F09" w:rsidRDefault="00831F09" w:rsidP="00CA536B">
            <w:pPr>
              <w:spacing w:after="0" w:line="240" w:lineRule="auto"/>
              <w:jc w:val="both"/>
              <w:rPr>
                <w:rFonts w:ascii="Times New Roman" w:eastAsia="Times New Roman" w:hAnsi="Times New Roman"/>
                <w:sz w:val="24"/>
              </w:rPr>
            </w:pPr>
          </w:p>
        </w:tc>
        <w:tc>
          <w:tcPr>
            <w:tcW w:w="1559" w:type="dxa"/>
            <w:vMerge/>
          </w:tcPr>
          <w:p w14:paraId="655FD103" w14:textId="77777777" w:rsidR="00831F09" w:rsidRDefault="00831F09" w:rsidP="00CA536B">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27E24FA9" w14:textId="6BEBD1E1" w:rsidR="00831F09" w:rsidRPr="00445553" w:rsidRDefault="00831F09" w:rsidP="00CA536B">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3016CBA1" w14:textId="5132AFDE" w:rsidR="00831F09" w:rsidRPr="00445553" w:rsidRDefault="00831F09" w:rsidP="00CA536B">
            <w:pPr>
              <w:pStyle w:val="NoSpacing"/>
              <w:spacing w:before="120" w:after="120"/>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831F09" w:rsidRPr="00D262DD" w14:paraId="38DE033D" w14:textId="77777777" w:rsidTr="7211E7A7">
        <w:trPr>
          <w:trHeight w:val="411"/>
        </w:trPr>
        <w:tc>
          <w:tcPr>
            <w:tcW w:w="993" w:type="dxa"/>
            <w:vMerge/>
          </w:tcPr>
          <w:p w14:paraId="32180179" w14:textId="77777777" w:rsidR="00831F09" w:rsidRDefault="00831F09" w:rsidP="00CA536B">
            <w:pPr>
              <w:spacing w:after="0"/>
              <w:rPr>
                <w:rFonts w:ascii="Times New Roman" w:eastAsia="Times New Roman" w:hAnsi="Times New Roman"/>
                <w:color w:val="auto"/>
                <w:sz w:val="24"/>
              </w:rPr>
            </w:pPr>
          </w:p>
        </w:tc>
        <w:tc>
          <w:tcPr>
            <w:tcW w:w="4962" w:type="dxa"/>
            <w:vMerge/>
          </w:tcPr>
          <w:p w14:paraId="5DFD5340" w14:textId="77777777" w:rsidR="00831F09" w:rsidRDefault="00831F09" w:rsidP="00CA536B">
            <w:pPr>
              <w:spacing w:after="0" w:line="240" w:lineRule="auto"/>
              <w:jc w:val="both"/>
              <w:rPr>
                <w:rFonts w:ascii="Times New Roman" w:eastAsia="Times New Roman" w:hAnsi="Times New Roman"/>
                <w:sz w:val="24"/>
              </w:rPr>
            </w:pPr>
          </w:p>
        </w:tc>
        <w:tc>
          <w:tcPr>
            <w:tcW w:w="1559" w:type="dxa"/>
            <w:vMerge/>
          </w:tcPr>
          <w:p w14:paraId="5A6FA55A" w14:textId="77777777" w:rsidR="00831F09" w:rsidRDefault="00831F09" w:rsidP="00CA536B">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08274524" w14:textId="50DF91C2" w:rsidR="00831F09" w:rsidRPr="00445553" w:rsidRDefault="00831F09" w:rsidP="00CA536B">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65942894" w14:textId="34BC9865" w:rsidR="00831F09" w:rsidRPr="00445553" w:rsidRDefault="00831F09" w:rsidP="00CA536B">
            <w:pPr>
              <w:pStyle w:val="NoSpacing"/>
              <w:spacing w:before="120" w:after="120"/>
              <w:jc w:val="both"/>
              <w:rPr>
                <w:rFonts w:ascii="Times New Roman" w:hAnsi="Times New Roman"/>
                <w:b/>
                <w:bCs/>
                <w:color w:val="auto"/>
                <w:sz w:val="24"/>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31F09" w:rsidRPr="00D262DD" w14:paraId="3587011D" w14:textId="77777777" w:rsidTr="7211E7A7">
        <w:trPr>
          <w:trHeight w:val="411"/>
        </w:trPr>
        <w:tc>
          <w:tcPr>
            <w:tcW w:w="993" w:type="dxa"/>
            <w:vMerge/>
          </w:tcPr>
          <w:p w14:paraId="6016595F" w14:textId="77777777" w:rsidR="00831F09" w:rsidRDefault="00831F09" w:rsidP="00CA536B">
            <w:pPr>
              <w:spacing w:after="0"/>
              <w:rPr>
                <w:rFonts w:ascii="Times New Roman" w:eastAsia="Times New Roman" w:hAnsi="Times New Roman"/>
                <w:color w:val="auto"/>
                <w:sz w:val="24"/>
              </w:rPr>
            </w:pPr>
          </w:p>
        </w:tc>
        <w:tc>
          <w:tcPr>
            <w:tcW w:w="4962" w:type="dxa"/>
            <w:vMerge/>
          </w:tcPr>
          <w:p w14:paraId="546F74DE" w14:textId="77777777" w:rsidR="00831F09" w:rsidRDefault="00831F09" w:rsidP="00CA536B">
            <w:pPr>
              <w:spacing w:after="0" w:line="240" w:lineRule="auto"/>
              <w:jc w:val="both"/>
              <w:rPr>
                <w:rFonts w:ascii="Times New Roman" w:eastAsia="Times New Roman" w:hAnsi="Times New Roman"/>
                <w:sz w:val="24"/>
              </w:rPr>
            </w:pPr>
          </w:p>
        </w:tc>
        <w:tc>
          <w:tcPr>
            <w:tcW w:w="1559" w:type="dxa"/>
            <w:vMerge/>
          </w:tcPr>
          <w:p w14:paraId="52E33CF1" w14:textId="77777777" w:rsidR="00831F09" w:rsidRDefault="00831F09" w:rsidP="00CA536B">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72A5D0A6" w14:textId="7FFD9F16" w:rsidR="00831F09" w:rsidRPr="00083535" w:rsidRDefault="00831F09" w:rsidP="00CA536B">
            <w:pPr>
              <w:pStyle w:val="NoSpacing"/>
              <w:jc w:val="center"/>
              <w:rPr>
                <w:rFonts w:ascii="Times New Roman" w:hAnsi="Times New Roman"/>
                <w:color w:val="auto"/>
                <w:sz w:val="24"/>
              </w:rPr>
            </w:pPr>
            <w:r>
              <w:rPr>
                <w:rFonts w:ascii="Times New Roman" w:hAnsi="Times New Roman"/>
                <w:color w:val="auto"/>
                <w:sz w:val="24"/>
              </w:rPr>
              <w:t>N/A</w:t>
            </w:r>
          </w:p>
        </w:tc>
        <w:tc>
          <w:tcPr>
            <w:tcW w:w="6096" w:type="dxa"/>
            <w:tcBorders>
              <w:top w:val="single" w:sz="4" w:space="0" w:color="auto"/>
              <w:left w:val="single" w:sz="4" w:space="0" w:color="auto"/>
              <w:bottom w:val="single" w:sz="4" w:space="0" w:color="auto"/>
              <w:right w:val="single" w:sz="4" w:space="0" w:color="auto"/>
            </w:tcBorders>
          </w:tcPr>
          <w:p w14:paraId="5E426E1C" w14:textId="2795B0C8" w:rsidR="00831F09" w:rsidRPr="004537D5" w:rsidRDefault="00602794" w:rsidP="00CA536B">
            <w:pPr>
              <w:pStyle w:val="NoSpacing"/>
              <w:spacing w:before="120" w:after="120"/>
              <w:jc w:val="both"/>
              <w:rPr>
                <w:rFonts w:ascii="Times New Roman" w:eastAsia="Times New Roman" w:hAnsi="Times New Roman"/>
                <w:b/>
                <w:color w:val="auto"/>
                <w:sz w:val="24"/>
                <w:lang w:eastAsia="lv-LV"/>
              </w:rPr>
            </w:pPr>
            <w:r w:rsidRPr="002D6B2B">
              <w:rPr>
                <w:rFonts w:ascii="Times New Roman" w:eastAsia="Times New Roman" w:hAnsi="Times New Roman"/>
                <w:color w:val="auto"/>
                <w:sz w:val="24"/>
                <w:lang w:eastAsia="lv-LV"/>
              </w:rPr>
              <w:t>Kritērijs nav jāvērtē, ja konkrētajā projektā ir pierādāmi apstākļi, ka projekta ietvaros neradīsies ar azbestu saistīti atkritumi</w:t>
            </w:r>
            <w:r>
              <w:rPr>
                <w:rFonts w:ascii="Times New Roman" w:eastAsia="Times New Roman" w:hAnsi="Times New Roman"/>
                <w:color w:val="auto"/>
                <w:sz w:val="24"/>
                <w:lang w:eastAsia="lv-LV"/>
              </w:rPr>
              <w:t>.</w:t>
            </w:r>
          </w:p>
        </w:tc>
      </w:tr>
      <w:tr w:rsidR="005D14E9" w:rsidRPr="00D262DD" w14:paraId="6B86743F" w14:textId="77777777" w:rsidTr="7211E7A7">
        <w:trPr>
          <w:trHeight w:val="411"/>
        </w:trPr>
        <w:tc>
          <w:tcPr>
            <w:tcW w:w="993" w:type="dxa"/>
            <w:vMerge w:val="restart"/>
          </w:tcPr>
          <w:p w14:paraId="454BB5B7" w14:textId="49BD20A4" w:rsidR="005D14E9" w:rsidRDefault="00D17D17" w:rsidP="005D14E9">
            <w:pPr>
              <w:spacing w:after="0"/>
              <w:rPr>
                <w:rFonts w:ascii="Times New Roman" w:eastAsia="Times New Roman" w:hAnsi="Times New Roman"/>
                <w:color w:val="auto"/>
                <w:sz w:val="24"/>
              </w:rPr>
            </w:pPr>
            <w:r>
              <w:rPr>
                <w:rFonts w:ascii="Times New Roman" w:eastAsia="Times New Roman" w:hAnsi="Times New Roman"/>
                <w:color w:val="auto"/>
                <w:sz w:val="24"/>
              </w:rPr>
              <w:t>3</w:t>
            </w:r>
            <w:r w:rsidR="005D14E9" w:rsidRPr="004D6102">
              <w:rPr>
                <w:rFonts w:ascii="Times New Roman" w:eastAsia="Times New Roman" w:hAnsi="Times New Roman"/>
                <w:color w:val="auto"/>
                <w:sz w:val="24"/>
              </w:rPr>
              <w:t>.</w:t>
            </w:r>
            <w:r w:rsidR="00A82C4B" w:rsidRPr="004D6102">
              <w:rPr>
                <w:rFonts w:ascii="Times New Roman" w:eastAsia="Times New Roman" w:hAnsi="Times New Roman"/>
                <w:color w:val="auto"/>
                <w:sz w:val="24"/>
              </w:rPr>
              <w:t>6</w:t>
            </w:r>
            <w:r w:rsidR="005D14E9" w:rsidRPr="004D6102">
              <w:rPr>
                <w:rFonts w:ascii="Times New Roman" w:eastAsia="Times New Roman" w:hAnsi="Times New Roman"/>
                <w:color w:val="auto"/>
                <w:sz w:val="24"/>
              </w:rPr>
              <w:t>.5.</w:t>
            </w:r>
          </w:p>
        </w:tc>
        <w:tc>
          <w:tcPr>
            <w:tcW w:w="4962" w:type="dxa"/>
            <w:vMerge w:val="restart"/>
          </w:tcPr>
          <w:p w14:paraId="048718B5" w14:textId="09AF59DA" w:rsidR="005D14E9" w:rsidRDefault="00822774" w:rsidP="005D14E9">
            <w:pPr>
              <w:spacing w:after="0" w:line="240" w:lineRule="auto"/>
              <w:jc w:val="both"/>
              <w:rPr>
                <w:rFonts w:ascii="Times New Roman" w:eastAsia="Times New Roman" w:hAnsi="Times New Roman"/>
                <w:sz w:val="24"/>
              </w:rPr>
            </w:pPr>
            <w:r>
              <w:rPr>
                <w:rFonts w:ascii="Times New Roman" w:eastAsia="Times New Roman" w:hAnsi="Times New Roman"/>
                <w:sz w:val="24"/>
              </w:rPr>
              <w:t>Projektā paredzēts, ka</w:t>
            </w:r>
            <w:r w:rsidR="005D7DF4" w:rsidRPr="005D7DF4">
              <w:rPr>
                <w:rFonts w:ascii="Times New Roman" w:eastAsia="Times New Roman" w:hAnsi="Times New Roman"/>
                <w:sz w:val="24"/>
              </w:rPr>
              <w:t xml:space="preserve">, ja projektu īsteno īpaši aizsargājamās dabas teritorijā vai tās aizsargjoslā, projekts neietekmē īpaši aizsargājamo dabas </w:t>
            </w:r>
            <w:r w:rsidR="005D7DF4" w:rsidRPr="005D7DF4">
              <w:rPr>
                <w:rFonts w:ascii="Times New Roman" w:eastAsia="Times New Roman" w:hAnsi="Times New Roman"/>
                <w:sz w:val="24"/>
              </w:rPr>
              <w:lastRenderedPageBreak/>
              <w:t>teritoriju aizsardzības un apsaimniekošanas mērķus</w:t>
            </w:r>
            <w:r w:rsidR="005D14E9" w:rsidRPr="00CB0DA0">
              <w:rPr>
                <w:rFonts w:ascii="Times New Roman" w:eastAsia="Times New Roman" w:hAnsi="Times New Roman"/>
                <w:sz w:val="24"/>
              </w:rPr>
              <w:t>.</w:t>
            </w:r>
          </w:p>
        </w:tc>
        <w:tc>
          <w:tcPr>
            <w:tcW w:w="1559" w:type="dxa"/>
            <w:vMerge w:val="restart"/>
          </w:tcPr>
          <w:p w14:paraId="4DCB8875" w14:textId="272C0E3E" w:rsidR="005D14E9" w:rsidRDefault="00622E31" w:rsidP="005D14E9">
            <w:pPr>
              <w:pStyle w:val="ListParagraph"/>
              <w:ind w:left="0"/>
              <w:jc w:val="center"/>
            </w:pPr>
            <w:r>
              <w:lastRenderedPageBreak/>
              <w:t>P; N/A</w:t>
            </w:r>
            <w:r>
              <w:rPr>
                <w:rStyle w:val="FootnoteReference"/>
              </w:rPr>
              <w:footnoteReference w:id="18"/>
            </w:r>
          </w:p>
        </w:tc>
        <w:tc>
          <w:tcPr>
            <w:tcW w:w="1417" w:type="dxa"/>
            <w:tcBorders>
              <w:top w:val="single" w:sz="4" w:space="0" w:color="auto"/>
              <w:left w:val="single" w:sz="4" w:space="0" w:color="auto"/>
              <w:bottom w:val="single" w:sz="4" w:space="0" w:color="auto"/>
              <w:right w:val="single" w:sz="4" w:space="0" w:color="auto"/>
            </w:tcBorders>
          </w:tcPr>
          <w:p w14:paraId="143ECCE5" w14:textId="70FD4DE1" w:rsidR="005D14E9" w:rsidRPr="00083535" w:rsidRDefault="005D14E9" w:rsidP="005D14E9">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48471F3E" w14:textId="2524B5EF" w:rsidR="005D14E9" w:rsidRPr="004537D5" w:rsidRDefault="17DB14E0" w:rsidP="3E524D09">
            <w:pPr>
              <w:pStyle w:val="NoSpacing"/>
              <w:spacing w:before="120" w:after="120"/>
              <w:jc w:val="both"/>
              <w:rPr>
                <w:rFonts w:ascii="Times New Roman" w:eastAsia="Times New Roman" w:hAnsi="Times New Roman"/>
                <w:b/>
                <w:bCs/>
                <w:color w:val="auto"/>
                <w:sz w:val="24"/>
                <w:lang w:eastAsia="lv-LV"/>
              </w:rPr>
            </w:pPr>
            <w:r w:rsidRPr="4370A3A0">
              <w:rPr>
                <w:rFonts w:ascii="Times New Roman" w:hAnsi="Times New Roman"/>
                <w:b/>
                <w:bCs/>
                <w:color w:val="auto"/>
                <w:sz w:val="24"/>
              </w:rPr>
              <w:t xml:space="preserve">Vērtējums ir “Jā”, </w:t>
            </w:r>
            <w:r w:rsidRPr="4370A3A0">
              <w:rPr>
                <w:rFonts w:ascii="Times New Roman" w:hAnsi="Times New Roman"/>
                <w:color w:val="auto"/>
                <w:sz w:val="24"/>
              </w:rPr>
              <w:t>ja projekta iesniedzējs ir iekļāvis projekta iesniegumā informāciju par to, k</w:t>
            </w:r>
            <w:r w:rsidR="0C203826" w:rsidRPr="4370A3A0">
              <w:rPr>
                <w:rFonts w:ascii="Times New Roman" w:hAnsi="Times New Roman"/>
                <w:color w:val="auto"/>
                <w:sz w:val="24"/>
              </w:rPr>
              <w:t>ā</w:t>
            </w:r>
            <w:r w:rsidRPr="4370A3A0">
              <w:rPr>
                <w:rFonts w:ascii="Times New Roman" w:hAnsi="Times New Roman"/>
                <w:color w:val="auto"/>
                <w:sz w:val="24"/>
              </w:rPr>
              <w:t xml:space="preserve"> projekt</w:t>
            </w:r>
            <w:r w:rsidR="5A4EE1B9" w:rsidRPr="4370A3A0">
              <w:rPr>
                <w:rFonts w:ascii="Times New Roman" w:hAnsi="Times New Roman"/>
                <w:color w:val="auto"/>
                <w:sz w:val="24"/>
              </w:rPr>
              <w:t>s</w:t>
            </w:r>
            <w:r w:rsidRPr="4370A3A0">
              <w:rPr>
                <w:rFonts w:ascii="Times New Roman" w:hAnsi="Times New Roman"/>
                <w:color w:val="auto"/>
                <w:sz w:val="24"/>
              </w:rPr>
              <w:t xml:space="preserve"> </w:t>
            </w:r>
            <w:r w:rsidR="5A4EE1B9" w:rsidRPr="4370A3A0">
              <w:rPr>
                <w:rFonts w:ascii="Times New Roman" w:hAnsi="Times New Roman"/>
                <w:color w:val="auto"/>
                <w:sz w:val="24"/>
              </w:rPr>
              <w:t xml:space="preserve">īpaši aizsargājamās dabas teritorijā </w:t>
            </w:r>
            <w:r w:rsidR="6B41B8CD" w:rsidRPr="4370A3A0">
              <w:rPr>
                <w:rFonts w:ascii="Times New Roman" w:hAnsi="Times New Roman"/>
                <w:color w:val="auto"/>
                <w:sz w:val="24"/>
              </w:rPr>
              <w:t xml:space="preserve">vai tās aizsargjoslā </w:t>
            </w:r>
            <w:r w:rsidR="5A4EE1B9" w:rsidRPr="4370A3A0">
              <w:rPr>
                <w:rFonts w:ascii="Times New Roman" w:hAnsi="Times New Roman"/>
                <w:color w:val="auto"/>
                <w:sz w:val="24"/>
              </w:rPr>
              <w:t>neietekmē īpaši aizsargājamo dabas teritorij</w:t>
            </w:r>
            <w:r w:rsidR="6B41B8CD" w:rsidRPr="4370A3A0">
              <w:rPr>
                <w:rFonts w:ascii="Times New Roman" w:hAnsi="Times New Roman"/>
                <w:color w:val="auto"/>
                <w:sz w:val="24"/>
              </w:rPr>
              <w:t>as</w:t>
            </w:r>
            <w:r w:rsidR="5A4EE1B9" w:rsidRPr="4370A3A0">
              <w:rPr>
                <w:rFonts w:ascii="Times New Roman" w:hAnsi="Times New Roman"/>
                <w:color w:val="auto"/>
                <w:sz w:val="24"/>
              </w:rPr>
              <w:t xml:space="preserve"> aizsardzības un </w:t>
            </w:r>
            <w:r w:rsidR="5A4EE1B9" w:rsidRPr="4370A3A0">
              <w:rPr>
                <w:rFonts w:ascii="Times New Roman" w:hAnsi="Times New Roman"/>
                <w:color w:val="auto"/>
                <w:sz w:val="24"/>
              </w:rPr>
              <w:lastRenderedPageBreak/>
              <w:t>apsaimniekošanas mērķus</w:t>
            </w:r>
            <w:r w:rsidR="7826A20E" w:rsidRPr="4370A3A0">
              <w:rPr>
                <w:rFonts w:ascii="Times New Roman" w:hAnsi="Times New Roman"/>
                <w:color w:val="auto"/>
                <w:sz w:val="24"/>
              </w:rPr>
              <w:t xml:space="preserve"> un ir iesniedzis </w:t>
            </w:r>
            <w:r w:rsidR="7BFEC72F" w:rsidRPr="4370A3A0">
              <w:rPr>
                <w:rFonts w:ascii="Times New Roman" w:hAnsi="Times New Roman"/>
                <w:color w:val="auto"/>
                <w:sz w:val="24"/>
              </w:rPr>
              <w:t xml:space="preserve">par to </w:t>
            </w:r>
            <w:r w:rsidR="4C3E773C" w:rsidRPr="4370A3A0">
              <w:rPr>
                <w:rFonts w:ascii="Times New Roman" w:hAnsi="Times New Roman"/>
                <w:color w:val="auto"/>
                <w:sz w:val="24"/>
              </w:rPr>
              <w:t>apliecinājumu.</w:t>
            </w:r>
            <w:r w:rsidR="5A4EE1B9" w:rsidRPr="4370A3A0">
              <w:rPr>
                <w:rFonts w:ascii="Times New Roman" w:hAnsi="Times New Roman"/>
                <w:color w:val="auto"/>
                <w:sz w:val="24"/>
              </w:rPr>
              <w:t xml:space="preserve"> </w:t>
            </w:r>
          </w:p>
        </w:tc>
      </w:tr>
      <w:tr w:rsidR="005D14E9" w:rsidRPr="00D262DD" w14:paraId="4AE4A428" w14:textId="77777777" w:rsidTr="7211E7A7">
        <w:trPr>
          <w:trHeight w:val="411"/>
        </w:trPr>
        <w:tc>
          <w:tcPr>
            <w:tcW w:w="993" w:type="dxa"/>
            <w:vMerge/>
          </w:tcPr>
          <w:p w14:paraId="49E3922E" w14:textId="77777777" w:rsidR="005D14E9" w:rsidRDefault="005D14E9" w:rsidP="005D14E9">
            <w:pPr>
              <w:spacing w:after="0"/>
              <w:rPr>
                <w:rFonts w:ascii="Times New Roman" w:eastAsia="Times New Roman" w:hAnsi="Times New Roman"/>
                <w:color w:val="auto"/>
                <w:sz w:val="24"/>
              </w:rPr>
            </w:pPr>
          </w:p>
        </w:tc>
        <w:tc>
          <w:tcPr>
            <w:tcW w:w="4962" w:type="dxa"/>
            <w:vMerge/>
          </w:tcPr>
          <w:p w14:paraId="3A6BC5C7" w14:textId="77777777" w:rsidR="005D14E9" w:rsidRDefault="005D14E9" w:rsidP="005D14E9">
            <w:pPr>
              <w:spacing w:after="0" w:line="240" w:lineRule="auto"/>
              <w:jc w:val="both"/>
              <w:rPr>
                <w:rFonts w:ascii="Times New Roman" w:eastAsia="Times New Roman" w:hAnsi="Times New Roman"/>
                <w:sz w:val="24"/>
              </w:rPr>
            </w:pPr>
          </w:p>
        </w:tc>
        <w:tc>
          <w:tcPr>
            <w:tcW w:w="1559" w:type="dxa"/>
            <w:vMerge/>
          </w:tcPr>
          <w:p w14:paraId="538F3FAE" w14:textId="77777777" w:rsidR="005D14E9" w:rsidRDefault="005D14E9" w:rsidP="005D14E9">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398ACEA1" w14:textId="40A1B450" w:rsidR="005D14E9" w:rsidRPr="00083535" w:rsidRDefault="005D14E9" w:rsidP="005D14E9">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1D25B6DB" w14:textId="6AA3DE67" w:rsidR="005D14E9" w:rsidRPr="004537D5" w:rsidRDefault="005D14E9" w:rsidP="005D14E9">
            <w:pPr>
              <w:pStyle w:val="NoSpacing"/>
              <w:spacing w:before="120" w:after="120"/>
              <w:jc w:val="both"/>
              <w:rPr>
                <w:rFonts w:ascii="Times New Roman" w:eastAsia="Times New Roman" w:hAnsi="Times New Roman"/>
                <w:b/>
                <w:color w:val="auto"/>
                <w:sz w:val="24"/>
                <w:lang w:eastAsia="lv-LV"/>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5D14E9" w:rsidRPr="00D262DD" w14:paraId="3266C503" w14:textId="77777777" w:rsidTr="7211E7A7">
        <w:trPr>
          <w:trHeight w:val="411"/>
        </w:trPr>
        <w:tc>
          <w:tcPr>
            <w:tcW w:w="993" w:type="dxa"/>
            <w:vMerge/>
          </w:tcPr>
          <w:p w14:paraId="4B2C06F3" w14:textId="77777777" w:rsidR="005D14E9" w:rsidRDefault="005D14E9" w:rsidP="005D14E9">
            <w:pPr>
              <w:spacing w:after="0"/>
              <w:rPr>
                <w:rFonts w:ascii="Times New Roman" w:eastAsia="Times New Roman" w:hAnsi="Times New Roman"/>
                <w:color w:val="auto"/>
                <w:sz w:val="24"/>
              </w:rPr>
            </w:pPr>
          </w:p>
        </w:tc>
        <w:tc>
          <w:tcPr>
            <w:tcW w:w="4962" w:type="dxa"/>
            <w:vMerge/>
          </w:tcPr>
          <w:p w14:paraId="731383F2" w14:textId="77777777" w:rsidR="005D14E9" w:rsidRDefault="005D14E9" w:rsidP="005D14E9">
            <w:pPr>
              <w:spacing w:after="0" w:line="240" w:lineRule="auto"/>
              <w:jc w:val="both"/>
              <w:rPr>
                <w:rFonts w:ascii="Times New Roman" w:eastAsia="Times New Roman" w:hAnsi="Times New Roman"/>
                <w:sz w:val="24"/>
              </w:rPr>
            </w:pPr>
          </w:p>
        </w:tc>
        <w:tc>
          <w:tcPr>
            <w:tcW w:w="1559" w:type="dxa"/>
            <w:vMerge/>
          </w:tcPr>
          <w:p w14:paraId="4EB9DBCA" w14:textId="77777777" w:rsidR="005D14E9" w:rsidRDefault="005D14E9" w:rsidP="005D14E9">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4B31BE68" w14:textId="168F3968" w:rsidR="005D14E9" w:rsidRPr="00083535" w:rsidRDefault="005D14E9" w:rsidP="005D14E9">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4E627672" w14:textId="037AED54" w:rsidR="005D14E9" w:rsidRPr="004537D5" w:rsidRDefault="005D14E9" w:rsidP="005D14E9">
            <w:pPr>
              <w:pStyle w:val="NoSpacing"/>
              <w:spacing w:before="120" w:after="120"/>
              <w:jc w:val="both"/>
              <w:rPr>
                <w:rFonts w:ascii="Times New Roman" w:eastAsia="Times New Roman" w:hAnsi="Times New Roman"/>
                <w:b/>
                <w:color w:val="auto"/>
                <w:sz w:val="24"/>
                <w:lang w:eastAsia="lv-LV"/>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B0DA0" w:rsidRPr="00D262DD" w14:paraId="5C139A3B" w14:textId="77777777" w:rsidTr="7211E7A7">
        <w:trPr>
          <w:trHeight w:val="411"/>
        </w:trPr>
        <w:tc>
          <w:tcPr>
            <w:tcW w:w="993" w:type="dxa"/>
            <w:vMerge/>
          </w:tcPr>
          <w:p w14:paraId="327D8146" w14:textId="77777777" w:rsidR="00CB0DA0" w:rsidRDefault="00CB0DA0" w:rsidP="00CA536B">
            <w:pPr>
              <w:spacing w:after="0"/>
              <w:rPr>
                <w:rFonts w:ascii="Times New Roman" w:eastAsia="Times New Roman" w:hAnsi="Times New Roman"/>
                <w:color w:val="auto"/>
                <w:sz w:val="24"/>
              </w:rPr>
            </w:pPr>
          </w:p>
        </w:tc>
        <w:tc>
          <w:tcPr>
            <w:tcW w:w="4962" w:type="dxa"/>
            <w:vMerge/>
          </w:tcPr>
          <w:p w14:paraId="13D53A6A" w14:textId="77777777" w:rsidR="00CB0DA0" w:rsidRDefault="00CB0DA0" w:rsidP="00CA536B">
            <w:pPr>
              <w:spacing w:after="0" w:line="240" w:lineRule="auto"/>
              <w:jc w:val="both"/>
              <w:rPr>
                <w:rFonts w:ascii="Times New Roman" w:eastAsia="Times New Roman" w:hAnsi="Times New Roman"/>
                <w:sz w:val="24"/>
              </w:rPr>
            </w:pPr>
          </w:p>
        </w:tc>
        <w:tc>
          <w:tcPr>
            <w:tcW w:w="1559" w:type="dxa"/>
            <w:vMerge/>
          </w:tcPr>
          <w:p w14:paraId="762EC221" w14:textId="77777777" w:rsidR="00CB0DA0" w:rsidRDefault="00CB0DA0" w:rsidP="00CA536B">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7ADA7315" w14:textId="45FF9E31" w:rsidR="00CB0DA0" w:rsidRPr="00083535" w:rsidRDefault="005D14E9" w:rsidP="00CA536B">
            <w:pPr>
              <w:pStyle w:val="NoSpacing"/>
              <w:jc w:val="center"/>
              <w:rPr>
                <w:rFonts w:ascii="Times New Roman" w:hAnsi="Times New Roman"/>
                <w:color w:val="auto"/>
                <w:sz w:val="24"/>
              </w:rPr>
            </w:pPr>
            <w:r>
              <w:rPr>
                <w:rFonts w:ascii="Times New Roman" w:hAnsi="Times New Roman"/>
                <w:color w:val="auto"/>
                <w:sz w:val="24"/>
              </w:rPr>
              <w:t>N/A</w:t>
            </w:r>
          </w:p>
        </w:tc>
        <w:tc>
          <w:tcPr>
            <w:tcW w:w="6096" w:type="dxa"/>
            <w:tcBorders>
              <w:top w:val="single" w:sz="4" w:space="0" w:color="auto"/>
              <w:left w:val="single" w:sz="4" w:space="0" w:color="auto"/>
              <w:bottom w:val="single" w:sz="4" w:space="0" w:color="auto"/>
              <w:right w:val="single" w:sz="4" w:space="0" w:color="auto"/>
            </w:tcBorders>
          </w:tcPr>
          <w:p w14:paraId="297DD9A7" w14:textId="3D0BAE65" w:rsidR="008F18B3" w:rsidRPr="00683116" w:rsidRDefault="00282FD4" w:rsidP="004A5D63">
            <w:pPr>
              <w:pStyle w:val="NoSpacing"/>
              <w:spacing w:before="120" w:after="120"/>
              <w:jc w:val="both"/>
              <w:rPr>
                <w:rFonts w:ascii="Times New Roman" w:eastAsia="Times New Roman" w:hAnsi="Times New Roman"/>
                <w:bCs/>
                <w:color w:val="auto"/>
                <w:sz w:val="24"/>
                <w:lang w:eastAsia="lv-LV"/>
              </w:rPr>
            </w:pPr>
            <w:r w:rsidRPr="00282FD4">
              <w:rPr>
                <w:rFonts w:ascii="Times New Roman" w:eastAsia="Times New Roman" w:hAnsi="Times New Roman"/>
                <w:b/>
                <w:color w:val="auto"/>
                <w:sz w:val="24"/>
                <w:lang w:eastAsia="lv-LV"/>
              </w:rPr>
              <w:t>Vērtējums ir „N/A”</w:t>
            </w:r>
            <w:r w:rsidRPr="00075A74">
              <w:rPr>
                <w:rFonts w:ascii="Times New Roman" w:eastAsia="Times New Roman" w:hAnsi="Times New Roman"/>
                <w:bCs/>
                <w:color w:val="auto"/>
                <w:sz w:val="24"/>
                <w:lang w:eastAsia="lv-LV"/>
              </w:rPr>
              <w:t xml:space="preserve">, ja </w:t>
            </w:r>
            <w:r w:rsidR="00075A74">
              <w:rPr>
                <w:rFonts w:ascii="Times New Roman" w:eastAsia="Times New Roman" w:hAnsi="Times New Roman"/>
                <w:bCs/>
                <w:color w:val="auto"/>
                <w:sz w:val="24"/>
                <w:lang w:eastAsia="lv-LV"/>
              </w:rPr>
              <w:t xml:space="preserve">projekta īstenošanas vieta neatrodas </w:t>
            </w:r>
            <w:r w:rsidR="00F0528B">
              <w:rPr>
                <w:rFonts w:ascii="Times New Roman" w:eastAsia="Times New Roman" w:hAnsi="Times New Roman"/>
                <w:bCs/>
                <w:color w:val="auto"/>
                <w:sz w:val="24"/>
                <w:lang w:eastAsia="lv-LV"/>
              </w:rPr>
              <w:t>īpaši aizsargājamā dabas teritorijā</w:t>
            </w:r>
            <w:r w:rsidR="004A5D63">
              <w:rPr>
                <w:rFonts w:ascii="Times New Roman" w:eastAsia="Times New Roman" w:hAnsi="Times New Roman"/>
                <w:bCs/>
                <w:color w:val="auto"/>
                <w:sz w:val="24"/>
                <w:lang w:eastAsia="lv-LV"/>
              </w:rPr>
              <w:t xml:space="preserve"> vai tās aizsargjoslā</w:t>
            </w:r>
            <w:r w:rsidR="00F0528B">
              <w:rPr>
                <w:rFonts w:ascii="Times New Roman" w:eastAsia="Times New Roman" w:hAnsi="Times New Roman"/>
                <w:bCs/>
                <w:color w:val="auto"/>
                <w:sz w:val="24"/>
                <w:lang w:eastAsia="lv-LV"/>
              </w:rPr>
              <w:t xml:space="preserve">. </w:t>
            </w:r>
            <w:r w:rsidR="00173AF1">
              <w:rPr>
                <w:rFonts w:ascii="Times New Roman" w:eastAsia="Times New Roman" w:hAnsi="Times New Roman"/>
                <w:bCs/>
                <w:color w:val="auto"/>
                <w:sz w:val="24"/>
                <w:lang w:eastAsia="lv-LV"/>
              </w:rPr>
              <w:t>Par to, vai projekts atrodas ī</w:t>
            </w:r>
            <w:r w:rsidR="00951106" w:rsidRPr="00951106">
              <w:rPr>
                <w:rFonts w:ascii="Times New Roman" w:eastAsia="Times New Roman" w:hAnsi="Times New Roman"/>
                <w:bCs/>
                <w:color w:val="auto"/>
                <w:sz w:val="24"/>
                <w:lang w:eastAsia="lv-LV"/>
              </w:rPr>
              <w:t>paši aizsargājamā</w:t>
            </w:r>
            <w:r w:rsidR="00AF0345">
              <w:rPr>
                <w:rFonts w:ascii="Times New Roman" w:eastAsia="Times New Roman" w:hAnsi="Times New Roman"/>
                <w:bCs/>
                <w:color w:val="auto"/>
                <w:sz w:val="24"/>
                <w:lang w:eastAsia="lv-LV"/>
              </w:rPr>
              <w:t>s</w:t>
            </w:r>
            <w:r w:rsidR="00951106" w:rsidRPr="00951106">
              <w:rPr>
                <w:rFonts w:ascii="Times New Roman" w:eastAsia="Times New Roman" w:hAnsi="Times New Roman"/>
                <w:bCs/>
                <w:color w:val="auto"/>
                <w:sz w:val="24"/>
                <w:lang w:eastAsia="lv-LV"/>
              </w:rPr>
              <w:t xml:space="preserve"> dabas teritorij</w:t>
            </w:r>
            <w:r w:rsidR="00173AF1">
              <w:rPr>
                <w:rFonts w:ascii="Times New Roman" w:eastAsia="Times New Roman" w:hAnsi="Times New Roman"/>
                <w:bCs/>
                <w:color w:val="auto"/>
                <w:sz w:val="24"/>
                <w:lang w:eastAsia="lv-LV"/>
              </w:rPr>
              <w:t>ā</w:t>
            </w:r>
            <w:r w:rsidR="004A5D63">
              <w:rPr>
                <w:rFonts w:ascii="Times New Roman" w:eastAsia="Times New Roman" w:hAnsi="Times New Roman"/>
                <w:bCs/>
                <w:color w:val="auto"/>
                <w:sz w:val="24"/>
                <w:lang w:eastAsia="lv-LV"/>
              </w:rPr>
              <w:t xml:space="preserve"> vai tās aizsargjoslā</w:t>
            </w:r>
            <w:r w:rsidR="0067547F">
              <w:rPr>
                <w:rFonts w:ascii="Times New Roman" w:eastAsia="Times New Roman" w:hAnsi="Times New Roman"/>
                <w:bCs/>
                <w:color w:val="auto"/>
                <w:sz w:val="24"/>
                <w:lang w:eastAsia="lv-LV"/>
              </w:rPr>
              <w:t>,</w:t>
            </w:r>
            <w:r w:rsidR="00173AF1">
              <w:rPr>
                <w:rFonts w:ascii="Times New Roman" w:eastAsia="Times New Roman" w:hAnsi="Times New Roman"/>
                <w:bCs/>
                <w:color w:val="auto"/>
                <w:sz w:val="24"/>
                <w:lang w:eastAsia="lv-LV"/>
              </w:rPr>
              <w:t xml:space="preserve"> pārliecinās atbilstoši </w:t>
            </w:r>
            <w:hyperlink r:id="rId14" w:history="1">
              <w:r w:rsidR="002922EC" w:rsidRPr="00F130BF">
                <w:rPr>
                  <w:rStyle w:val="Hyperlink"/>
                  <w:rFonts w:ascii="Times New Roman" w:eastAsia="Times New Roman" w:hAnsi="Times New Roman"/>
                  <w:bCs/>
                  <w:sz w:val="24"/>
                  <w:lang w:eastAsia="lv-LV"/>
                </w:rPr>
                <w:t>https://ozols.gov.lv/pub</w:t>
              </w:r>
            </w:hyperlink>
            <w:r w:rsidR="002922EC">
              <w:rPr>
                <w:rFonts w:ascii="Times New Roman" w:eastAsia="Times New Roman" w:hAnsi="Times New Roman"/>
                <w:bCs/>
                <w:color w:val="auto"/>
                <w:sz w:val="24"/>
                <w:lang w:eastAsia="lv-LV"/>
              </w:rPr>
              <w:t xml:space="preserve"> datubāz</w:t>
            </w:r>
            <w:r w:rsidR="008E36FF">
              <w:rPr>
                <w:rFonts w:ascii="Times New Roman" w:eastAsia="Times New Roman" w:hAnsi="Times New Roman"/>
                <w:bCs/>
                <w:color w:val="auto"/>
                <w:sz w:val="24"/>
                <w:lang w:eastAsia="lv-LV"/>
              </w:rPr>
              <w:t>ei</w:t>
            </w:r>
            <w:r w:rsidR="002922EC">
              <w:rPr>
                <w:rFonts w:ascii="Times New Roman" w:eastAsia="Times New Roman" w:hAnsi="Times New Roman"/>
                <w:bCs/>
                <w:color w:val="auto"/>
                <w:sz w:val="24"/>
                <w:lang w:eastAsia="lv-LV"/>
              </w:rPr>
              <w:t>, izvēloties</w:t>
            </w:r>
            <w:r w:rsidR="00683116">
              <w:rPr>
                <w:rFonts w:ascii="Times New Roman" w:eastAsia="Times New Roman" w:hAnsi="Times New Roman"/>
                <w:bCs/>
                <w:color w:val="auto"/>
                <w:sz w:val="24"/>
                <w:lang w:eastAsia="lv-LV"/>
              </w:rPr>
              <w:t xml:space="preserve"> </w:t>
            </w:r>
            <w:r w:rsidR="00973EA2">
              <w:rPr>
                <w:rFonts w:ascii="Times New Roman" w:eastAsia="Times New Roman" w:hAnsi="Times New Roman"/>
                <w:bCs/>
                <w:color w:val="auto"/>
                <w:sz w:val="24"/>
                <w:lang w:eastAsia="lv-LV"/>
              </w:rPr>
              <w:t xml:space="preserve">tikai </w:t>
            </w:r>
            <w:r w:rsidR="008F18B3">
              <w:rPr>
                <w:rFonts w:ascii="Times New Roman" w:eastAsia="Times New Roman" w:hAnsi="Times New Roman"/>
                <w:bCs/>
                <w:color w:val="auto"/>
                <w:sz w:val="24"/>
                <w:lang w:eastAsia="lv-LV"/>
              </w:rPr>
              <w:t>īpaši aizsargājamo teritoriju</w:t>
            </w:r>
            <w:r w:rsidR="008E36FF">
              <w:rPr>
                <w:rFonts w:ascii="Times New Roman" w:eastAsia="Times New Roman" w:hAnsi="Times New Roman"/>
                <w:bCs/>
                <w:color w:val="auto"/>
                <w:sz w:val="24"/>
                <w:lang w:eastAsia="lv-LV"/>
              </w:rPr>
              <w:t xml:space="preserve"> datu slāni</w:t>
            </w:r>
            <w:r w:rsidR="00002D3D">
              <w:rPr>
                <w:rFonts w:ascii="Times New Roman" w:eastAsia="Times New Roman" w:hAnsi="Times New Roman"/>
                <w:bCs/>
                <w:color w:val="auto"/>
                <w:sz w:val="24"/>
                <w:lang w:eastAsia="lv-LV"/>
              </w:rPr>
              <w:t>.</w:t>
            </w:r>
          </w:p>
        </w:tc>
      </w:tr>
      <w:tr w:rsidR="007E29C9" w:rsidRPr="00D262DD" w14:paraId="681C482A" w14:textId="77777777" w:rsidTr="7211E7A7">
        <w:trPr>
          <w:trHeight w:val="411"/>
        </w:trPr>
        <w:tc>
          <w:tcPr>
            <w:tcW w:w="15027" w:type="dxa"/>
            <w:gridSpan w:val="5"/>
            <w:tcBorders>
              <w:top w:val="single" w:sz="4" w:space="0" w:color="auto"/>
              <w:left w:val="single" w:sz="4" w:space="0" w:color="auto"/>
              <w:bottom w:val="single" w:sz="4" w:space="0" w:color="auto"/>
              <w:right w:val="single" w:sz="4" w:space="0" w:color="auto"/>
            </w:tcBorders>
          </w:tcPr>
          <w:p w14:paraId="4BCF3B21" w14:textId="779A0493" w:rsidR="007E29C9" w:rsidRPr="007E29C9" w:rsidRDefault="00D17D17" w:rsidP="007E29C9">
            <w:pPr>
              <w:pStyle w:val="NoSpacing"/>
              <w:jc w:val="both"/>
              <w:rPr>
                <w:rFonts w:ascii="Times New Roman" w:hAnsi="Times New Roman"/>
                <w:b/>
                <w:bCs/>
                <w:color w:val="auto"/>
                <w:sz w:val="24"/>
              </w:rPr>
            </w:pPr>
            <w:r>
              <w:rPr>
                <w:rFonts w:ascii="Times New Roman" w:eastAsia="Times New Roman" w:hAnsi="Times New Roman"/>
                <w:b/>
                <w:bCs/>
                <w:color w:val="auto"/>
                <w:sz w:val="24"/>
              </w:rPr>
              <w:t>3</w:t>
            </w:r>
            <w:r w:rsidR="007E29C9" w:rsidRPr="007E29C9">
              <w:rPr>
                <w:rFonts w:ascii="Times New Roman" w:eastAsia="Times New Roman" w:hAnsi="Times New Roman"/>
                <w:b/>
                <w:bCs/>
                <w:color w:val="auto"/>
                <w:sz w:val="24"/>
              </w:rPr>
              <w:t>.</w:t>
            </w:r>
            <w:r w:rsidR="00495D12">
              <w:rPr>
                <w:rFonts w:ascii="Times New Roman" w:eastAsia="Times New Roman" w:hAnsi="Times New Roman"/>
                <w:b/>
                <w:bCs/>
                <w:color w:val="auto"/>
                <w:sz w:val="24"/>
              </w:rPr>
              <w:t>7</w:t>
            </w:r>
            <w:r w:rsidR="007E29C9" w:rsidRPr="007E29C9">
              <w:rPr>
                <w:rFonts w:ascii="Times New Roman" w:eastAsia="Times New Roman" w:hAnsi="Times New Roman"/>
                <w:b/>
                <w:bCs/>
                <w:color w:val="auto"/>
                <w:sz w:val="24"/>
              </w:rPr>
              <w:t>. Horizontālā principa “klimatdrošināšana”  specifiskais atbilstības kritērijs</w:t>
            </w:r>
          </w:p>
        </w:tc>
      </w:tr>
      <w:tr w:rsidR="00C13873" w:rsidRPr="00D262DD" w14:paraId="00C5BD48" w14:textId="77777777" w:rsidTr="7211E7A7">
        <w:trPr>
          <w:trHeight w:val="411"/>
        </w:trPr>
        <w:tc>
          <w:tcPr>
            <w:tcW w:w="993" w:type="dxa"/>
            <w:vMerge w:val="restart"/>
            <w:tcBorders>
              <w:top w:val="single" w:sz="4" w:space="0" w:color="auto"/>
              <w:left w:val="single" w:sz="4" w:space="0" w:color="auto"/>
              <w:bottom w:val="single" w:sz="4" w:space="0" w:color="auto"/>
              <w:right w:val="single" w:sz="4" w:space="0" w:color="auto"/>
            </w:tcBorders>
          </w:tcPr>
          <w:p w14:paraId="11EA3D31" w14:textId="6AAE62CD" w:rsidR="008B1BEE" w:rsidRDefault="00D17D17" w:rsidP="008B1BEE">
            <w:pPr>
              <w:spacing w:after="0"/>
              <w:rPr>
                <w:rFonts w:ascii="Times New Roman" w:eastAsia="Times New Roman" w:hAnsi="Times New Roman"/>
                <w:color w:val="auto"/>
                <w:sz w:val="24"/>
              </w:rPr>
            </w:pPr>
            <w:r>
              <w:rPr>
                <w:rFonts w:ascii="Times New Roman" w:eastAsia="Times New Roman" w:hAnsi="Times New Roman"/>
                <w:color w:val="auto"/>
                <w:sz w:val="24"/>
              </w:rPr>
              <w:t>3</w:t>
            </w:r>
            <w:r w:rsidR="008B1BEE" w:rsidRPr="004D6102">
              <w:rPr>
                <w:rFonts w:ascii="Times New Roman" w:eastAsia="Times New Roman" w:hAnsi="Times New Roman"/>
                <w:color w:val="auto"/>
                <w:sz w:val="24"/>
              </w:rPr>
              <w:t>.</w:t>
            </w:r>
            <w:r w:rsidR="00495D12" w:rsidRPr="004D6102">
              <w:rPr>
                <w:rFonts w:ascii="Times New Roman" w:eastAsia="Times New Roman" w:hAnsi="Times New Roman"/>
                <w:color w:val="auto"/>
                <w:sz w:val="24"/>
              </w:rPr>
              <w:t>7</w:t>
            </w:r>
            <w:r w:rsidR="008B1BEE" w:rsidRPr="004D6102">
              <w:rPr>
                <w:rFonts w:ascii="Times New Roman" w:eastAsia="Times New Roman" w:hAnsi="Times New Roman"/>
                <w:color w:val="auto"/>
                <w:sz w:val="24"/>
              </w:rPr>
              <w:t>.1.</w:t>
            </w:r>
          </w:p>
        </w:tc>
        <w:tc>
          <w:tcPr>
            <w:tcW w:w="4962" w:type="dxa"/>
            <w:vMerge w:val="restart"/>
            <w:tcBorders>
              <w:top w:val="single" w:sz="4" w:space="0" w:color="auto"/>
              <w:left w:val="single" w:sz="4" w:space="0" w:color="auto"/>
              <w:bottom w:val="single" w:sz="4" w:space="0" w:color="auto"/>
              <w:right w:val="single" w:sz="4" w:space="0" w:color="auto"/>
            </w:tcBorders>
          </w:tcPr>
          <w:p w14:paraId="623A370C" w14:textId="00053773" w:rsidR="008B1BEE" w:rsidRDefault="00120C74" w:rsidP="008B1BEE">
            <w:pPr>
              <w:spacing w:after="0" w:line="240" w:lineRule="auto"/>
              <w:jc w:val="both"/>
              <w:rPr>
                <w:rFonts w:ascii="Times New Roman" w:eastAsia="Times New Roman" w:hAnsi="Times New Roman"/>
                <w:sz w:val="24"/>
              </w:rPr>
            </w:pPr>
            <w:r w:rsidRPr="00120C74">
              <w:rPr>
                <w:rFonts w:ascii="Times New Roman" w:eastAsia="Times New Roman" w:hAnsi="Times New Roman"/>
                <w:sz w:val="24"/>
              </w:rPr>
              <w:t xml:space="preserve">Projektā paredzēts īstenot aktivitātes, kas nodrošina klimata pārmaiņu mazināšanu, t.i. siltumnīcefekta gāzu emisiju samazināšanu </w:t>
            </w:r>
            <w:r w:rsidR="00C572FF">
              <w:rPr>
                <w:rFonts w:ascii="Times New Roman" w:eastAsia="Times New Roman" w:hAnsi="Times New Roman"/>
                <w:sz w:val="24"/>
              </w:rPr>
              <w:t>vai</w:t>
            </w:r>
            <w:r w:rsidRPr="00120C74">
              <w:rPr>
                <w:rFonts w:ascii="Times New Roman" w:eastAsia="Times New Roman" w:hAnsi="Times New Roman"/>
                <w:sz w:val="24"/>
              </w:rPr>
              <w:t xml:space="preserve"> atjaunojamo energoresursu tehnoloģiju ieviešanu</w:t>
            </w:r>
            <w:r w:rsidR="00AC45D1">
              <w:rPr>
                <w:rFonts w:ascii="Times New Roman" w:eastAsia="Times New Roman" w:hAnsi="Times New Roman"/>
                <w:sz w:val="24"/>
              </w:rPr>
              <w:t>,</w:t>
            </w:r>
            <w:r w:rsidR="00AC45D1">
              <w:t xml:space="preserve"> </w:t>
            </w:r>
            <w:r w:rsidR="00AC45D1" w:rsidRPr="00AC45D1">
              <w:rPr>
                <w:rFonts w:ascii="Times New Roman" w:eastAsia="Times New Roman" w:hAnsi="Times New Roman"/>
                <w:sz w:val="24"/>
              </w:rPr>
              <w:t>kā arī projekts atbilst horizontālā principa “Energoefektivitāte pirmajā vietā” noteiktajām prasībām</w:t>
            </w:r>
            <w:r w:rsidRPr="00120C74">
              <w:rPr>
                <w:rFonts w:ascii="Times New Roman" w:eastAsia="Times New Roman" w:hAnsi="Times New Roman"/>
                <w:sz w:val="24"/>
              </w:rPr>
              <w:t xml:space="preserve">. Kritēriju </w:t>
            </w:r>
            <w:r w:rsidR="00C97BBD">
              <w:rPr>
                <w:rFonts w:ascii="Times New Roman" w:eastAsia="Times New Roman" w:hAnsi="Times New Roman"/>
                <w:sz w:val="24"/>
              </w:rPr>
              <w:t xml:space="preserve">attiecībā pret </w:t>
            </w:r>
            <w:r w:rsidR="00C97BBD" w:rsidRPr="00C97BBD">
              <w:rPr>
                <w:rFonts w:ascii="Times New Roman" w:eastAsia="Times New Roman" w:hAnsi="Times New Roman"/>
                <w:sz w:val="24"/>
              </w:rPr>
              <w:t xml:space="preserve">siltumnīcefekta gāzu emisiju samazināšanu </w:t>
            </w:r>
            <w:r w:rsidRPr="00120C74">
              <w:rPr>
                <w:rFonts w:ascii="Times New Roman" w:eastAsia="Times New Roman" w:hAnsi="Times New Roman"/>
                <w:sz w:val="24"/>
              </w:rPr>
              <w:t>uzskata par izpildītu arī, ja projekt</w:t>
            </w:r>
            <w:r w:rsidR="00475081">
              <w:rPr>
                <w:rFonts w:ascii="Times New Roman" w:eastAsia="Times New Roman" w:hAnsi="Times New Roman"/>
                <w:sz w:val="24"/>
              </w:rPr>
              <w:t>a ietvaros plānots</w:t>
            </w:r>
            <w:r w:rsidRPr="00120C74">
              <w:rPr>
                <w:rFonts w:ascii="Times New Roman" w:eastAsia="Times New Roman" w:hAnsi="Times New Roman"/>
                <w:sz w:val="24"/>
              </w:rPr>
              <w:t xml:space="preserve"> dzīvojamo māju </w:t>
            </w:r>
            <w:r w:rsidRPr="00120C74">
              <w:rPr>
                <w:rFonts w:ascii="Times New Roman" w:eastAsia="Times New Roman" w:hAnsi="Times New Roman"/>
                <w:sz w:val="24"/>
              </w:rPr>
              <w:lastRenderedPageBreak/>
              <w:t>pieslēgt efektīvai centralizētajai siltumapgādes sistēmai.</w:t>
            </w:r>
          </w:p>
        </w:tc>
        <w:tc>
          <w:tcPr>
            <w:tcW w:w="1559" w:type="dxa"/>
            <w:vMerge w:val="restart"/>
            <w:tcBorders>
              <w:top w:val="single" w:sz="4" w:space="0" w:color="auto"/>
              <w:left w:val="single" w:sz="4" w:space="0" w:color="auto"/>
              <w:bottom w:val="single" w:sz="4" w:space="0" w:color="auto"/>
              <w:right w:val="single" w:sz="4" w:space="0" w:color="auto"/>
            </w:tcBorders>
          </w:tcPr>
          <w:p w14:paraId="6E5EB4AD" w14:textId="22AD44C6" w:rsidR="008B1BEE" w:rsidRDefault="008B1BEE" w:rsidP="008B1BEE">
            <w:pPr>
              <w:pStyle w:val="ListParagraph"/>
              <w:ind w:left="0"/>
              <w:jc w:val="center"/>
            </w:pPr>
            <w:r>
              <w:lastRenderedPageBreak/>
              <w:t>P</w:t>
            </w:r>
          </w:p>
        </w:tc>
        <w:tc>
          <w:tcPr>
            <w:tcW w:w="1417" w:type="dxa"/>
            <w:tcBorders>
              <w:top w:val="single" w:sz="4" w:space="0" w:color="auto"/>
              <w:left w:val="single" w:sz="4" w:space="0" w:color="auto"/>
              <w:bottom w:val="single" w:sz="4" w:space="0" w:color="auto"/>
              <w:right w:val="single" w:sz="4" w:space="0" w:color="auto"/>
            </w:tcBorders>
          </w:tcPr>
          <w:p w14:paraId="42465193" w14:textId="36552D5D" w:rsidR="008B1BEE" w:rsidRPr="00083535" w:rsidRDefault="008B1BEE" w:rsidP="008B1BEE">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48C8201B" w14:textId="719C44A3" w:rsidR="008B1BEE" w:rsidRDefault="00332044" w:rsidP="008B1BEE">
            <w:pPr>
              <w:pStyle w:val="NoSpacing"/>
              <w:spacing w:before="120" w:after="120"/>
              <w:jc w:val="both"/>
              <w:rPr>
                <w:rFonts w:ascii="Times New Roman" w:hAnsi="Times New Roman"/>
                <w:color w:val="auto"/>
                <w:sz w:val="24"/>
              </w:rPr>
            </w:pPr>
            <w:r w:rsidRPr="00332044">
              <w:rPr>
                <w:rFonts w:ascii="Times New Roman" w:hAnsi="Times New Roman"/>
                <w:b/>
                <w:bCs/>
                <w:color w:val="auto"/>
                <w:sz w:val="24"/>
              </w:rPr>
              <w:t>Vērtējums ir „Jā”</w:t>
            </w:r>
            <w:r w:rsidRPr="00CB26E3">
              <w:rPr>
                <w:rFonts w:ascii="Times New Roman" w:hAnsi="Times New Roman"/>
                <w:color w:val="auto"/>
                <w:sz w:val="24"/>
              </w:rPr>
              <w:t>, ja projektā</w:t>
            </w:r>
            <w:r w:rsidR="0031236F">
              <w:rPr>
                <w:rFonts w:ascii="Times New Roman" w:hAnsi="Times New Roman"/>
                <w:color w:val="auto"/>
                <w:sz w:val="24"/>
              </w:rPr>
              <w:t xml:space="preserve"> </w:t>
            </w:r>
            <w:r w:rsidR="008139F3" w:rsidRPr="008139F3">
              <w:rPr>
                <w:rFonts w:ascii="Times New Roman" w:hAnsi="Times New Roman"/>
                <w:color w:val="auto"/>
                <w:sz w:val="24"/>
              </w:rPr>
              <w:t xml:space="preserve">paredzēts īstenot aktivitātes, kas nodrošina klimata pārmaiņu mazināšanu, t.i. siltumnīcefekta gāzu emisiju samazināšanu </w:t>
            </w:r>
            <w:r w:rsidR="00C572FF">
              <w:rPr>
                <w:rFonts w:ascii="Times New Roman" w:hAnsi="Times New Roman"/>
                <w:color w:val="auto"/>
                <w:sz w:val="24"/>
              </w:rPr>
              <w:t>vai</w:t>
            </w:r>
            <w:r w:rsidR="008139F3" w:rsidRPr="008139F3">
              <w:rPr>
                <w:rFonts w:ascii="Times New Roman" w:hAnsi="Times New Roman"/>
                <w:color w:val="auto"/>
                <w:sz w:val="24"/>
              </w:rPr>
              <w:t xml:space="preserve"> atjaunojamo energoresursu tehnoloģiju ieviešanu</w:t>
            </w:r>
            <w:r w:rsidR="009250B2">
              <w:rPr>
                <w:rFonts w:ascii="Times New Roman" w:hAnsi="Times New Roman"/>
                <w:color w:val="auto"/>
                <w:sz w:val="24"/>
              </w:rPr>
              <w:t xml:space="preserve">, kā arī </w:t>
            </w:r>
            <w:r w:rsidR="009B51B0">
              <w:rPr>
                <w:rFonts w:ascii="Times New Roman" w:hAnsi="Times New Roman"/>
                <w:color w:val="auto"/>
                <w:sz w:val="24"/>
              </w:rPr>
              <w:t>projekts atbilst horizontālā principa “Energoefektivitāte pirmajā vietā” noteiktajām prasībām.</w:t>
            </w:r>
          </w:p>
          <w:p w14:paraId="0920721E" w14:textId="22EB5134" w:rsidR="00F453B7" w:rsidRDefault="456409FE" w:rsidP="1D22BFE2">
            <w:pPr>
              <w:pStyle w:val="NoSpacing"/>
              <w:spacing w:before="120" w:after="120"/>
              <w:jc w:val="both"/>
              <w:rPr>
                <w:rFonts w:ascii="Times New Roman" w:eastAsia="Times New Roman" w:hAnsi="Times New Roman"/>
                <w:color w:val="auto"/>
                <w:sz w:val="24"/>
              </w:rPr>
            </w:pPr>
            <w:r w:rsidRPr="1D22BFE2">
              <w:rPr>
                <w:rFonts w:ascii="Times New Roman" w:eastAsia="Times New Roman" w:hAnsi="Times New Roman"/>
                <w:color w:val="auto"/>
                <w:sz w:val="24"/>
                <w:u w:val="single"/>
              </w:rPr>
              <w:t>Informācijas avots vērtētājiem</w:t>
            </w:r>
            <w:r w:rsidRPr="1D22BFE2">
              <w:rPr>
                <w:rFonts w:ascii="Times New Roman" w:eastAsia="Times New Roman" w:hAnsi="Times New Roman"/>
                <w:color w:val="auto"/>
                <w:sz w:val="24"/>
              </w:rPr>
              <w:t>:</w:t>
            </w:r>
            <w:r w:rsidR="019243FF" w:rsidRPr="1D22BFE2">
              <w:rPr>
                <w:rFonts w:ascii="Times New Roman" w:eastAsia="Times New Roman" w:hAnsi="Times New Roman"/>
                <w:color w:val="auto"/>
                <w:sz w:val="24"/>
              </w:rPr>
              <w:t xml:space="preserve"> </w:t>
            </w:r>
            <w:r w:rsidR="3F7C4DAC" w:rsidRPr="1D22BFE2">
              <w:rPr>
                <w:rFonts w:ascii="Times New Roman" w:eastAsia="Times New Roman" w:hAnsi="Times New Roman"/>
                <w:color w:val="auto"/>
                <w:sz w:val="24"/>
              </w:rPr>
              <w:t>Projekta iesniegums un tā pielikumi</w:t>
            </w:r>
            <w:r w:rsidR="224147BB" w:rsidRPr="1D22BFE2">
              <w:rPr>
                <w:rFonts w:ascii="Times New Roman" w:eastAsia="Times New Roman" w:hAnsi="Times New Roman"/>
                <w:color w:val="auto"/>
                <w:sz w:val="24"/>
              </w:rPr>
              <w:t xml:space="preserve">, </w:t>
            </w:r>
            <w:r w:rsidR="00AC0F76">
              <w:rPr>
                <w:rFonts w:ascii="Times New Roman" w:eastAsia="Times New Roman" w:hAnsi="Times New Roman"/>
                <w:color w:val="auto"/>
                <w:sz w:val="24"/>
              </w:rPr>
              <w:t>1.</w:t>
            </w:r>
            <w:r w:rsidR="00DC7F44">
              <w:rPr>
                <w:rFonts w:ascii="Times New Roman" w:eastAsia="Times New Roman" w:hAnsi="Times New Roman"/>
                <w:color w:val="auto"/>
                <w:sz w:val="24"/>
              </w:rPr>
              <w:t>9</w:t>
            </w:r>
            <w:r w:rsidR="057196D6" w:rsidRPr="1D22BFE2">
              <w:rPr>
                <w:rFonts w:ascii="Times New Roman" w:eastAsia="Times New Roman" w:hAnsi="Times New Roman"/>
                <w:color w:val="auto"/>
                <w:sz w:val="24"/>
              </w:rPr>
              <w:t xml:space="preserve">.vienotā </w:t>
            </w:r>
            <w:r w:rsidR="224147BB" w:rsidRPr="1D22BFE2">
              <w:rPr>
                <w:rFonts w:ascii="Times New Roman" w:eastAsia="Times New Roman" w:hAnsi="Times New Roman"/>
                <w:color w:val="auto"/>
                <w:sz w:val="24"/>
              </w:rPr>
              <w:t xml:space="preserve">kritērija vērtējums un </w:t>
            </w:r>
            <w:r w:rsidR="00E1260F">
              <w:rPr>
                <w:rFonts w:ascii="Times New Roman" w:eastAsia="Times New Roman" w:hAnsi="Times New Roman"/>
                <w:color w:val="auto"/>
                <w:sz w:val="24"/>
              </w:rPr>
              <w:t>3</w:t>
            </w:r>
            <w:r w:rsidR="224147BB" w:rsidRPr="1D22BFE2">
              <w:rPr>
                <w:rFonts w:ascii="Times New Roman" w:eastAsia="Times New Roman" w:hAnsi="Times New Roman"/>
                <w:color w:val="auto"/>
                <w:sz w:val="24"/>
              </w:rPr>
              <w:t>.2.kritērija vērtējums</w:t>
            </w:r>
            <w:r w:rsidR="3B6289C3" w:rsidRPr="1D22BFE2">
              <w:rPr>
                <w:rFonts w:ascii="Times New Roman" w:eastAsia="Times New Roman" w:hAnsi="Times New Roman"/>
                <w:color w:val="auto"/>
                <w:sz w:val="24"/>
              </w:rPr>
              <w:t>.</w:t>
            </w:r>
          </w:p>
          <w:p w14:paraId="0BABDBD8" w14:textId="7F6462F6" w:rsidR="00144959" w:rsidRDefault="00ED6123" w:rsidP="008B1BEE">
            <w:pPr>
              <w:pStyle w:val="NoSpacing"/>
              <w:spacing w:before="120" w:after="120"/>
              <w:jc w:val="both"/>
              <w:rPr>
                <w:rFonts w:ascii="Times New Roman" w:hAnsi="Times New Roman"/>
                <w:color w:val="auto"/>
                <w:sz w:val="24"/>
              </w:rPr>
            </w:pPr>
            <w:r w:rsidRPr="00DD3FD0">
              <w:rPr>
                <w:rFonts w:ascii="Times New Roman" w:hAnsi="Times New Roman"/>
                <w:color w:val="auto"/>
                <w:sz w:val="24"/>
              </w:rPr>
              <w:lastRenderedPageBreak/>
              <w:t xml:space="preserve">Lai nodrošinātu </w:t>
            </w:r>
            <w:r w:rsidR="0086404F" w:rsidRPr="0086404F">
              <w:rPr>
                <w:rFonts w:ascii="Times New Roman" w:hAnsi="Times New Roman"/>
                <w:color w:val="auto"/>
                <w:sz w:val="24"/>
              </w:rPr>
              <w:t>Horizontālā principa “klimatdrošināšana”</w:t>
            </w:r>
            <w:r w:rsidR="006E558E">
              <w:rPr>
                <w:rFonts w:ascii="Times New Roman" w:hAnsi="Times New Roman"/>
                <w:color w:val="auto"/>
                <w:sz w:val="24"/>
              </w:rPr>
              <w:t xml:space="preserve"> ievērošanu,</w:t>
            </w:r>
            <w:r w:rsidR="0086404F" w:rsidRPr="0086404F">
              <w:rPr>
                <w:rFonts w:ascii="Times New Roman" w:hAnsi="Times New Roman"/>
                <w:color w:val="auto"/>
                <w:sz w:val="24"/>
              </w:rPr>
              <w:t xml:space="preserve"> </w:t>
            </w:r>
            <w:r w:rsidR="00C97BBD">
              <w:rPr>
                <w:rFonts w:ascii="Times New Roman" w:hAnsi="Times New Roman"/>
                <w:color w:val="auto"/>
                <w:sz w:val="24"/>
              </w:rPr>
              <w:t>ņem vērā</w:t>
            </w:r>
            <w:r w:rsidR="00B45567">
              <w:rPr>
                <w:rFonts w:ascii="Times New Roman" w:hAnsi="Times New Roman"/>
                <w:color w:val="auto"/>
                <w:sz w:val="24"/>
              </w:rPr>
              <w:t xml:space="preserve"> plānoto darbību </w:t>
            </w:r>
            <w:r w:rsidR="007F2727">
              <w:rPr>
                <w:rFonts w:ascii="Times New Roman" w:hAnsi="Times New Roman"/>
                <w:color w:val="auto"/>
                <w:sz w:val="24"/>
              </w:rPr>
              <w:t xml:space="preserve">atbilstību </w:t>
            </w:r>
            <w:r w:rsidR="00045F04">
              <w:rPr>
                <w:rFonts w:ascii="Times New Roman" w:hAnsi="Times New Roman"/>
                <w:color w:val="auto"/>
                <w:sz w:val="24"/>
              </w:rPr>
              <w:t>i</w:t>
            </w:r>
            <w:r w:rsidR="00045F04" w:rsidRPr="00045F04">
              <w:rPr>
                <w:rFonts w:ascii="Times New Roman" w:hAnsi="Times New Roman"/>
                <w:color w:val="auto"/>
                <w:sz w:val="24"/>
              </w:rPr>
              <w:t>nformatīv</w:t>
            </w:r>
            <w:r w:rsidR="00045F04">
              <w:rPr>
                <w:rFonts w:ascii="Times New Roman" w:hAnsi="Times New Roman"/>
                <w:color w:val="auto"/>
                <w:sz w:val="24"/>
              </w:rPr>
              <w:t>ā</w:t>
            </w:r>
            <w:r w:rsidR="00045F04" w:rsidRPr="00045F04">
              <w:rPr>
                <w:rFonts w:ascii="Times New Roman" w:hAnsi="Times New Roman"/>
                <w:color w:val="auto"/>
                <w:sz w:val="24"/>
              </w:rPr>
              <w:t xml:space="preserve"> ziņojum</w:t>
            </w:r>
            <w:r w:rsidR="00045F04">
              <w:rPr>
                <w:rFonts w:ascii="Times New Roman" w:hAnsi="Times New Roman"/>
                <w:color w:val="auto"/>
                <w:sz w:val="24"/>
              </w:rPr>
              <w:t>a</w:t>
            </w:r>
            <w:r w:rsidR="00045F04" w:rsidRPr="00045F04">
              <w:rPr>
                <w:rFonts w:ascii="Times New Roman" w:hAnsi="Times New Roman"/>
                <w:color w:val="auto"/>
                <w:sz w:val="24"/>
              </w:rPr>
              <w:t xml:space="preserve"> “Latvijas stratēģija klimatneitralitātes sasniegšanai līdz 2050.gadam” (2020. gada 28. janvāra Ministru kabineta sēdes protokols Nr.4. 29.§) </w:t>
            </w:r>
            <w:r w:rsidR="006A78E9">
              <w:rPr>
                <w:rFonts w:ascii="Times New Roman" w:hAnsi="Times New Roman"/>
                <w:color w:val="auto"/>
                <w:sz w:val="24"/>
              </w:rPr>
              <w:t xml:space="preserve"> noteiktajai</w:t>
            </w:r>
            <w:r w:rsidR="00681406" w:rsidRPr="00681406">
              <w:rPr>
                <w:rFonts w:ascii="Times New Roman" w:hAnsi="Times New Roman"/>
                <w:color w:val="auto"/>
                <w:sz w:val="24"/>
              </w:rPr>
              <w:t xml:space="preserve"> vīzijai attiecībā </w:t>
            </w:r>
            <w:r w:rsidR="009F74E0">
              <w:rPr>
                <w:rFonts w:ascii="Times New Roman" w:hAnsi="Times New Roman"/>
                <w:color w:val="auto"/>
                <w:sz w:val="24"/>
              </w:rPr>
              <w:t xml:space="preserve">uz </w:t>
            </w:r>
            <w:r w:rsidR="009F74E0" w:rsidRPr="009F74E0">
              <w:rPr>
                <w:rFonts w:ascii="Times New Roman" w:hAnsi="Times New Roman"/>
                <w:color w:val="auto"/>
                <w:sz w:val="24"/>
              </w:rPr>
              <w:t>ilgtspējīgu enerģētiku, t.sk. atjaunojamo energoresursu izmantošanu</w:t>
            </w:r>
            <w:r w:rsidR="009F74E0">
              <w:rPr>
                <w:rFonts w:ascii="Times New Roman" w:hAnsi="Times New Roman"/>
                <w:color w:val="auto"/>
                <w:sz w:val="24"/>
              </w:rPr>
              <w:t xml:space="preserve"> un visaptverošu energoefektivitāti</w:t>
            </w:r>
            <w:r w:rsidR="00681406" w:rsidRPr="00681406">
              <w:rPr>
                <w:rFonts w:ascii="Times New Roman" w:hAnsi="Times New Roman"/>
                <w:color w:val="auto"/>
                <w:sz w:val="24"/>
              </w:rPr>
              <w:t>.</w:t>
            </w:r>
            <w:r w:rsidR="00221812">
              <w:rPr>
                <w:rFonts w:ascii="Times New Roman" w:hAnsi="Times New Roman"/>
                <w:color w:val="auto"/>
                <w:sz w:val="24"/>
              </w:rPr>
              <w:t xml:space="preserve"> Ņemot vērā</w:t>
            </w:r>
            <w:r w:rsidR="00E9798B">
              <w:rPr>
                <w:rFonts w:ascii="Times New Roman" w:hAnsi="Times New Roman"/>
                <w:color w:val="auto"/>
                <w:sz w:val="24"/>
              </w:rPr>
              <w:t xml:space="preserve">, ka MK noteikumos </w:t>
            </w:r>
            <w:r w:rsidR="000159E3">
              <w:rPr>
                <w:rFonts w:ascii="Times New Roman" w:hAnsi="Times New Roman"/>
                <w:color w:val="auto"/>
                <w:sz w:val="24"/>
              </w:rPr>
              <w:t>iekļaut</w:t>
            </w:r>
            <w:r w:rsidR="002F20D5">
              <w:rPr>
                <w:rFonts w:ascii="Times New Roman" w:hAnsi="Times New Roman"/>
                <w:color w:val="auto"/>
                <w:sz w:val="24"/>
              </w:rPr>
              <w:t>o</w:t>
            </w:r>
            <w:r w:rsidR="000159E3">
              <w:rPr>
                <w:rFonts w:ascii="Times New Roman" w:hAnsi="Times New Roman"/>
                <w:color w:val="auto"/>
                <w:sz w:val="24"/>
              </w:rPr>
              <w:t xml:space="preserve"> atbalstām</w:t>
            </w:r>
            <w:r w:rsidR="002F20D5">
              <w:rPr>
                <w:rFonts w:ascii="Times New Roman" w:hAnsi="Times New Roman"/>
                <w:color w:val="auto"/>
                <w:sz w:val="24"/>
              </w:rPr>
              <w:t>o</w:t>
            </w:r>
            <w:r w:rsidR="000159E3">
              <w:rPr>
                <w:rFonts w:ascii="Times New Roman" w:hAnsi="Times New Roman"/>
                <w:color w:val="auto"/>
                <w:sz w:val="24"/>
              </w:rPr>
              <w:t xml:space="preserve"> darbīb</w:t>
            </w:r>
            <w:r w:rsidR="002F20D5">
              <w:rPr>
                <w:rFonts w:ascii="Times New Roman" w:hAnsi="Times New Roman"/>
                <w:color w:val="auto"/>
                <w:sz w:val="24"/>
              </w:rPr>
              <w:t xml:space="preserve">u atbilstība ir izvērtēta </w:t>
            </w:r>
            <w:r w:rsidR="00223C58">
              <w:rPr>
                <w:rFonts w:ascii="Times New Roman" w:hAnsi="Times New Roman"/>
                <w:color w:val="auto"/>
                <w:sz w:val="24"/>
              </w:rPr>
              <w:t xml:space="preserve">MK noteikumu projekta </w:t>
            </w:r>
            <w:r w:rsidR="005511EC">
              <w:rPr>
                <w:rFonts w:ascii="Times New Roman" w:hAnsi="Times New Roman"/>
                <w:color w:val="auto"/>
                <w:sz w:val="24"/>
              </w:rPr>
              <w:t>gatavošanas</w:t>
            </w:r>
            <w:r w:rsidR="00223C58">
              <w:rPr>
                <w:rFonts w:ascii="Times New Roman" w:hAnsi="Times New Roman"/>
                <w:color w:val="auto"/>
                <w:sz w:val="24"/>
              </w:rPr>
              <w:t xml:space="preserve"> laikā un MK noteikumi nepiedāvā atbalstāmās darbības, kas ir pret</w:t>
            </w:r>
            <w:r w:rsidR="009D24F8">
              <w:rPr>
                <w:rFonts w:ascii="Times New Roman" w:hAnsi="Times New Roman"/>
                <w:color w:val="auto"/>
                <w:sz w:val="24"/>
              </w:rPr>
              <w:t>runā minētajai vīzijai</w:t>
            </w:r>
            <w:r w:rsidR="00772049">
              <w:rPr>
                <w:rFonts w:ascii="Times New Roman" w:hAnsi="Times New Roman"/>
                <w:color w:val="auto"/>
                <w:sz w:val="24"/>
              </w:rPr>
              <w:t xml:space="preserve">, </w:t>
            </w:r>
            <w:r w:rsidR="00756BB2" w:rsidRPr="00526C57">
              <w:rPr>
                <w:rFonts w:ascii="Times New Roman" w:hAnsi="Times New Roman"/>
                <w:color w:val="auto"/>
                <w:sz w:val="24"/>
                <w:u w:val="single"/>
              </w:rPr>
              <w:t>kritērija vērtēšanai izmanto</w:t>
            </w:r>
            <w:r w:rsidR="00D71488" w:rsidRPr="00526C57">
              <w:rPr>
                <w:rFonts w:ascii="Times New Roman" w:hAnsi="Times New Roman"/>
                <w:color w:val="auto"/>
                <w:sz w:val="24"/>
                <w:u w:val="single"/>
              </w:rPr>
              <w:t xml:space="preserve"> </w:t>
            </w:r>
            <w:r w:rsidR="00AC0F76">
              <w:rPr>
                <w:rFonts w:ascii="Times New Roman" w:hAnsi="Times New Roman"/>
                <w:color w:val="auto"/>
                <w:sz w:val="24"/>
                <w:u w:val="single"/>
              </w:rPr>
              <w:t>1.</w:t>
            </w:r>
            <w:r w:rsidR="00E1260F">
              <w:rPr>
                <w:rFonts w:ascii="Times New Roman" w:hAnsi="Times New Roman"/>
                <w:color w:val="auto"/>
                <w:sz w:val="24"/>
                <w:u w:val="single"/>
              </w:rPr>
              <w:t>9</w:t>
            </w:r>
            <w:r w:rsidR="008403B8" w:rsidRPr="008403B8">
              <w:rPr>
                <w:rFonts w:ascii="Times New Roman" w:hAnsi="Times New Roman"/>
                <w:color w:val="auto"/>
                <w:sz w:val="24"/>
                <w:u w:val="single"/>
              </w:rPr>
              <w:t>.vienotā</w:t>
            </w:r>
            <w:r w:rsidR="00AB11AC" w:rsidRPr="00526C57">
              <w:rPr>
                <w:rFonts w:ascii="Times New Roman" w:hAnsi="Times New Roman"/>
                <w:color w:val="auto"/>
                <w:sz w:val="24"/>
                <w:u w:val="single"/>
              </w:rPr>
              <w:t xml:space="preserve"> </w:t>
            </w:r>
            <w:r w:rsidR="00772049" w:rsidRPr="00526C57">
              <w:rPr>
                <w:rFonts w:ascii="Times New Roman" w:hAnsi="Times New Roman"/>
                <w:color w:val="auto"/>
                <w:sz w:val="24"/>
                <w:u w:val="single"/>
              </w:rPr>
              <w:t xml:space="preserve">kritērija </w:t>
            </w:r>
            <w:r w:rsidR="00A86927" w:rsidRPr="00526C57">
              <w:rPr>
                <w:rFonts w:ascii="Times New Roman" w:hAnsi="Times New Roman"/>
                <w:color w:val="auto"/>
                <w:sz w:val="24"/>
                <w:u w:val="single"/>
              </w:rPr>
              <w:t>vērtējumu un datus</w:t>
            </w:r>
            <w:r w:rsidR="005D7D3B">
              <w:rPr>
                <w:rFonts w:ascii="Times New Roman" w:hAnsi="Times New Roman"/>
                <w:color w:val="auto"/>
                <w:sz w:val="24"/>
              </w:rPr>
              <w:t>.</w:t>
            </w:r>
            <w:r w:rsidR="00FF4600">
              <w:rPr>
                <w:rFonts w:ascii="Times New Roman" w:hAnsi="Times New Roman"/>
                <w:color w:val="auto"/>
                <w:sz w:val="24"/>
              </w:rPr>
              <w:t xml:space="preserve"> </w:t>
            </w:r>
            <w:r w:rsidR="001867C6" w:rsidRPr="001867C6">
              <w:rPr>
                <w:rFonts w:ascii="Times New Roman" w:hAnsi="Times New Roman"/>
                <w:color w:val="auto"/>
                <w:sz w:val="24"/>
              </w:rPr>
              <w:t>Horizontāl</w:t>
            </w:r>
            <w:r w:rsidR="00717E59">
              <w:rPr>
                <w:rFonts w:ascii="Times New Roman" w:hAnsi="Times New Roman"/>
                <w:color w:val="auto"/>
                <w:sz w:val="24"/>
              </w:rPr>
              <w:t>ai</w:t>
            </w:r>
            <w:r w:rsidR="009B51B0">
              <w:rPr>
                <w:rFonts w:ascii="Times New Roman" w:hAnsi="Times New Roman"/>
                <w:color w:val="auto"/>
                <w:sz w:val="24"/>
              </w:rPr>
              <w:t>s</w:t>
            </w:r>
            <w:r w:rsidR="001867C6" w:rsidRPr="001867C6">
              <w:rPr>
                <w:rFonts w:ascii="Times New Roman" w:hAnsi="Times New Roman"/>
                <w:color w:val="auto"/>
                <w:sz w:val="24"/>
              </w:rPr>
              <w:t xml:space="preserve"> princip</w:t>
            </w:r>
            <w:r w:rsidR="00717E59">
              <w:rPr>
                <w:rFonts w:ascii="Times New Roman" w:hAnsi="Times New Roman"/>
                <w:color w:val="auto"/>
                <w:sz w:val="24"/>
              </w:rPr>
              <w:t>s</w:t>
            </w:r>
            <w:r w:rsidR="001867C6" w:rsidRPr="001867C6">
              <w:rPr>
                <w:rFonts w:ascii="Times New Roman" w:hAnsi="Times New Roman"/>
                <w:color w:val="auto"/>
                <w:sz w:val="24"/>
              </w:rPr>
              <w:t xml:space="preserve"> “klimatdrošināšana”</w:t>
            </w:r>
            <w:r w:rsidR="00717E59">
              <w:rPr>
                <w:rFonts w:ascii="Times New Roman" w:hAnsi="Times New Roman"/>
                <w:color w:val="auto"/>
                <w:sz w:val="24"/>
              </w:rPr>
              <w:t xml:space="preserve"> attiecībā uz </w:t>
            </w:r>
            <w:r w:rsidR="00014C92" w:rsidRPr="00014C92">
              <w:rPr>
                <w:rFonts w:ascii="Times New Roman" w:hAnsi="Times New Roman"/>
                <w:color w:val="auto"/>
                <w:sz w:val="24"/>
              </w:rPr>
              <w:t xml:space="preserve">klimata pārmaiņu mazināšanu, t.i. siltumnīcefekta gāzu emisiju samazināšanu </w:t>
            </w:r>
            <w:r w:rsidR="00311FBF">
              <w:rPr>
                <w:rFonts w:ascii="Times New Roman" w:hAnsi="Times New Roman"/>
                <w:color w:val="auto"/>
                <w:sz w:val="24"/>
              </w:rPr>
              <w:t>vai</w:t>
            </w:r>
            <w:r w:rsidR="00014C92" w:rsidRPr="00014C92">
              <w:rPr>
                <w:rFonts w:ascii="Times New Roman" w:hAnsi="Times New Roman"/>
                <w:color w:val="auto"/>
                <w:sz w:val="24"/>
              </w:rPr>
              <w:t xml:space="preserve"> atjaunojamo energoresursu tehnoloģiju ieviešanu</w:t>
            </w:r>
            <w:r w:rsidR="00B34DB1">
              <w:rPr>
                <w:rFonts w:ascii="Times New Roman" w:hAnsi="Times New Roman"/>
                <w:color w:val="auto"/>
                <w:sz w:val="24"/>
              </w:rPr>
              <w:t xml:space="preserve"> uzskatāms par izpildītu, ja </w:t>
            </w:r>
            <w:r w:rsidR="005168D3">
              <w:rPr>
                <w:rFonts w:ascii="Times New Roman" w:hAnsi="Times New Roman"/>
                <w:color w:val="auto"/>
                <w:sz w:val="24"/>
              </w:rPr>
              <w:t>projekta iesniegums atbilst MK noteikum</w:t>
            </w:r>
            <w:r w:rsidR="00A54A47">
              <w:rPr>
                <w:rFonts w:ascii="Times New Roman" w:hAnsi="Times New Roman"/>
                <w:color w:val="auto"/>
                <w:sz w:val="24"/>
              </w:rPr>
              <w:t>os noteiktajām atbalstāmajām darbībām.</w:t>
            </w:r>
          </w:p>
          <w:p w14:paraId="75CA5DBD" w14:textId="236C1E1B" w:rsidR="00144959" w:rsidRDefault="008139F3" w:rsidP="008B1BEE">
            <w:pPr>
              <w:pStyle w:val="NoSpacing"/>
              <w:spacing w:before="120" w:after="120"/>
              <w:jc w:val="both"/>
              <w:rPr>
                <w:rFonts w:ascii="Times New Roman" w:hAnsi="Times New Roman"/>
                <w:color w:val="auto"/>
                <w:sz w:val="24"/>
              </w:rPr>
            </w:pPr>
            <w:r w:rsidRPr="008139F3">
              <w:rPr>
                <w:rFonts w:ascii="Times New Roman" w:hAnsi="Times New Roman"/>
                <w:color w:val="auto"/>
                <w:sz w:val="24"/>
              </w:rPr>
              <w:t xml:space="preserve">Lai nodrošinātu Horizontālā principa </w:t>
            </w:r>
            <w:r>
              <w:rPr>
                <w:rFonts w:ascii="Times New Roman" w:hAnsi="Times New Roman"/>
                <w:color w:val="auto"/>
                <w:sz w:val="24"/>
              </w:rPr>
              <w:t>“</w:t>
            </w:r>
            <w:r w:rsidR="00144959" w:rsidRPr="00144959">
              <w:rPr>
                <w:rFonts w:ascii="Times New Roman" w:hAnsi="Times New Roman"/>
                <w:color w:val="auto"/>
                <w:sz w:val="24"/>
              </w:rPr>
              <w:t xml:space="preserve">Energoefektivitāte pirmajā vietā” </w:t>
            </w:r>
            <w:r w:rsidR="00F469F5">
              <w:rPr>
                <w:rFonts w:ascii="Times New Roman" w:hAnsi="Times New Roman"/>
                <w:color w:val="auto"/>
                <w:sz w:val="24"/>
              </w:rPr>
              <w:t>ievērošanu</w:t>
            </w:r>
            <w:r w:rsidR="00144959" w:rsidRPr="00144959">
              <w:rPr>
                <w:rFonts w:ascii="Times New Roman" w:hAnsi="Times New Roman"/>
                <w:color w:val="auto"/>
                <w:sz w:val="24"/>
              </w:rPr>
              <w:t xml:space="preserve">, </w:t>
            </w:r>
            <w:r>
              <w:rPr>
                <w:rFonts w:ascii="Times New Roman" w:hAnsi="Times New Roman"/>
                <w:color w:val="auto"/>
                <w:sz w:val="24"/>
              </w:rPr>
              <w:t xml:space="preserve">vērtē atbilstību </w:t>
            </w:r>
            <w:r w:rsidR="00CD1954">
              <w:rPr>
                <w:rFonts w:ascii="Times New Roman" w:hAnsi="Times New Roman"/>
                <w:color w:val="auto"/>
                <w:sz w:val="24"/>
              </w:rPr>
              <w:t xml:space="preserve">MK noteikumu </w:t>
            </w:r>
            <w:r w:rsidR="006D7BA4">
              <w:rPr>
                <w:rFonts w:ascii="Times New Roman" w:hAnsi="Times New Roman"/>
                <w:color w:val="auto"/>
                <w:sz w:val="24"/>
              </w:rPr>
              <w:t>23.4.apakšpunkta prasībām</w:t>
            </w:r>
            <w:r w:rsidR="00DA7A60">
              <w:rPr>
                <w:rFonts w:ascii="Times New Roman" w:hAnsi="Times New Roman"/>
                <w:color w:val="auto"/>
                <w:sz w:val="24"/>
              </w:rPr>
              <w:t xml:space="preserve">, kur noteikts, ka </w:t>
            </w:r>
            <w:r w:rsidR="00144959" w:rsidRPr="00144959">
              <w:rPr>
                <w:rFonts w:ascii="Times New Roman" w:hAnsi="Times New Roman"/>
                <w:color w:val="auto"/>
                <w:sz w:val="24"/>
              </w:rPr>
              <w:t>projekts var tikt īstenots tikai ēkās, kas ir atbilstošas 2020. gada 10. decembra Ministru kabineta noteikumu Nr. 730 “Ekspluatējamu ēku energoefektivitātes minimālās prasības” 2.punktā noteiktajām ekspluatējamu ēku minimālajām prasībām (E klasei atbilstoši 2021. gada 8. aprīļa Ministru kabineta noteikumu Nr.222 “Ēku energoefektivitātes aprēķina metodes un ēku energosertifikācijas noteikumi” 3.pielikuma 1.tabulai)</w:t>
            </w:r>
            <w:r w:rsidR="00C1794B">
              <w:rPr>
                <w:rFonts w:ascii="Times New Roman" w:hAnsi="Times New Roman"/>
                <w:color w:val="auto"/>
                <w:sz w:val="24"/>
              </w:rPr>
              <w:t>.</w:t>
            </w:r>
            <w:r w:rsidR="00D56347">
              <w:rPr>
                <w:rFonts w:ascii="Times New Roman" w:hAnsi="Times New Roman"/>
                <w:color w:val="auto"/>
                <w:sz w:val="24"/>
              </w:rPr>
              <w:t xml:space="preserve"> </w:t>
            </w:r>
            <w:r w:rsidR="00763830" w:rsidRPr="00526C57">
              <w:rPr>
                <w:rFonts w:ascii="Times New Roman" w:hAnsi="Times New Roman"/>
                <w:color w:val="auto"/>
                <w:sz w:val="24"/>
                <w:u w:val="single"/>
              </w:rPr>
              <w:t xml:space="preserve">Kritērija vērtēšanai izmanto </w:t>
            </w:r>
            <w:r w:rsidR="00473654">
              <w:rPr>
                <w:rFonts w:ascii="Times New Roman" w:hAnsi="Times New Roman"/>
                <w:color w:val="auto"/>
                <w:sz w:val="24"/>
                <w:u w:val="single"/>
              </w:rPr>
              <w:t>3</w:t>
            </w:r>
            <w:r w:rsidR="00763830" w:rsidRPr="00526C57">
              <w:rPr>
                <w:rFonts w:ascii="Times New Roman" w:hAnsi="Times New Roman"/>
                <w:color w:val="auto"/>
                <w:sz w:val="24"/>
                <w:u w:val="single"/>
              </w:rPr>
              <w:t>.2. kritērija vērtējumu un datus.</w:t>
            </w:r>
            <w:r w:rsidR="00A54A47">
              <w:rPr>
                <w:rFonts w:ascii="Times New Roman" w:hAnsi="Times New Roman"/>
                <w:color w:val="auto"/>
                <w:sz w:val="24"/>
                <w:u w:val="single"/>
              </w:rPr>
              <w:t xml:space="preserve"> </w:t>
            </w:r>
            <w:r w:rsidR="00A54A47" w:rsidRPr="001867C6">
              <w:rPr>
                <w:rFonts w:ascii="Times New Roman" w:hAnsi="Times New Roman"/>
                <w:color w:val="auto"/>
                <w:sz w:val="24"/>
              </w:rPr>
              <w:t>Horizontāl</w:t>
            </w:r>
            <w:r w:rsidR="00A54A47">
              <w:rPr>
                <w:rFonts w:ascii="Times New Roman" w:hAnsi="Times New Roman"/>
                <w:color w:val="auto"/>
                <w:sz w:val="24"/>
              </w:rPr>
              <w:t>ai</w:t>
            </w:r>
            <w:r w:rsidR="009B51B0">
              <w:rPr>
                <w:rFonts w:ascii="Times New Roman" w:hAnsi="Times New Roman"/>
                <w:color w:val="auto"/>
                <w:sz w:val="24"/>
              </w:rPr>
              <w:t>s</w:t>
            </w:r>
            <w:r w:rsidR="00A54A47" w:rsidRPr="001867C6">
              <w:rPr>
                <w:rFonts w:ascii="Times New Roman" w:hAnsi="Times New Roman"/>
                <w:color w:val="auto"/>
                <w:sz w:val="24"/>
              </w:rPr>
              <w:t xml:space="preserve"> princip</w:t>
            </w:r>
            <w:r w:rsidR="00A54A47">
              <w:rPr>
                <w:rFonts w:ascii="Times New Roman" w:hAnsi="Times New Roman"/>
                <w:color w:val="auto"/>
                <w:sz w:val="24"/>
              </w:rPr>
              <w:t>s</w:t>
            </w:r>
            <w:r w:rsidR="00A54A47" w:rsidRPr="001867C6">
              <w:rPr>
                <w:rFonts w:ascii="Times New Roman" w:hAnsi="Times New Roman"/>
                <w:color w:val="auto"/>
                <w:sz w:val="24"/>
              </w:rPr>
              <w:t xml:space="preserve"> “klimatdrošināšana”</w:t>
            </w:r>
            <w:r w:rsidR="00A54A47">
              <w:rPr>
                <w:rFonts w:ascii="Times New Roman" w:hAnsi="Times New Roman"/>
                <w:color w:val="auto"/>
                <w:sz w:val="24"/>
              </w:rPr>
              <w:t xml:space="preserve"> attiecībā uz </w:t>
            </w:r>
            <w:r w:rsidR="00A54A47" w:rsidRPr="00A54A47">
              <w:rPr>
                <w:rFonts w:ascii="Times New Roman" w:hAnsi="Times New Roman"/>
                <w:color w:val="auto"/>
                <w:sz w:val="24"/>
              </w:rPr>
              <w:t>Horizontāl</w:t>
            </w:r>
            <w:r w:rsidR="00A54A47">
              <w:rPr>
                <w:rFonts w:ascii="Times New Roman" w:hAnsi="Times New Roman"/>
                <w:color w:val="auto"/>
                <w:sz w:val="24"/>
              </w:rPr>
              <w:t>o</w:t>
            </w:r>
            <w:r w:rsidR="00A54A47" w:rsidRPr="00A54A47">
              <w:rPr>
                <w:rFonts w:ascii="Times New Roman" w:hAnsi="Times New Roman"/>
                <w:color w:val="auto"/>
                <w:sz w:val="24"/>
              </w:rPr>
              <w:t xml:space="preserve"> princip</w:t>
            </w:r>
            <w:r w:rsidR="00A54A47">
              <w:rPr>
                <w:rFonts w:ascii="Times New Roman" w:hAnsi="Times New Roman"/>
                <w:color w:val="auto"/>
                <w:sz w:val="24"/>
              </w:rPr>
              <w:t>u</w:t>
            </w:r>
            <w:r w:rsidR="00A54A47" w:rsidRPr="00A54A47">
              <w:rPr>
                <w:rFonts w:ascii="Times New Roman" w:hAnsi="Times New Roman"/>
                <w:color w:val="auto"/>
                <w:sz w:val="24"/>
              </w:rPr>
              <w:t xml:space="preserve"> “Energoefektivitāte pirmajā vietā” </w:t>
            </w:r>
            <w:r w:rsidR="00A54A47">
              <w:rPr>
                <w:rFonts w:ascii="Times New Roman" w:hAnsi="Times New Roman"/>
                <w:color w:val="auto"/>
                <w:sz w:val="24"/>
              </w:rPr>
              <w:t xml:space="preserve"> uzskatāms par izpildītu, ja </w:t>
            </w:r>
            <w:r w:rsidR="00C97BBD">
              <w:rPr>
                <w:rFonts w:ascii="Times New Roman" w:hAnsi="Times New Roman"/>
                <w:color w:val="auto"/>
                <w:sz w:val="24"/>
              </w:rPr>
              <w:t xml:space="preserve">projekts un </w:t>
            </w:r>
            <w:r w:rsidR="00A54A47">
              <w:rPr>
                <w:rFonts w:ascii="Times New Roman" w:hAnsi="Times New Roman"/>
                <w:color w:val="auto"/>
                <w:sz w:val="24"/>
              </w:rPr>
              <w:t xml:space="preserve">projekta iesniegums atbilst MK noteikumu </w:t>
            </w:r>
            <w:r w:rsidR="00A54A47" w:rsidRPr="00A54A47">
              <w:rPr>
                <w:rFonts w:ascii="Times New Roman" w:hAnsi="Times New Roman"/>
                <w:color w:val="auto"/>
                <w:sz w:val="24"/>
              </w:rPr>
              <w:t>23.4.apakšpunkta prasībām</w:t>
            </w:r>
            <w:r w:rsidR="00A54A47">
              <w:rPr>
                <w:rFonts w:ascii="Times New Roman" w:hAnsi="Times New Roman"/>
                <w:color w:val="auto"/>
                <w:sz w:val="24"/>
              </w:rPr>
              <w:t>.</w:t>
            </w:r>
          </w:p>
          <w:p w14:paraId="1EB450A4" w14:textId="05CBB579" w:rsidR="00ED6123" w:rsidRPr="00CB26E3" w:rsidRDefault="00CB26E3" w:rsidP="008B1BEE">
            <w:pPr>
              <w:pStyle w:val="NoSpacing"/>
              <w:spacing w:before="120" w:after="120"/>
              <w:jc w:val="both"/>
              <w:rPr>
                <w:rFonts w:ascii="Times New Roman" w:hAnsi="Times New Roman"/>
                <w:color w:val="auto"/>
                <w:sz w:val="24"/>
              </w:rPr>
            </w:pPr>
            <w:r>
              <w:rPr>
                <w:rFonts w:ascii="Times New Roman" w:eastAsia="Times New Roman" w:hAnsi="Times New Roman"/>
                <w:sz w:val="24"/>
              </w:rPr>
              <w:lastRenderedPageBreak/>
              <w:t>Ja ir nodrošināta atbilstība h</w:t>
            </w:r>
            <w:r w:rsidRPr="00CB26E3">
              <w:rPr>
                <w:rFonts w:ascii="Times New Roman" w:eastAsia="Times New Roman" w:hAnsi="Times New Roman"/>
                <w:sz w:val="24"/>
              </w:rPr>
              <w:t>orizontālā principa “Energoefektivitāte pirmajā vietā”</w:t>
            </w:r>
            <w:r>
              <w:rPr>
                <w:rFonts w:ascii="Times New Roman" w:eastAsia="Times New Roman" w:hAnsi="Times New Roman"/>
                <w:sz w:val="24"/>
              </w:rPr>
              <w:t xml:space="preserve"> noteiktajai prasībai, k</w:t>
            </w:r>
            <w:r w:rsidR="008C4CF1" w:rsidRPr="00120C74">
              <w:rPr>
                <w:rFonts w:ascii="Times New Roman" w:eastAsia="Times New Roman" w:hAnsi="Times New Roman"/>
                <w:sz w:val="24"/>
              </w:rPr>
              <w:t>ritēriju uzskata par izpildītu</w:t>
            </w:r>
            <w:r>
              <w:rPr>
                <w:rFonts w:ascii="Times New Roman" w:eastAsia="Times New Roman" w:hAnsi="Times New Roman"/>
                <w:sz w:val="24"/>
              </w:rPr>
              <w:t xml:space="preserve"> arī</w:t>
            </w:r>
            <w:r w:rsidR="008C4CF1" w:rsidRPr="00120C74">
              <w:rPr>
                <w:rFonts w:ascii="Times New Roman" w:eastAsia="Times New Roman" w:hAnsi="Times New Roman"/>
                <w:sz w:val="24"/>
              </w:rPr>
              <w:t xml:space="preserve">, ja projektā paredzēts dzīvojamo māju pieslēgt efektīvai centralizētajai siltumapgādes sistēmai kā noteikts </w:t>
            </w:r>
            <w:r w:rsidR="00473654">
              <w:rPr>
                <w:rFonts w:ascii="Times New Roman" w:eastAsia="Times New Roman" w:hAnsi="Times New Roman"/>
                <w:sz w:val="24"/>
              </w:rPr>
              <w:t>3</w:t>
            </w:r>
            <w:r w:rsidR="008C4CF1" w:rsidRPr="00120C74">
              <w:rPr>
                <w:rFonts w:ascii="Times New Roman" w:eastAsia="Times New Roman" w:hAnsi="Times New Roman"/>
                <w:sz w:val="24"/>
              </w:rPr>
              <w:t>.</w:t>
            </w:r>
            <w:r w:rsidR="00907D6A">
              <w:rPr>
                <w:rFonts w:ascii="Times New Roman" w:eastAsia="Times New Roman" w:hAnsi="Times New Roman"/>
                <w:sz w:val="24"/>
              </w:rPr>
              <w:t>6</w:t>
            </w:r>
            <w:r w:rsidR="008C4CF1" w:rsidRPr="00120C74">
              <w:rPr>
                <w:rFonts w:ascii="Times New Roman" w:eastAsia="Times New Roman" w:hAnsi="Times New Roman"/>
                <w:sz w:val="24"/>
              </w:rPr>
              <w:t>.1.kritērijā</w:t>
            </w:r>
            <w:r w:rsidR="008C4CF1">
              <w:rPr>
                <w:rFonts w:ascii="Times New Roman" w:eastAsia="Times New Roman" w:hAnsi="Times New Roman"/>
                <w:sz w:val="24"/>
              </w:rPr>
              <w:t>.</w:t>
            </w:r>
          </w:p>
        </w:tc>
      </w:tr>
      <w:tr w:rsidR="00C13873" w:rsidRPr="00D262DD" w14:paraId="544E4D46" w14:textId="77777777" w:rsidTr="7211E7A7">
        <w:trPr>
          <w:trHeight w:val="411"/>
        </w:trPr>
        <w:tc>
          <w:tcPr>
            <w:tcW w:w="993" w:type="dxa"/>
            <w:vMerge/>
          </w:tcPr>
          <w:p w14:paraId="7B27C586" w14:textId="77777777" w:rsidR="008B1BEE" w:rsidRPr="00BF55D3" w:rsidRDefault="008B1BEE" w:rsidP="008B1BEE">
            <w:pPr>
              <w:spacing w:after="0"/>
              <w:rPr>
                <w:rFonts w:ascii="Times New Roman" w:eastAsia="Times New Roman" w:hAnsi="Times New Roman"/>
                <w:color w:val="auto"/>
                <w:sz w:val="24"/>
              </w:rPr>
            </w:pPr>
          </w:p>
        </w:tc>
        <w:tc>
          <w:tcPr>
            <w:tcW w:w="4962" w:type="dxa"/>
            <w:vMerge/>
          </w:tcPr>
          <w:p w14:paraId="3FD1A00A" w14:textId="77777777" w:rsidR="008B1BEE" w:rsidRDefault="008B1BEE" w:rsidP="008B1BEE">
            <w:pPr>
              <w:spacing w:after="0" w:line="240" w:lineRule="auto"/>
              <w:jc w:val="both"/>
              <w:rPr>
                <w:rFonts w:ascii="Times New Roman" w:eastAsia="Times New Roman" w:hAnsi="Times New Roman"/>
                <w:sz w:val="24"/>
              </w:rPr>
            </w:pPr>
          </w:p>
        </w:tc>
        <w:tc>
          <w:tcPr>
            <w:tcW w:w="1559" w:type="dxa"/>
            <w:vMerge/>
          </w:tcPr>
          <w:p w14:paraId="67F56AEF" w14:textId="77777777" w:rsidR="008B1BEE" w:rsidRDefault="008B1BEE" w:rsidP="008B1BEE">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4D1441B8" w14:textId="7CBA1A3B" w:rsidR="008B1BEE" w:rsidRPr="00083535" w:rsidRDefault="008B1BEE" w:rsidP="008B1BEE">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1D2A0317" w14:textId="09E47D1C" w:rsidR="008B1BEE" w:rsidRPr="00445553" w:rsidRDefault="0067549D" w:rsidP="000C5782">
            <w:pPr>
              <w:pStyle w:val="NoSpacing"/>
              <w:spacing w:before="120" w:after="120"/>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C13873" w:rsidRPr="00D262DD" w14:paraId="3AD5B424" w14:textId="77777777" w:rsidTr="7211E7A7">
        <w:trPr>
          <w:trHeight w:val="411"/>
        </w:trPr>
        <w:tc>
          <w:tcPr>
            <w:tcW w:w="993" w:type="dxa"/>
            <w:vMerge/>
          </w:tcPr>
          <w:p w14:paraId="08187885" w14:textId="77777777" w:rsidR="008B1BEE" w:rsidRPr="00BF55D3" w:rsidRDefault="008B1BEE" w:rsidP="008B1BEE">
            <w:pPr>
              <w:spacing w:after="0"/>
              <w:rPr>
                <w:rFonts w:ascii="Times New Roman" w:eastAsia="Times New Roman" w:hAnsi="Times New Roman"/>
                <w:color w:val="auto"/>
                <w:sz w:val="24"/>
              </w:rPr>
            </w:pPr>
          </w:p>
        </w:tc>
        <w:tc>
          <w:tcPr>
            <w:tcW w:w="4962" w:type="dxa"/>
            <w:vMerge/>
          </w:tcPr>
          <w:p w14:paraId="2DD4372C" w14:textId="77777777" w:rsidR="008B1BEE" w:rsidRDefault="008B1BEE" w:rsidP="008B1BEE">
            <w:pPr>
              <w:spacing w:after="0" w:line="240" w:lineRule="auto"/>
              <w:jc w:val="both"/>
              <w:rPr>
                <w:rFonts w:ascii="Times New Roman" w:eastAsia="Times New Roman" w:hAnsi="Times New Roman"/>
                <w:sz w:val="24"/>
              </w:rPr>
            </w:pPr>
          </w:p>
        </w:tc>
        <w:tc>
          <w:tcPr>
            <w:tcW w:w="1559" w:type="dxa"/>
            <w:vMerge/>
          </w:tcPr>
          <w:p w14:paraId="415556F2" w14:textId="77777777" w:rsidR="008B1BEE" w:rsidRDefault="008B1BEE" w:rsidP="008B1BEE">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01F55217" w14:textId="0A8D3449" w:rsidR="008B1BEE" w:rsidRPr="00083535" w:rsidRDefault="008B1BEE" w:rsidP="008B1BEE">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3B5AFD78" w14:textId="40579343" w:rsidR="008B1BEE" w:rsidRPr="00445553" w:rsidRDefault="0031236F" w:rsidP="008B1BEE">
            <w:pPr>
              <w:pStyle w:val="NoSpacing"/>
              <w:spacing w:before="120" w:after="120"/>
              <w:jc w:val="both"/>
              <w:rPr>
                <w:rFonts w:ascii="Times New Roman" w:hAnsi="Times New Roman"/>
                <w:b/>
                <w:bCs/>
                <w:color w:val="auto"/>
                <w:sz w:val="24"/>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3873" w:rsidRPr="00D262DD" w14:paraId="442F12A4" w14:textId="77777777" w:rsidTr="7211E7A7">
        <w:trPr>
          <w:trHeight w:val="411"/>
        </w:trPr>
        <w:tc>
          <w:tcPr>
            <w:tcW w:w="993" w:type="dxa"/>
            <w:vMerge w:val="restart"/>
            <w:tcBorders>
              <w:top w:val="single" w:sz="4" w:space="0" w:color="auto"/>
              <w:left w:val="single" w:sz="4" w:space="0" w:color="auto"/>
              <w:bottom w:val="single" w:sz="4" w:space="0" w:color="auto"/>
              <w:right w:val="single" w:sz="4" w:space="0" w:color="auto"/>
            </w:tcBorders>
          </w:tcPr>
          <w:p w14:paraId="27C96227" w14:textId="72FD9741" w:rsidR="00681044" w:rsidRPr="00BF55D3" w:rsidRDefault="00D17D17" w:rsidP="00681044">
            <w:pPr>
              <w:spacing w:after="0"/>
              <w:rPr>
                <w:rFonts w:ascii="Times New Roman" w:eastAsia="Times New Roman" w:hAnsi="Times New Roman"/>
                <w:color w:val="auto"/>
                <w:sz w:val="24"/>
              </w:rPr>
            </w:pPr>
            <w:r>
              <w:rPr>
                <w:rFonts w:ascii="Times New Roman" w:eastAsia="Times New Roman" w:hAnsi="Times New Roman"/>
                <w:color w:val="auto"/>
                <w:sz w:val="24"/>
              </w:rPr>
              <w:t>3</w:t>
            </w:r>
            <w:r w:rsidR="00681044" w:rsidRPr="004D6102">
              <w:rPr>
                <w:rFonts w:ascii="Times New Roman" w:eastAsia="Times New Roman" w:hAnsi="Times New Roman"/>
                <w:color w:val="auto"/>
                <w:sz w:val="24"/>
              </w:rPr>
              <w:t>.</w:t>
            </w:r>
            <w:r w:rsidR="00495D12" w:rsidRPr="004D6102">
              <w:rPr>
                <w:rFonts w:ascii="Times New Roman" w:eastAsia="Times New Roman" w:hAnsi="Times New Roman"/>
                <w:color w:val="auto"/>
                <w:sz w:val="24"/>
              </w:rPr>
              <w:t>7</w:t>
            </w:r>
            <w:r w:rsidR="00681044" w:rsidRPr="004D6102">
              <w:rPr>
                <w:rFonts w:ascii="Times New Roman" w:eastAsia="Times New Roman" w:hAnsi="Times New Roman"/>
                <w:color w:val="auto"/>
                <w:sz w:val="24"/>
              </w:rPr>
              <w:t>.2.</w:t>
            </w:r>
          </w:p>
        </w:tc>
        <w:tc>
          <w:tcPr>
            <w:tcW w:w="4962" w:type="dxa"/>
            <w:vMerge w:val="restart"/>
            <w:tcBorders>
              <w:top w:val="single" w:sz="4" w:space="0" w:color="auto"/>
              <w:left w:val="single" w:sz="4" w:space="0" w:color="auto"/>
              <w:bottom w:val="single" w:sz="4" w:space="0" w:color="auto"/>
              <w:right w:val="single" w:sz="4" w:space="0" w:color="auto"/>
            </w:tcBorders>
          </w:tcPr>
          <w:p w14:paraId="73C727F7" w14:textId="5FFC256D" w:rsidR="00681044" w:rsidRDefault="00822774" w:rsidP="00681044">
            <w:pPr>
              <w:spacing w:after="0" w:line="240" w:lineRule="auto"/>
              <w:jc w:val="both"/>
              <w:rPr>
                <w:rFonts w:ascii="Times New Roman" w:eastAsia="Times New Roman" w:hAnsi="Times New Roman"/>
                <w:sz w:val="24"/>
              </w:rPr>
            </w:pPr>
            <w:r>
              <w:rPr>
                <w:rFonts w:ascii="Times New Roman" w:eastAsia="Times New Roman" w:hAnsi="Times New Roman"/>
                <w:sz w:val="24"/>
              </w:rPr>
              <w:t>Projektā t</w:t>
            </w:r>
            <w:r w:rsidR="00681044" w:rsidRPr="00681044">
              <w:rPr>
                <w:rFonts w:ascii="Times New Roman" w:eastAsia="Times New Roman" w:hAnsi="Times New Roman"/>
                <w:sz w:val="24"/>
              </w:rPr>
              <w:t>iek nodrošināta atbilstība pielāgošanās klimata pārmaiņām aspektiem</w:t>
            </w:r>
          </w:p>
        </w:tc>
        <w:tc>
          <w:tcPr>
            <w:tcW w:w="1559" w:type="dxa"/>
            <w:vMerge w:val="restart"/>
            <w:tcBorders>
              <w:top w:val="single" w:sz="4" w:space="0" w:color="auto"/>
              <w:left w:val="single" w:sz="4" w:space="0" w:color="auto"/>
              <w:bottom w:val="single" w:sz="4" w:space="0" w:color="auto"/>
              <w:right w:val="single" w:sz="4" w:space="0" w:color="auto"/>
            </w:tcBorders>
          </w:tcPr>
          <w:p w14:paraId="3A55189B" w14:textId="40C14486" w:rsidR="00681044" w:rsidRDefault="00681044" w:rsidP="00681044">
            <w:pPr>
              <w:pStyle w:val="ListParagraph"/>
              <w:ind w:left="0"/>
              <w:jc w:val="center"/>
            </w:pPr>
            <w:r>
              <w:t>P</w:t>
            </w:r>
          </w:p>
        </w:tc>
        <w:tc>
          <w:tcPr>
            <w:tcW w:w="1417" w:type="dxa"/>
            <w:tcBorders>
              <w:top w:val="single" w:sz="4" w:space="0" w:color="auto"/>
              <w:left w:val="single" w:sz="4" w:space="0" w:color="auto"/>
              <w:bottom w:val="single" w:sz="4" w:space="0" w:color="auto"/>
              <w:right w:val="single" w:sz="4" w:space="0" w:color="auto"/>
            </w:tcBorders>
          </w:tcPr>
          <w:p w14:paraId="6D9DBF1C" w14:textId="3119D7A1" w:rsidR="00681044" w:rsidRPr="00083535" w:rsidRDefault="00681044" w:rsidP="00681044">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090C7AF6" w14:textId="11196FD3" w:rsidR="00681044" w:rsidRDefault="00681044" w:rsidP="00681044">
            <w:pPr>
              <w:pStyle w:val="NoSpacing"/>
              <w:spacing w:before="120" w:after="120"/>
              <w:jc w:val="both"/>
              <w:rPr>
                <w:rFonts w:ascii="Times New Roman" w:hAnsi="Times New Roman"/>
                <w:color w:val="auto"/>
                <w:sz w:val="24"/>
              </w:rPr>
            </w:pPr>
            <w:r w:rsidRPr="00332044">
              <w:rPr>
                <w:rFonts w:ascii="Times New Roman" w:hAnsi="Times New Roman"/>
                <w:b/>
                <w:bCs/>
                <w:color w:val="auto"/>
                <w:sz w:val="24"/>
              </w:rPr>
              <w:t>Vērtējums ir „Jā”</w:t>
            </w:r>
            <w:r w:rsidRPr="00CB26E3">
              <w:rPr>
                <w:rFonts w:ascii="Times New Roman" w:hAnsi="Times New Roman"/>
                <w:color w:val="auto"/>
                <w:sz w:val="24"/>
              </w:rPr>
              <w:t>, ja projektā</w:t>
            </w:r>
            <w:r>
              <w:rPr>
                <w:rFonts w:ascii="Times New Roman" w:hAnsi="Times New Roman"/>
                <w:color w:val="auto"/>
                <w:sz w:val="24"/>
              </w:rPr>
              <w:t xml:space="preserve"> </w:t>
            </w:r>
            <w:r w:rsidR="004465DE">
              <w:rPr>
                <w:rFonts w:ascii="Times New Roman" w:hAnsi="Times New Roman"/>
                <w:color w:val="auto"/>
                <w:sz w:val="24"/>
              </w:rPr>
              <w:t>t</w:t>
            </w:r>
            <w:r w:rsidR="004465DE" w:rsidRPr="004465DE">
              <w:rPr>
                <w:rFonts w:ascii="Times New Roman" w:hAnsi="Times New Roman"/>
                <w:color w:val="auto"/>
                <w:sz w:val="24"/>
              </w:rPr>
              <w:t>iek nodrošināta atbilstība pielāgošanās klimata pārmaiņām aspektiem</w:t>
            </w:r>
            <w:r>
              <w:rPr>
                <w:rFonts w:ascii="Times New Roman" w:hAnsi="Times New Roman"/>
                <w:color w:val="auto"/>
                <w:sz w:val="24"/>
              </w:rPr>
              <w:t>.</w:t>
            </w:r>
          </w:p>
          <w:p w14:paraId="0E122081" w14:textId="47CD79D3" w:rsidR="00681044" w:rsidRDefault="004465DE" w:rsidP="00681044">
            <w:pPr>
              <w:pStyle w:val="NoSpacing"/>
              <w:spacing w:before="120" w:after="120"/>
              <w:jc w:val="both"/>
              <w:rPr>
                <w:rFonts w:ascii="Times New Roman" w:eastAsia="Times New Roman" w:hAnsi="Times New Roman"/>
                <w:color w:val="auto"/>
                <w:sz w:val="24"/>
              </w:rPr>
            </w:pPr>
            <w:r w:rsidRPr="00DF0E5F">
              <w:rPr>
                <w:rFonts w:ascii="Times New Roman" w:eastAsia="Times New Roman" w:hAnsi="Times New Roman"/>
                <w:color w:val="auto"/>
                <w:sz w:val="24"/>
                <w:u w:val="single"/>
              </w:rPr>
              <w:t>Informācijas avots vērtētājiem</w:t>
            </w:r>
            <w:r w:rsidRPr="00DF0E5F">
              <w:rPr>
                <w:rFonts w:ascii="Times New Roman" w:eastAsia="Times New Roman" w:hAnsi="Times New Roman"/>
                <w:color w:val="auto"/>
                <w:sz w:val="24"/>
              </w:rPr>
              <w:t>:</w:t>
            </w:r>
            <w:r>
              <w:rPr>
                <w:rFonts w:ascii="Times New Roman" w:eastAsia="Times New Roman" w:hAnsi="Times New Roman"/>
                <w:color w:val="auto"/>
                <w:sz w:val="24"/>
              </w:rPr>
              <w:t xml:space="preserve"> </w:t>
            </w:r>
            <w:r w:rsidRPr="002C1415">
              <w:rPr>
                <w:rFonts w:ascii="Times New Roman" w:eastAsia="Times New Roman" w:hAnsi="Times New Roman"/>
                <w:color w:val="auto"/>
                <w:sz w:val="24"/>
              </w:rPr>
              <w:t>Projekta iesniegums un tā pielikumi</w:t>
            </w:r>
            <w:r>
              <w:rPr>
                <w:rFonts w:ascii="Times New Roman" w:eastAsia="Times New Roman" w:hAnsi="Times New Roman"/>
                <w:color w:val="auto"/>
                <w:sz w:val="24"/>
              </w:rPr>
              <w:t>.</w:t>
            </w:r>
          </w:p>
          <w:p w14:paraId="5C042E89" w14:textId="77777777" w:rsidR="004465DE" w:rsidRDefault="004465DE" w:rsidP="004465DE">
            <w:pPr>
              <w:pStyle w:val="NoSpacing"/>
              <w:spacing w:before="120" w:after="120"/>
              <w:jc w:val="both"/>
              <w:rPr>
                <w:rFonts w:ascii="Times New Roman" w:hAnsi="Times New Roman"/>
                <w:color w:val="auto"/>
                <w:sz w:val="24"/>
              </w:rPr>
            </w:pPr>
            <w:r w:rsidRPr="00DD3FD0">
              <w:rPr>
                <w:rFonts w:ascii="Times New Roman" w:hAnsi="Times New Roman"/>
                <w:color w:val="auto"/>
                <w:sz w:val="24"/>
              </w:rPr>
              <w:t xml:space="preserve">Lai nodrošinātu </w:t>
            </w:r>
            <w:r>
              <w:rPr>
                <w:rFonts w:ascii="Times New Roman" w:hAnsi="Times New Roman"/>
                <w:color w:val="auto"/>
                <w:sz w:val="24"/>
              </w:rPr>
              <w:t xml:space="preserve">projekta </w:t>
            </w:r>
            <w:r w:rsidRPr="004465DE">
              <w:rPr>
                <w:rFonts w:ascii="Times New Roman" w:hAnsi="Times New Roman"/>
                <w:color w:val="auto"/>
                <w:sz w:val="24"/>
              </w:rPr>
              <w:t>atbilstīb</w:t>
            </w:r>
            <w:r>
              <w:rPr>
                <w:rFonts w:ascii="Times New Roman" w:hAnsi="Times New Roman"/>
                <w:color w:val="auto"/>
                <w:sz w:val="24"/>
              </w:rPr>
              <w:t>u</w:t>
            </w:r>
            <w:r w:rsidRPr="004465DE">
              <w:rPr>
                <w:rFonts w:ascii="Times New Roman" w:hAnsi="Times New Roman"/>
                <w:color w:val="auto"/>
                <w:sz w:val="24"/>
              </w:rPr>
              <w:t xml:space="preserve"> pielāgošanās klimata pārmaiņām aspektiem </w:t>
            </w:r>
            <w:r>
              <w:rPr>
                <w:rFonts w:ascii="Times New Roman" w:hAnsi="Times New Roman"/>
                <w:color w:val="auto"/>
                <w:sz w:val="24"/>
              </w:rPr>
              <w:t>vērtē:</w:t>
            </w:r>
          </w:p>
          <w:p w14:paraId="24F46875" w14:textId="18421F54" w:rsidR="00E9530B" w:rsidRDefault="7539BC05" w:rsidP="004C0F2A">
            <w:pPr>
              <w:pStyle w:val="NoSpacing"/>
              <w:numPr>
                <w:ilvl w:val="0"/>
                <w:numId w:val="14"/>
              </w:numPr>
              <w:spacing w:before="120" w:after="120"/>
              <w:jc w:val="both"/>
              <w:rPr>
                <w:rFonts w:ascii="Times New Roman" w:hAnsi="Times New Roman"/>
                <w:color w:val="auto"/>
                <w:sz w:val="24"/>
              </w:rPr>
            </w:pPr>
            <w:r w:rsidRPr="4370A3A0">
              <w:rPr>
                <w:rFonts w:ascii="Times New Roman" w:hAnsi="Times New Roman"/>
                <w:color w:val="auto"/>
                <w:sz w:val="24"/>
              </w:rPr>
              <w:t>v</w:t>
            </w:r>
            <w:r w:rsidR="3EEEF79A" w:rsidRPr="4370A3A0">
              <w:rPr>
                <w:rFonts w:ascii="Times New Roman" w:hAnsi="Times New Roman"/>
                <w:color w:val="auto"/>
                <w:sz w:val="24"/>
              </w:rPr>
              <w:t xml:space="preserve">ai projekts tiek īstenots </w:t>
            </w:r>
            <w:r w:rsidR="0B6E02B0" w:rsidRPr="4370A3A0">
              <w:rPr>
                <w:rFonts w:ascii="Times New Roman" w:hAnsi="Times New Roman"/>
                <w:color w:val="auto"/>
                <w:sz w:val="24"/>
              </w:rPr>
              <w:t>ap</w:t>
            </w:r>
            <w:r w:rsidR="61686768" w:rsidRPr="4370A3A0">
              <w:rPr>
                <w:rFonts w:ascii="Times New Roman" w:hAnsi="Times New Roman"/>
                <w:color w:val="auto"/>
                <w:sz w:val="24"/>
              </w:rPr>
              <w:t>p</w:t>
            </w:r>
            <w:r w:rsidR="0B6E02B0" w:rsidRPr="4370A3A0">
              <w:rPr>
                <w:rFonts w:ascii="Times New Roman" w:hAnsi="Times New Roman"/>
                <w:color w:val="auto"/>
                <w:sz w:val="24"/>
              </w:rPr>
              <w:t>lūstoš</w:t>
            </w:r>
            <w:r w:rsidR="6D5EE953" w:rsidRPr="4370A3A0">
              <w:rPr>
                <w:rFonts w:ascii="Times New Roman" w:hAnsi="Times New Roman"/>
                <w:color w:val="auto"/>
                <w:sz w:val="24"/>
              </w:rPr>
              <w:t>ā</w:t>
            </w:r>
            <w:r w:rsidR="30B2E67C" w:rsidRPr="4370A3A0">
              <w:rPr>
                <w:rFonts w:ascii="Times New Roman" w:hAnsi="Times New Roman"/>
                <w:color w:val="auto"/>
                <w:sz w:val="24"/>
              </w:rPr>
              <w:t xml:space="preserve"> teritorijā</w:t>
            </w:r>
            <w:r w:rsidR="618CE448" w:rsidRPr="4370A3A0">
              <w:rPr>
                <w:rFonts w:ascii="Times New Roman" w:hAnsi="Times New Roman"/>
                <w:color w:val="auto"/>
                <w:sz w:val="24"/>
              </w:rPr>
              <w:t xml:space="preserve"> atbilstoši</w:t>
            </w:r>
            <w:r w:rsidR="6E18FEED">
              <w:t xml:space="preserve"> </w:t>
            </w:r>
            <w:r w:rsidR="67C5FA8C" w:rsidRPr="4370A3A0">
              <w:rPr>
                <w:rFonts w:ascii="Times New Roman" w:hAnsi="Times New Roman"/>
                <w:color w:val="auto"/>
                <w:sz w:val="24"/>
              </w:rPr>
              <w:t xml:space="preserve">VSIA "Latvijas Vides, ģeoloģijas un meteoroloģijas centrs" </w:t>
            </w:r>
            <w:r w:rsidR="6E18FEED" w:rsidRPr="4370A3A0">
              <w:rPr>
                <w:rFonts w:ascii="Times New Roman" w:hAnsi="Times New Roman"/>
                <w:color w:val="auto"/>
                <w:sz w:val="24"/>
              </w:rPr>
              <w:t>Latvijas plūdu riska un plūdu draudu kart</w:t>
            </w:r>
            <w:r w:rsidR="67C5FA8C" w:rsidRPr="4370A3A0">
              <w:rPr>
                <w:rFonts w:ascii="Times New Roman" w:hAnsi="Times New Roman"/>
                <w:color w:val="auto"/>
                <w:sz w:val="24"/>
              </w:rPr>
              <w:t>ēm</w:t>
            </w:r>
            <w:r w:rsidR="34383191" w:rsidRPr="4370A3A0">
              <w:rPr>
                <w:rFonts w:ascii="Times New Roman" w:hAnsi="Times New Roman"/>
                <w:color w:val="auto"/>
                <w:sz w:val="24"/>
              </w:rPr>
              <w:t xml:space="preserve"> (PAVASARA PLŪDU KARTES UPĒM UN EZERIEM AR DAŽĀDIEM PLŪDU SCENĀRIJIEM, ja </w:t>
            </w:r>
            <w:r w:rsidR="6B9865B4" w:rsidRPr="4370A3A0">
              <w:rPr>
                <w:rFonts w:ascii="Times New Roman" w:hAnsi="Times New Roman"/>
                <w:color w:val="auto"/>
                <w:sz w:val="24"/>
              </w:rPr>
              <w:t>ūdens dziļums kartē norādīts</w:t>
            </w:r>
            <w:r w:rsidR="67C88683" w:rsidRPr="4370A3A0">
              <w:rPr>
                <w:rFonts w:ascii="Times New Roman" w:hAnsi="Times New Roman"/>
                <w:color w:val="auto"/>
                <w:sz w:val="24"/>
              </w:rPr>
              <w:t xml:space="preserve"> </w:t>
            </w:r>
            <w:r w:rsidR="6A55F06C" w:rsidRPr="4370A3A0">
              <w:rPr>
                <w:rFonts w:ascii="Times New Roman" w:hAnsi="Times New Roman"/>
                <w:color w:val="auto"/>
                <w:sz w:val="24"/>
              </w:rPr>
              <w:t>&gt;0m)</w:t>
            </w:r>
            <w:r w:rsidR="67C5FA8C" w:rsidRPr="4370A3A0">
              <w:rPr>
                <w:rFonts w:ascii="Times New Roman" w:hAnsi="Times New Roman"/>
                <w:color w:val="auto"/>
                <w:sz w:val="24"/>
              </w:rPr>
              <w:t>.</w:t>
            </w:r>
          </w:p>
          <w:p w14:paraId="0301BF5C" w14:textId="05987677" w:rsidR="00986A7D" w:rsidRDefault="009423E4" w:rsidP="00E9530B">
            <w:pPr>
              <w:pStyle w:val="NoSpacing"/>
              <w:spacing w:before="120" w:after="120"/>
              <w:ind w:left="720"/>
              <w:jc w:val="both"/>
              <w:rPr>
                <w:rFonts w:ascii="Times New Roman" w:hAnsi="Times New Roman"/>
                <w:color w:val="auto"/>
                <w:sz w:val="24"/>
              </w:rPr>
            </w:pPr>
            <w:hyperlink r:id="rId15" w:history="1">
              <w:r w:rsidR="00B24BD9" w:rsidRPr="00E23ECA">
                <w:rPr>
                  <w:rStyle w:val="Hyperlink"/>
                  <w:rFonts w:ascii="Times New Roman" w:hAnsi="Times New Roman"/>
                  <w:sz w:val="24"/>
                </w:rPr>
                <w:t>https://videscentrs.lvgmc.lv/iebuvets/pludu-riska-un-pludu-draudu-kartes</w:t>
              </w:r>
            </w:hyperlink>
            <w:r w:rsidR="00D21CB6">
              <w:rPr>
                <w:rStyle w:val="Hyperlink"/>
                <w:rFonts w:ascii="Times New Roman" w:hAnsi="Times New Roman"/>
                <w:sz w:val="24"/>
                <w:u w:val="none"/>
              </w:rPr>
              <w:t xml:space="preserve"> </w:t>
            </w:r>
            <w:r w:rsidR="00D21CB6" w:rsidRPr="00FA5021">
              <w:rPr>
                <w:rStyle w:val="Hyperlink"/>
                <w:rFonts w:ascii="Times New Roman" w:hAnsi="Times New Roman"/>
                <w:color w:val="auto"/>
                <w:sz w:val="24"/>
                <w:u w:val="none"/>
              </w:rPr>
              <w:t>(</w:t>
            </w:r>
            <w:r w:rsidR="00FA5021" w:rsidRPr="00FA5021">
              <w:rPr>
                <w:rStyle w:val="Hyperlink"/>
                <w:rFonts w:ascii="Times New Roman" w:hAnsi="Times New Roman"/>
                <w:color w:val="auto"/>
                <w:sz w:val="24"/>
                <w:u w:val="none"/>
              </w:rPr>
              <w:t>Pie noklusējuma vērtības scenārija plūdiem 1/10 gados</w:t>
            </w:r>
            <w:r w:rsidR="00D21CB6" w:rsidRPr="00FA5021">
              <w:rPr>
                <w:rStyle w:val="Hyperlink"/>
                <w:rFonts w:ascii="Times New Roman" w:hAnsi="Times New Roman"/>
                <w:color w:val="auto"/>
                <w:sz w:val="24"/>
                <w:u w:val="none"/>
              </w:rPr>
              <w:t>)</w:t>
            </w:r>
          </w:p>
          <w:p w14:paraId="1C7C51FB" w14:textId="421766A2" w:rsidR="004465DE" w:rsidRDefault="007C77C2" w:rsidP="002625CB">
            <w:pPr>
              <w:pStyle w:val="NoSpacing"/>
              <w:spacing w:before="120" w:after="120"/>
              <w:ind w:left="720"/>
              <w:jc w:val="both"/>
              <w:rPr>
                <w:rFonts w:ascii="Times New Roman" w:hAnsi="Times New Roman"/>
                <w:color w:val="auto"/>
                <w:sz w:val="24"/>
              </w:rPr>
            </w:pPr>
            <w:r>
              <w:rPr>
                <w:rFonts w:ascii="Times New Roman" w:hAnsi="Times New Roman"/>
                <w:color w:val="auto"/>
                <w:sz w:val="24"/>
              </w:rPr>
              <w:t>Ja projekts tiek īstenots applūstošā teritorijā</w:t>
            </w:r>
            <w:r w:rsidR="00EC5FF5">
              <w:rPr>
                <w:rFonts w:ascii="Times New Roman" w:hAnsi="Times New Roman"/>
                <w:color w:val="auto"/>
                <w:sz w:val="24"/>
              </w:rPr>
              <w:t xml:space="preserve">, </w:t>
            </w:r>
            <w:r w:rsidR="00EA4072">
              <w:rPr>
                <w:rFonts w:ascii="Times New Roman" w:hAnsi="Times New Roman"/>
                <w:color w:val="auto"/>
                <w:sz w:val="24"/>
              </w:rPr>
              <w:t xml:space="preserve">jābūt norādītam aprakstam </w:t>
            </w:r>
            <w:r w:rsidR="00A60E8F">
              <w:rPr>
                <w:rFonts w:ascii="Times New Roman" w:hAnsi="Times New Roman"/>
                <w:color w:val="auto"/>
                <w:sz w:val="24"/>
              </w:rPr>
              <w:t xml:space="preserve">ar rīcību </w:t>
            </w:r>
            <w:r w:rsidR="00EA4072">
              <w:rPr>
                <w:rFonts w:ascii="Times New Roman" w:hAnsi="Times New Roman"/>
                <w:color w:val="auto"/>
                <w:sz w:val="24"/>
              </w:rPr>
              <w:t xml:space="preserve">par to, kā projekta ietvaros uzstādītā infrastruktūra tiks aizsargāta pret </w:t>
            </w:r>
            <w:r w:rsidR="002B7353">
              <w:rPr>
                <w:rFonts w:ascii="Times New Roman" w:hAnsi="Times New Roman"/>
                <w:color w:val="auto"/>
                <w:sz w:val="24"/>
              </w:rPr>
              <w:t>ūdens uzplūdiem</w:t>
            </w:r>
            <w:r w:rsidR="00570A3F">
              <w:rPr>
                <w:rFonts w:ascii="Times New Roman" w:hAnsi="Times New Roman"/>
                <w:color w:val="auto"/>
                <w:sz w:val="24"/>
              </w:rPr>
              <w:t>;</w:t>
            </w:r>
          </w:p>
          <w:p w14:paraId="428A11D5" w14:textId="06B3BE1B" w:rsidR="004E732E" w:rsidRDefault="01B4D474" w:rsidP="004C0F2A">
            <w:pPr>
              <w:pStyle w:val="NoSpacing"/>
              <w:numPr>
                <w:ilvl w:val="0"/>
                <w:numId w:val="14"/>
              </w:numPr>
              <w:spacing w:before="120" w:after="120"/>
              <w:jc w:val="both"/>
              <w:rPr>
                <w:rFonts w:ascii="Times New Roman" w:hAnsi="Times New Roman"/>
                <w:color w:val="auto"/>
                <w:sz w:val="24"/>
              </w:rPr>
            </w:pPr>
            <w:r w:rsidRPr="1141E3A3">
              <w:rPr>
                <w:rFonts w:ascii="Times New Roman" w:hAnsi="Times New Roman"/>
                <w:color w:val="auto"/>
                <w:sz w:val="24"/>
              </w:rPr>
              <w:t>p</w:t>
            </w:r>
            <w:r w:rsidR="7F215F79" w:rsidRPr="1141E3A3">
              <w:rPr>
                <w:rFonts w:ascii="Times New Roman" w:hAnsi="Times New Roman"/>
                <w:color w:val="auto"/>
                <w:sz w:val="24"/>
              </w:rPr>
              <w:t>rojekta iesniegumā</w:t>
            </w:r>
            <w:r w:rsidR="16DD841F" w:rsidRPr="1141E3A3">
              <w:rPr>
                <w:rFonts w:ascii="Times New Roman" w:hAnsi="Times New Roman"/>
                <w:color w:val="auto"/>
                <w:sz w:val="24"/>
              </w:rPr>
              <w:t xml:space="preserve"> vai tā pielikumos </w:t>
            </w:r>
            <w:r w:rsidR="7F215F79" w:rsidRPr="1141E3A3">
              <w:rPr>
                <w:rFonts w:ascii="Times New Roman" w:hAnsi="Times New Roman"/>
                <w:color w:val="auto"/>
                <w:sz w:val="24"/>
              </w:rPr>
              <w:t xml:space="preserve">ir iekļauts apraksts par </w:t>
            </w:r>
            <w:r w:rsidR="1AD363C1" w:rsidRPr="1141E3A3">
              <w:rPr>
                <w:rFonts w:ascii="Times New Roman" w:hAnsi="Times New Roman"/>
                <w:color w:val="auto"/>
                <w:sz w:val="24"/>
              </w:rPr>
              <w:t>ugunsdrošības</w:t>
            </w:r>
            <w:r w:rsidR="1DD939BC" w:rsidRPr="1141E3A3">
              <w:rPr>
                <w:rFonts w:ascii="Times New Roman" w:hAnsi="Times New Roman"/>
                <w:color w:val="auto"/>
                <w:sz w:val="24"/>
              </w:rPr>
              <w:t xml:space="preserve"> aspektu nodrošināšanu, tai skaitā atbilst</w:t>
            </w:r>
            <w:r w:rsidR="2BC4DBAC" w:rsidRPr="1141E3A3">
              <w:rPr>
                <w:rFonts w:ascii="Times New Roman" w:hAnsi="Times New Roman"/>
                <w:color w:val="auto"/>
                <w:sz w:val="24"/>
              </w:rPr>
              <w:t>ī</w:t>
            </w:r>
            <w:r w:rsidR="1DD939BC" w:rsidRPr="1141E3A3">
              <w:rPr>
                <w:rFonts w:ascii="Times New Roman" w:hAnsi="Times New Roman"/>
                <w:color w:val="auto"/>
                <w:sz w:val="24"/>
              </w:rPr>
              <w:t>bu normatīv</w:t>
            </w:r>
            <w:r w:rsidR="2BC4DBAC" w:rsidRPr="1141E3A3">
              <w:rPr>
                <w:rFonts w:ascii="Times New Roman" w:hAnsi="Times New Roman"/>
                <w:color w:val="auto"/>
                <w:sz w:val="24"/>
              </w:rPr>
              <w:t>ajos</w:t>
            </w:r>
            <w:r w:rsidR="1DD939BC" w:rsidRPr="1141E3A3">
              <w:rPr>
                <w:rFonts w:ascii="Times New Roman" w:hAnsi="Times New Roman"/>
                <w:color w:val="auto"/>
                <w:sz w:val="24"/>
              </w:rPr>
              <w:t xml:space="preserve"> </w:t>
            </w:r>
            <w:r w:rsidR="3B102DF7" w:rsidRPr="1141E3A3">
              <w:rPr>
                <w:rFonts w:ascii="Times New Roman" w:hAnsi="Times New Roman"/>
                <w:color w:val="auto"/>
                <w:sz w:val="24"/>
              </w:rPr>
              <w:t xml:space="preserve">aktos </w:t>
            </w:r>
            <w:r w:rsidR="1DD939BC" w:rsidRPr="1141E3A3">
              <w:rPr>
                <w:rFonts w:ascii="Times New Roman" w:hAnsi="Times New Roman"/>
                <w:color w:val="auto"/>
                <w:sz w:val="24"/>
              </w:rPr>
              <w:t>noteiktajām prasībām</w:t>
            </w:r>
            <w:r w:rsidR="2AD5E540" w:rsidRPr="1141E3A3">
              <w:rPr>
                <w:rFonts w:ascii="Times New Roman" w:hAnsi="Times New Roman"/>
                <w:color w:val="auto"/>
                <w:sz w:val="24"/>
              </w:rPr>
              <w:t xml:space="preserve"> (ja projektā tiek </w:t>
            </w:r>
            <w:r w:rsidR="2DC2CC84" w:rsidRPr="1141E3A3">
              <w:rPr>
                <w:rFonts w:ascii="Times New Roman" w:hAnsi="Times New Roman"/>
                <w:color w:val="auto"/>
                <w:sz w:val="24"/>
              </w:rPr>
              <w:t xml:space="preserve">uzstādīts </w:t>
            </w:r>
            <w:r w:rsidR="2C3686F4" w:rsidRPr="1141E3A3">
              <w:rPr>
                <w:rFonts w:ascii="Times New Roman" w:hAnsi="Times New Roman"/>
                <w:color w:val="auto"/>
                <w:sz w:val="24"/>
              </w:rPr>
              <w:t xml:space="preserve">koksnes biomasas </w:t>
            </w:r>
            <w:r w:rsidR="67702486" w:rsidRPr="1141E3A3">
              <w:rPr>
                <w:rFonts w:ascii="Times New Roman" w:hAnsi="Times New Roman"/>
                <w:color w:val="auto"/>
                <w:sz w:val="24"/>
              </w:rPr>
              <w:t>apkures katls, kas piemērots</w:t>
            </w:r>
            <w:r w:rsidR="2A716C9D" w:rsidRPr="1141E3A3">
              <w:rPr>
                <w:rFonts w:ascii="Times New Roman" w:hAnsi="Times New Roman"/>
                <w:color w:val="auto"/>
                <w:sz w:val="24"/>
              </w:rPr>
              <w:t xml:space="preserve"> granulu kurināmajam</w:t>
            </w:r>
            <w:r w:rsidR="078EB9A8" w:rsidRPr="1141E3A3">
              <w:rPr>
                <w:rFonts w:ascii="Times New Roman" w:hAnsi="Times New Roman"/>
                <w:color w:val="auto"/>
                <w:sz w:val="24"/>
              </w:rPr>
              <w:t>)</w:t>
            </w:r>
            <w:r w:rsidR="63FB486E" w:rsidRPr="1141E3A3">
              <w:rPr>
                <w:rFonts w:ascii="Times New Roman" w:hAnsi="Times New Roman"/>
                <w:color w:val="auto"/>
                <w:sz w:val="24"/>
              </w:rPr>
              <w:t xml:space="preserve">. </w:t>
            </w:r>
            <w:r w:rsidR="67FE3AFF" w:rsidRPr="1141E3A3">
              <w:rPr>
                <w:rFonts w:ascii="Times New Roman" w:hAnsi="Times New Roman"/>
                <w:color w:val="auto"/>
                <w:sz w:val="24"/>
              </w:rPr>
              <w:t>Vērtē aprakstu, ja nepieciešam</w:t>
            </w:r>
            <w:r w:rsidR="177A5DC2" w:rsidRPr="1141E3A3">
              <w:rPr>
                <w:rFonts w:ascii="Times New Roman" w:hAnsi="Times New Roman"/>
                <w:color w:val="auto"/>
                <w:sz w:val="24"/>
              </w:rPr>
              <w:t>s</w:t>
            </w:r>
            <w:r w:rsidR="183F6D1A" w:rsidRPr="1141E3A3">
              <w:rPr>
                <w:rFonts w:ascii="Times New Roman" w:hAnsi="Times New Roman"/>
                <w:color w:val="auto"/>
                <w:sz w:val="24"/>
              </w:rPr>
              <w:t>,</w:t>
            </w:r>
            <w:r w:rsidR="28CE75D2" w:rsidRPr="1141E3A3">
              <w:rPr>
                <w:rFonts w:ascii="Times New Roman" w:hAnsi="Times New Roman"/>
                <w:color w:val="auto"/>
                <w:sz w:val="24"/>
              </w:rPr>
              <w:t xml:space="preserve"> izvērtē </w:t>
            </w:r>
            <w:r w:rsidR="62B08A29" w:rsidRPr="1141E3A3">
              <w:rPr>
                <w:rFonts w:ascii="Times New Roman" w:hAnsi="Times New Roman"/>
                <w:color w:val="auto"/>
                <w:sz w:val="24"/>
              </w:rPr>
              <w:t>projektā plānoto darbību</w:t>
            </w:r>
            <w:r w:rsidR="33ADF9A8" w:rsidRPr="1141E3A3">
              <w:rPr>
                <w:rFonts w:ascii="Times New Roman" w:hAnsi="Times New Roman"/>
                <w:color w:val="auto"/>
                <w:sz w:val="24"/>
              </w:rPr>
              <w:t xml:space="preserve"> </w:t>
            </w:r>
            <w:r w:rsidR="62B08A29" w:rsidRPr="1141E3A3">
              <w:rPr>
                <w:rFonts w:ascii="Times New Roman" w:hAnsi="Times New Roman"/>
                <w:color w:val="auto"/>
                <w:sz w:val="24"/>
              </w:rPr>
              <w:t>atbilstību</w:t>
            </w:r>
            <w:r w:rsidR="33ADF9A8" w:rsidRPr="1141E3A3">
              <w:rPr>
                <w:rFonts w:ascii="Times New Roman" w:hAnsi="Times New Roman"/>
                <w:color w:val="auto"/>
                <w:sz w:val="24"/>
              </w:rPr>
              <w:t xml:space="preserve"> </w:t>
            </w:r>
            <w:r w:rsidR="52969077" w:rsidRPr="1141E3A3">
              <w:rPr>
                <w:rFonts w:ascii="Times New Roman" w:hAnsi="Times New Roman"/>
                <w:color w:val="auto"/>
                <w:sz w:val="24"/>
              </w:rPr>
              <w:t xml:space="preserve">2015.gada 30.jūnija </w:t>
            </w:r>
            <w:r w:rsidR="43D5D262" w:rsidRPr="1141E3A3">
              <w:rPr>
                <w:rFonts w:ascii="Times New Roman" w:hAnsi="Times New Roman"/>
                <w:color w:val="auto"/>
                <w:sz w:val="24"/>
              </w:rPr>
              <w:t>Ministru kabineta noteikumu Nr.333</w:t>
            </w:r>
            <w:r w:rsidR="52969077" w:rsidRPr="1141E3A3">
              <w:rPr>
                <w:rFonts w:ascii="Times New Roman" w:hAnsi="Times New Roman"/>
                <w:color w:val="auto"/>
                <w:sz w:val="24"/>
              </w:rPr>
              <w:t xml:space="preserve"> </w:t>
            </w:r>
            <w:r w:rsidR="43D5D262" w:rsidRPr="1141E3A3">
              <w:rPr>
                <w:rFonts w:ascii="Times New Roman" w:hAnsi="Times New Roman"/>
                <w:color w:val="auto"/>
                <w:sz w:val="24"/>
              </w:rPr>
              <w:t>“</w:t>
            </w:r>
            <w:r w:rsidR="62B08A29" w:rsidRPr="1141E3A3">
              <w:rPr>
                <w:rFonts w:ascii="Times New Roman" w:hAnsi="Times New Roman"/>
                <w:color w:val="auto"/>
                <w:sz w:val="24"/>
              </w:rPr>
              <w:t>Noteikumi par Latvijas būvnormatīvu LBN 201-15 "Būvju ugunsdrošība"</w:t>
            </w:r>
            <w:r w:rsidR="16DD841F" w:rsidRPr="1141E3A3">
              <w:rPr>
                <w:rFonts w:ascii="Times New Roman" w:hAnsi="Times New Roman"/>
                <w:color w:val="auto"/>
                <w:sz w:val="24"/>
              </w:rPr>
              <w:t xml:space="preserve"> noteiktajām prasībām</w:t>
            </w:r>
            <w:r w:rsidR="74F494AC" w:rsidRPr="1141E3A3">
              <w:rPr>
                <w:rFonts w:ascii="Times New Roman" w:hAnsi="Times New Roman"/>
                <w:color w:val="auto"/>
                <w:sz w:val="24"/>
              </w:rPr>
              <w:t>;</w:t>
            </w:r>
          </w:p>
          <w:p w14:paraId="65BCA41C" w14:textId="648A27E8" w:rsidR="00155E84" w:rsidRDefault="4504650D" w:rsidP="004C0F2A">
            <w:pPr>
              <w:pStyle w:val="NoSpacing"/>
              <w:numPr>
                <w:ilvl w:val="0"/>
                <w:numId w:val="14"/>
              </w:numPr>
              <w:spacing w:before="120" w:after="120"/>
              <w:jc w:val="both"/>
              <w:rPr>
                <w:rFonts w:ascii="Times New Roman" w:hAnsi="Times New Roman"/>
                <w:color w:val="auto"/>
                <w:sz w:val="24"/>
              </w:rPr>
            </w:pPr>
            <w:r w:rsidRPr="7211E7A7">
              <w:rPr>
                <w:rFonts w:ascii="Times New Roman" w:hAnsi="Times New Roman"/>
                <w:color w:val="auto"/>
                <w:sz w:val="24"/>
              </w:rPr>
              <w:t>j</w:t>
            </w:r>
            <w:r w:rsidR="4EC4DD0F" w:rsidRPr="7211E7A7">
              <w:rPr>
                <w:rFonts w:ascii="Times New Roman" w:hAnsi="Times New Roman"/>
                <w:color w:val="auto"/>
                <w:sz w:val="24"/>
              </w:rPr>
              <w:t xml:space="preserve">a projektā </w:t>
            </w:r>
            <w:r w:rsidRPr="7211E7A7">
              <w:rPr>
                <w:rFonts w:ascii="Times New Roman" w:hAnsi="Times New Roman"/>
                <w:color w:val="auto"/>
                <w:sz w:val="24"/>
              </w:rPr>
              <w:t>plānots veikt</w:t>
            </w:r>
            <w:r w:rsidR="4EC4DD0F" w:rsidRPr="7211E7A7">
              <w:rPr>
                <w:rFonts w:ascii="Times New Roman" w:hAnsi="Times New Roman"/>
                <w:color w:val="auto"/>
                <w:sz w:val="24"/>
              </w:rPr>
              <w:t xml:space="preserve"> darbības, kas </w:t>
            </w:r>
            <w:r w:rsidR="71FA303F" w:rsidRPr="7211E7A7">
              <w:rPr>
                <w:rFonts w:ascii="Times New Roman" w:hAnsi="Times New Roman"/>
                <w:color w:val="auto"/>
                <w:sz w:val="24"/>
              </w:rPr>
              <w:t xml:space="preserve">paredz zemes rakšanas darbus (paredzēts uzstādīt </w:t>
            </w:r>
            <w:r w:rsidR="63E00BC5" w:rsidRPr="7211E7A7">
              <w:rPr>
                <w:rFonts w:ascii="Times New Roman" w:hAnsi="Times New Roman"/>
                <w:color w:val="auto"/>
                <w:sz w:val="24"/>
              </w:rPr>
              <w:t>zeme-ūdens</w:t>
            </w:r>
            <w:r w:rsidR="488B20CE" w:rsidRPr="7211E7A7">
              <w:rPr>
                <w:rFonts w:ascii="Times New Roman" w:hAnsi="Times New Roman"/>
                <w:color w:val="auto"/>
                <w:sz w:val="24"/>
              </w:rPr>
              <w:t xml:space="preserve"> </w:t>
            </w:r>
            <w:ins w:id="8" w:author="CFLA" w:date="2023-09-25T09:32:00Z">
              <w:r w:rsidR="488B20CE" w:rsidRPr="7211E7A7">
                <w:rPr>
                  <w:rFonts w:ascii="Times New Roman" w:hAnsi="Times New Roman"/>
                  <w:color w:val="auto"/>
                  <w:sz w:val="24"/>
                </w:rPr>
                <w:t>vai ūdens-ūdens</w:t>
              </w:r>
              <w:r w:rsidR="63E00BC5" w:rsidRPr="7211E7A7">
                <w:rPr>
                  <w:rFonts w:ascii="Times New Roman" w:hAnsi="Times New Roman"/>
                  <w:color w:val="auto"/>
                  <w:sz w:val="24"/>
                </w:rPr>
                <w:t xml:space="preserve"> </w:t>
              </w:r>
            </w:ins>
            <w:r w:rsidR="63E00BC5" w:rsidRPr="7211E7A7">
              <w:rPr>
                <w:rFonts w:ascii="Times New Roman" w:hAnsi="Times New Roman"/>
                <w:color w:val="auto"/>
                <w:sz w:val="24"/>
              </w:rPr>
              <w:t>siltumsūkni</w:t>
            </w:r>
            <w:r w:rsidR="169EE59C" w:rsidRPr="7211E7A7">
              <w:rPr>
                <w:rFonts w:ascii="Times New Roman" w:hAnsi="Times New Roman"/>
                <w:color w:val="auto"/>
                <w:sz w:val="24"/>
              </w:rPr>
              <w:t xml:space="preserve"> vai paredzēts pie</w:t>
            </w:r>
            <w:r w:rsidR="7A647904" w:rsidRPr="7211E7A7">
              <w:rPr>
                <w:rFonts w:ascii="Times New Roman" w:hAnsi="Times New Roman"/>
                <w:color w:val="auto"/>
                <w:sz w:val="24"/>
              </w:rPr>
              <w:t>s</w:t>
            </w:r>
            <w:r w:rsidR="169EE59C" w:rsidRPr="7211E7A7">
              <w:rPr>
                <w:rFonts w:ascii="Times New Roman" w:hAnsi="Times New Roman"/>
                <w:color w:val="auto"/>
                <w:sz w:val="24"/>
              </w:rPr>
              <w:t>lēgums centralizētajai siltumapgādes sistēmai),</w:t>
            </w:r>
            <w:r w:rsidR="4EC4DD0F" w:rsidRPr="7211E7A7">
              <w:rPr>
                <w:rFonts w:ascii="Times New Roman" w:hAnsi="Times New Roman"/>
                <w:color w:val="auto"/>
                <w:sz w:val="24"/>
              </w:rPr>
              <w:t xml:space="preserve"> projekta iesniegumā ir iekļauts apraksts par to, vai dzīvojamā mājā, kur plānots īstenot projektu, ir izvērtēti ēku pamatu un grunts bojājumu riski gruntsūdeņu līmeņa svārstību dēļ</w:t>
            </w:r>
            <w:r w:rsidR="169EE59C" w:rsidRPr="7211E7A7">
              <w:rPr>
                <w:rFonts w:ascii="Times New Roman" w:hAnsi="Times New Roman"/>
                <w:color w:val="auto"/>
                <w:sz w:val="24"/>
              </w:rPr>
              <w:t>.</w:t>
            </w:r>
            <w:r w:rsidR="1C9D3D85" w:rsidRPr="7211E7A7">
              <w:rPr>
                <w:rFonts w:ascii="Times New Roman" w:hAnsi="Times New Roman"/>
                <w:color w:val="auto"/>
                <w:sz w:val="24"/>
              </w:rPr>
              <w:t xml:space="preserve"> Izvērtē, vai ir saņemtas nepieciešamās atļaujas urbumu veikšanai</w:t>
            </w:r>
            <w:r w:rsidR="427C0452" w:rsidRPr="7211E7A7">
              <w:rPr>
                <w:rFonts w:ascii="Times New Roman" w:hAnsi="Times New Roman"/>
                <w:color w:val="auto"/>
                <w:sz w:val="24"/>
              </w:rPr>
              <w:t>, ja paredzēts siltumsūknim uz</w:t>
            </w:r>
            <w:r w:rsidR="7A647904" w:rsidRPr="7211E7A7">
              <w:rPr>
                <w:rFonts w:ascii="Times New Roman" w:hAnsi="Times New Roman"/>
                <w:color w:val="auto"/>
                <w:sz w:val="24"/>
              </w:rPr>
              <w:t>s</w:t>
            </w:r>
            <w:r w:rsidR="427C0452" w:rsidRPr="7211E7A7">
              <w:rPr>
                <w:rFonts w:ascii="Times New Roman" w:hAnsi="Times New Roman"/>
                <w:color w:val="auto"/>
                <w:sz w:val="24"/>
              </w:rPr>
              <w:t>tādīt vertikālās zondes</w:t>
            </w:r>
            <w:r w:rsidR="69B4046A" w:rsidRPr="7211E7A7">
              <w:rPr>
                <w:rFonts w:ascii="Times New Roman" w:hAnsi="Times New Roman"/>
                <w:color w:val="auto"/>
                <w:sz w:val="24"/>
              </w:rPr>
              <w:t>;</w:t>
            </w:r>
          </w:p>
          <w:p w14:paraId="042ACAB0" w14:textId="2B9D2C6F" w:rsidR="003A4E18" w:rsidRDefault="09614DCE" w:rsidP="004C0F2A">
            <w:pPr>
              <w:pStyle w:val="NoSpacing"/>
              <w:numPr>
                <w:ilvl w:val="0"/>
                <w:numId w:val="14"/>
              </w:numPr>
              <w:spacing w:before="120" w:after="120"/>
              <w:jc w:val="both"/>
              <w:rPr>
                <w:rFonts w:ascii="Times New Roman" w:hAnsi="Times New Roman"/>
                <w:color w:val="auto"/>
                <w:sz w:val="24"/>
              </w:rPr>
            </w:pPr>
            <w:r w:rsidRPr="34ACEC09">
              <w:rPr>
                <w:rFonts w:ascii="Times New Roman" w:hAnsi="Times New Roman"/>
                <w:color w:val="auto"/>
                <w:sz w:val="24"/>
              </w:rPr>
              <w:t>ja projektā plānots veikt darbības, kas paredz</w:t>
            </w:r>
            <w:r w:rsidR="00FA5021" w:rsidRPr="34ACEC09">
              <w:rPr>
                <w:rFonts w:ascii="Times New Roman" w:hAnsi="Times New Roman"/>
                <w:color w:val="auto"/>
                <w:sz w:val="24"/>
              </w:rPr>
              <w:t xml:space="preserve"> uz jumta</w:t>
            </w:r>
            <w:r w:rsidRPr="34ACEC09">
              <w:rPr>
                <w:rFonts w:ascii="Times New Roman" w:hAnsi="Times New Roman"/>
                <w:color w:val="auto"/>
                <w:sz w:val="24"/>
              </w:rPr>
              <w:t xml:space="preserve"> uzstādīt saules paneļu sistēmu ar pieslēgumu elektrotīklam, projekta iesniegumā ir iekļauts apraksts par to, vai dzīvojamā mājā, kur plānots īstenot projektu, ir izvērtēts pārslodzes pieaugums uz ēku </w:t>
            </w:r>
            <w:r w:rsidRPr="34ACEC09">
              <w:rPr>
                <w:rFonts w:ascii="Times New Roman" w:hAnsi="Times New Roman"/>
                <w:color w:val="auto"/>
                <w:sz w:val="24"/>
              </w:rPr>
              <w:lastRenderedPageBreak/>
              <w:t xml:space="preserve">jumtiem, tai skaitā, ņemot vērā lielu nokrišņu daudzuma sniega formā īslaicīgā periodā gadījumos. </w:t>
            </w:r>
            <w:r w:rsidR="5D81B211" w:rsidRPr="34ACEC09">
              <w:rPr>
                <w:rFonts w:ascii="Times New Roman" w:hAnsi="Times New Roman"/>
                <w:color w:val="auto"/>
                <w:sz w:val="24"/>
              </w:rPr>
              <w:t xml:space="preserve">Aprakstā jābūt ietvertam, vai ēkai ir veikta tehniskā apsekošana, </w:t>
            </w:r>
            <w:r w:rsidR="02E81ECF" w:rsidRPr="34ACEC09">
              <w:rPr>
                <w:rFonts w:ascii="Times New Roman" w:hAnsi="Times New Roman"/>
                <w:color w:val="auto"/>
                <w:sz w:val="24"/>
              </w:rPr>
              <w:t xml:space="preserve">jumta </w:t>
            </w:r>
            <w:r w:rsidR="5D81B211" w:rsidRPr="34ACEC09">
              <w:rPr>
                <w:rFonts w:ascii="Times New Roman" w:hAnsi="Times New Roman"/>
                <w:color w:val="auto"/>
                <w:sz w:val="24"/>
              </w:rPr>
              <w:t>slodz</w:t>
            </w:r>
            <w:r w:rsidR="42843078" w:rsidRPr="34ACEC09">
              <w:rPr>
                <w:rFonts w:ascii="Times New Roman" w:hAnsi="Times New Roman"/>
                <w:color w:val="auto"/>
                <w:sz w:val="24"/>
              </w:rPr>
              <w:t>es aprēķins</w:t>
            </w:r>
            <w:r w:rsidR="7974AE3A" w:rsidRPr="34ACEC09">
              <w:rPr>
                <w:rFonts w:ascii="Times New Roman" w:hAnsi="Times New Roman"/>
                <w:color w:val="auto"/>
                <w:sz w:val="24"/>
              </w:rPr>
              <w:t>, vai slodzes izturība ir novērtēta vizuāli – jumtam nav redzamu deformācijas pazīmju</w:t>
            </w:r>
            <w:r w:rsidR="00E8FCFA" w:rsidRPr="34ACEC09">
              <w:rPr>
                <w:rFonts w:ascii="Times New Roman" w:hAnsi="Times New Roman"/>
                <w:color w:val="auto"/>
                <w:sz w:val="24"/>
              </w:rPr>
              <w:t xml:space="preserve">, tai skatā </w:t>
            </w:r>
            <w:r w:rsidR="30CDAEA7" w:rsidRPr="34ACEC09">
              <w:rPr>
                <w:rFonts w:ascii="Times New Roman" w:hAnsi="Times New Roman"/>
                <w:color w:val="auto"/>
                <w:sz w:val="24"/>
              </w:rPr>
              <w:t xml:space="preserve">to sijām, latojumam </w:t>
            </w:r>
            <w:r w:rsidR="00E8FCFA" w:rsidRPr="34ACEC09">
              <w:rPr>
                <w:rFonts w:ascii="Times New Roman" w:hAnsi="Times New Roman"/>
                <w:color w:val="auto"/>
                <w:sz w:val="24"/>
              </w:rPr>
              <w:t xml:space="preserve">no </w:t>
            </w:r>
            <w:r w:rsidR="30CDAEA7" w:rsidRPr="34ACEC09">
              <w:rPr>
                <w:rFonts w:ascii="Times New Roman" w:hAnsi="Times New Roman"/>
                <w:color w:val="auto"/>
                <w:sz w:val="24"/>
              </w:rPr>
              <w:t>bēniņu/jumta apakšas puses</w:t>
            </w:r>
            <w:r w:rsidR="02E81ECF" w:rsidRPr="34ACEC09">
              <w:rPr>
                <w:rFonts w:ascii="Times New Roman" w:hAnsi="Times New Roman"/>
                <w:color w:val="auto"/>
                <w:sz w:val="24"/>
              </w:rPr>
              <w:t>;</w:t>
            </w:r>
          </w:p>
          <w:p w14:paraId="57B975FA" w14:textId="05A09094" w:rsidR="004465DE" w:rsidRPr="00B70DBB" w:rsidRDefault="76C4E4F0" w:rsidP="004C0F2A">
            <w:pPr>
              <w:pStyle w:val="NoSpacing"/>
              <w:numPr>
                <w:ilvl w:val="0"/>
                <w:numId w:val="14"/>
              </w:numPr>
              <w:spacing w:before="120" w:after="120"/>
              <w:jc w:val="both"/>
              <w:rPr>
                <w:rFonts w:ascii="Times New Roman" w:hAnsi="Times New Roman"/>
                <w:color w:val="auto"/>
                <w:sz w:val="24"/>
              </w:rPr>
            </w:pPr>
            <w:r w:rsidRPr="6E1809B0">
              <w:rPr>
                <w:rFonts w:ascii="Times New Roman" w:hAnsi="Times New Roman"/>
                <w:color w:val="auto"/>
                <w:sz w:val="24"/>
              </w:rPr>
              <w:t>p</w:t>
            </w:r>
            <w:r w:rsidR="170848D8" w:rsidRPr="6E1809B0">
              <w:rPr>
                <w:rFonts w:ascii="Times New Roman" w:hAnsi="Times New Roman"/>
                <w:color w:val="auto"/>
                <w:sz w:val="24"/>
              </w:rPr>
              <w:t>rojekta iesniegumā ir iekļauts apraksts par to</w:t>
            </w:r>
            <w:r w:rsidR="4D5ECAED" w:rsidRPr="6E1809B0">
              <w:rPr>
                <w:rFonts w:ascii="Times New Roman" w:hAnsi="Times New Roman"/>
                <w:color w:val="auto"/>
                <w:sz w:val="24"/>
              </w:rPr>
              <w:t>, v</w:t>
            </w:r>
            <w:r w:rsidR="056F3BB1" w:rsidRPr="6E1809B0">
              <w:rPr>
                <w:rFonts w:ascii="Times New Roman" w:hAnsi="Times New Roman"/>
                <w:color w:val="auto"/>
                <w:sz w:val="24"/>
              </w:rPr>
              <w:t>ai</w:t>
            </w:r>
            <w:r w:rsidR="170848D8" w:rsidRPr="6E1809B0">
              <w:rPr>
                <w:rFonts w:ascii="Times New Roman" w:hAnsi="Times New Roman"/>
                <w:color w:val="auto"/>
                <w:sz w:val="24"/>
              </w:rPr>
              <w:t xml:space="preserve"> dzīvojamā mājā, kur plānots īstenot projektu</w:t>
            </w:r>
            <w:r w:rsidR="4D5ECAED" w:rsidRPr="6E1809B0">
              <w:rPr>
                <w:rFonts w:ascii="Times New Roman" w:hAnsi="Times New Roman"/>
                <w:color w:val="auto"/>
                <w:sz w:val="24"/>
              </w:rPr>
              <w:t>,</w:t>
            </w:r>
            <w:r w:rsidR="170848D8" w:rsidRPr="6E1809B0">
              <w:rPr>
                <w:rFonts w:ascii="Times New Roman" w:hAnsi="Times New Roman"/>
                <w:color w:val="auto"/>
                <w:sz w:val="24"/>
              </w:rPr>
              <w:t xml:space="preserve"> ir izvērtēti</w:t>
            </w:r>
            <w:r w:rsidR="4D5ECAED" w:rsidRPr="6E1809B0">
              <w:rPr>
                <w:rFonts w:ascii="Times New Roman" w:hAnsi="Times New Roman"/>
                <w:color w:val="auto"/>
                <w:sz w:val="24"/>
              </w:rPr>
              <w:t xml:space="preserve"> dzīvojamās mājas pārkaršanas riski.</w:t>
            </w:r>
          </w:p>
        </w:tc>
      </w:tr>
      <w:tr w:rsidR="00C13873" w:rsidRPr="00D262DD" w14:paraId="53BD5ABE" w14:textId="77777777" w:rsidTr="7211E7A7">
        <w:trPr>
          <w:trHeight w:val="411"/>
        </w:trPr>
        <w:tc>
          <w:tcPr>
            <w:tcW w:w="993" w:type="dxa"/>
            <w:vMerge/>
          </w:tcPr>
          <w:p w14:paraId="44585B56" w14:textId="77777777" w:rsidR="00681044" w:rsidRDefault="00681044" w:rsidP="00681044">
            <w:pPr>
              <w:spacing w:after="0"/>
              <w:rPr>
                <w:rFonts w:ascii="Times New Roman" w:eastAsia="Times New Roman" w:hAnsi="Times New Roman"/>
                <w:color w:val="auto"/>
                <w:sz w:val="24"/>
              </w:rPr>
            </w:pPr>
          </w:p>
        </w:tc>
        <w:tc>
          <w:tcPr>
            <w:tcW w:w="4962" w:type="dxa"/>
            <w:vMerge/>
          </w:tcPr>
          <w:p w14:paraId="0CB4D021" w14:textId="77777777" w:rsidR="00681044" w:rsidRPr="00681044" w:rsidRDefault="00681044" w:rsidP="00681044">
            <w:pPr>
              <w:spacing w:after="0" w:line="240" w:lineRule="auto"/>
              <w:jc w:val="both"/>
              <w:rPr>
                <w:rFonts w:ascii="Times New Roman" w:eastAsia="Times New Roman" w:hAnsi="Times New Roman"/>
                <w:sz w:val="24"/>
              </w:rPr>
            </w:pPr>
          </w:p>
        </w:tc>
        <w:tc>
          <w:tcPr>
            <w:tcW w:w="1559" w:type="dxa"/>
            <w:vMerge/>
          </w:tcPr>
          <w:p w14:paraId="0FA14C52" w14:textId="77777777" w:rsidR="00681044" w:rsidRDefault="00681044" w:rsidP="00681044">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39F9A075" w14:textId="47720511" w:rsidR="00681044" w:rsidRPr="00083535" w:rsidRDefault="00681044" w:rsidP="00681044">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388D8AF6" w14:textId="4F1AA48D" w:rsidR="00681044" w:rsidRPr="004537D5" w:rsidRDefault="0067549D" w:rsidP="001472CA">
            <w:pPr>
              <w:pStyle w:val="NoSpacing"/>
              <w:spacing w:before="120" w:after="120"/>
              <w:jc w:val="both"/>
              <w:rPr>
                <w:rFonts w:ascii="Times New Roman" w:eastAsia="Times New Roman" w:hAnsi="Times New Roman"/>
                <w:b/>
                <w:color w:val="auto"/>
                <w:sz w:val="24"/>
                <w:lang w:eastAsia="lv-LV"/>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C13873" w:rsidRPr="00D262DD" w14:paraId="3CC0C0E8" w14:textId="77777777" w:rsidTr="7211E7A7">
        <w:trPr>
          <w:trHeight w:val="411"/>
        </w:trPr>
        <w:tc>
          <w:tcPr>
            <w:tcW w:w="993" w:type="dxa"/>
            <w:vMerge/>
          </w:tcPr>
          <w:p w14:paraId="662381C9" w14:textId="77777777" w:rsidR="00681044" w:rsidRDefault="00681044" w:rsidP="00681044">
            <w:pPr>
              <w:spacing w:after="0"/>
              <w:rPr>
                <w:rFonts w:ascii="Times New Roman" w:eastAsia="Times New Roman" w:hAnsi="Times New Roman"/>
                <w:color w:val="auto"/>
                <w:sz w:val="24"/>
              </w:rPr>
            </w:pPr>
          </w:p>
        </w:tc>
        <w:tc>
          <w:tcPr>
            <w:tcW w:w="4962" w:type="dxa"/>
            <w:vMerge/>
          </w:tcPr>
          <w:p w14:paraId="7B36D747" w14:textId="77777777" w:rsidR="00681044" w:rsidRPr="00681044" w:rsidRDefault="00681044" w:rsidP="00681044">
            <w:pPr>
              <w:spacing w:after="0" w:line="240" w:lineRule="auto"/>
              <w:jc w:val="both"/>
              <w:rPr>
                <w:rFonts w:ascii="Times New Roman" w:eastAsia="Times New Roman" w:hAnsi="Times New Roman"/>
                <w:sz w:val="24"/>
              </w:rPr>
            </w:pPr>
          </w:p>
        </w:tc>
        <w:tc>
          <w:tcPr>
            <w:tcW w:w="1559" w:type="dxa"/>
            <w:vMerge/>
          </w:tcPr>
          <w:p w14:paraId="01EDC824" w14:textId="77777777" w:rsidR="00681044" w:rsidRDefault="00681044" w:rsidP="00681044">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1A23BE9C" w14:textId="7C39453F" w:rsidR="00681044" w:rsidRPr="00083535" w:rsidRDefault="00681044" w:rsidP="00681044">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68541C9F" w14:textId="1C7880DE" w:rsidR="00681044" w:rsidRPr="004537D5" w:rsidRDefault="0032766F" w:rsidP="00681044">
            <w:pPr>
              <w:pStyle w:val="NoSpacing"/>
              <w:spacing w:before="120" w:after="120"/>
              <w:jc w:val="both"/>
              <w:rPr>
                <w:rFonts w:ascii="Times New Roman" w:eastAsia="Times New Roman" w:hAnsi="Times New Roman"/>
                <w:b/>
                <w:color w:val="auto"/>
                <w:sz w:val="24"/>
                <w:lang w:eastAsia="lv-LV"/>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1D6449D2" w14:textId="7D43771D" w:rsidR="00E278B3" w:rsidRDefault="00E278B3" w:rsidP="00C47C96">
      <w:pPr>
        <w:spacing w:after="0" w:line="240" w:lineRule="auto"/>
        <w:rPr>
          <w:highlight w:val="yellow"/>
        </w:rPr>
      </w:pPr>
    </w:p>
    <w:p w14:paraId="203D90AB" w14:textId="77777777" w:rsidR="00E278B3" w:rsidRDefault="00E278B3">
      <w:pPr>
        <w:spacing w:after="0" w:line="240" w:lineRule="auto"/>
        <w:rPr>
          <w:highlight w:val="yellow"/>
        </w:rPr>
      </w:pPr>
      <w:r>
        <w:rPr>
          <w:highlight w:val="yellow"/>
        </w:rPr>
        <w:br w:type="page"/>
      </w:r>
    </w:p>
    <w:p w14:paraId="3B95CF6E" w14:textId="77777777" w:rsidR="00DE2C67" w:rsidRDefault="00DE2C67" w:rsidP="00C47C96">
      <w:pPr>
        <w:spacing w:after="0" w:line="240" w:lineRule="auto"/>
        <w:rPr>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4477"/>
        <w:gridCol w:w="3060"/>
        <w:gridCol w:w="6400"/>
      </w:tblGrid>
      <w:tr w:rsidR="00A47009" w:rsidRPr="0021202F" w14:paraId="063C9AE0" w14:textId="77777777" w:rsidTr="7BD4C51B">
        <w:tc>
          <w:tcPr>
            <w:tcW w:w="5567" w:type="dxa"/>
            <w:gridSpan w:val="2"/>
            <w:shd w:val="clear" w:color="auto" w:fill="D0CECE" w:themeFill="background2" w:themeFillShade="E6"/>
          </w:tcPr>
          <w:p w14:paraId="4BBA3B9A" w14:textId="7BD729E5" w:rsidR="00AF35A2" w:rsidRPr="0021202F" w:rsidRDefault="00D86DCD">
            <w:pPr>
              <w:spacing w:before="120" w:after="120" w:line="240" w:lineRule="auto"/>
              <w:jc w:val="both"/>
              <w:rPr>
                <w:rFonts w:ascii="Times New Roman" w:hAnsi="Times New Roman"/>
                <w:b/>
                <w:sz w:val="24"/>
              </w:rPr>
            </w:pPr>
            <w:r>
              <w:rPr>
                <w:rFonts w:ascii="Times New Roman" w:eastAsia="Times New Roman" w:hAnsi="Times New Roman"/>
                <w:b/>
                <w:color w:val="auto"/>
                <w:sz w:val="24"/>
              </w:rPr>
              <w:t>4</w:t>
            </w:r>
            <w:r w:rsidR="00AF35A2" w:rsidRPr="0021202F">
              <w:rPr>
                <w:rFonts w:ascii="Times New Roman" w:eastAsia="Times New Roman" w:hAnsi="Times New Roman"/>
                <w:b/>
                <w:color w:val="auto"/>
                <w:sz w:val="24"/>
              </w:rPr>
              <w:t>. KVALITĀTES KRITĒRIJI</w:t>
            </w:r>
          </w:p>
        </w:tc>
        <w:tc>
          <w:tcPr>
            <w:tcW w:w="3060" w:type="dxa"/>
            <w:shd w:val="clear" w:color="auto" w:fill="D0CECE" w:themeFill="background2" w:themeFillShade="E6"/>
          </w:tcPr>
          <w:p w14:paraId="428D68B3" w14:textId="77777777" w:rsidR="00AF35A2" w:rsidRPr="0021202F" w:rsidRDefault="00AF35A2">
            <w:pPr>
              <w:spacing w:before="120" w:after="0" w:line="240" w:lineRule="auto"/>
              <w:jc w:val="both"/>
              <w:rPr>
                <w:rFonts w:ascii="Times New Roman" w:hAnsi="Times New Roman"/>
                <w:bCs/>
                <w:sz w:val="24"/>
              </w:rPr>
            </w:pPr>
            <w:r w:rsidRPr="0021202F">
              <w:rPr>
                <w:rFonts w:ascii="Times New Roman" w:hAnsi="Times New Roman"/>
                <w:b/>
                <w:sz w:val="24"/>
              </w:rPr>
              <w:t>Vērtēšanas sistēma</w:t>
            </w:r>
          </w:p>
        </w:tc>
        <w:tc>
          <w:tcPr>
            <w:tcW w:w="6400" w:type="dxa"/>
            <w:shd w:val="clear" w:color="auto" w:fill="D0CECE" w:themeFill="background2" w:themeFillShade="E6"/>
            <w:vAlign w:val="center"/>
          </w:tcPr>
          <w:p w14:paraId="45F66821" w14:textId="77777777" w:rsidR="00AF35A2" w:rsidRPr="0021202F" w:rsidRDefault="00AF35A2">
            <w:pPr>
              <w:spacing w:before="120" w:after="0" w:line="240" w:lineRule="auto"/>
              <w:jc w:val="both"/>
              <w:rPr>
                <w:rFonts w:ascii="Times New Roman" w:hAnsi="Times New Roman"/>
                <w:color w:val="auto"/>
                <w:sz w:val="24"/>
              </w:rPr>
            </w:pPr>
            <w:r w:rsidRPr="0021202F">
              <w:rPr>
                <w:rFonts w:ascii="Times New Roman" w:hAnsi="Times New Roman"/>
                <w:b/>
                <w:color w:val="auto"/>
                <w:sz w:val="24"/>
              </w:rPr>
              <w:t>Skaidrojums atbilstības noteikšanai</w:t>
            </w:r>
          </w:p>
        </w:tc>
      </w:tr>
      <w:tr w:rsidR="00AF35A2" w:rsidRPr="0021202F" w14:paraId="4C1868D6" w14:textId="77777777" w:rsidTr="7BD4C51B">
        <w:tc>
          <w:tcPr>
            <w:tcW w:w="15027" w:type="dxa"/>
            <w:gridSpan w:val="4"/>
            <w:tcBorders>
              <w:top w:val="single" w:sz="4" w:space="0" w:color="auto"/>
              <w:left w:val="single" w:sz="4" w:space="0" w:color="auto"/>
              <w:bottom w:val="single" w:sz="4" w:space="0" w:color="auto"/>
              <w:right w:val="single" w:sz="4" w:space="0" w:color="auto"/>
            </w:tcBorders>
            <w:shd w:val="clear" w:color="auto" w:fill="auto"/>
          </w:tcPr>
          <w:p w14:paraId="3B80826D" w14:textId="5780D799" w:rsidR="00AF35A2" w:rsidRPr="0021202F" w:rsidRDefault="00341C2E" w:rsidP="00341C2E">
            <w:pPr>
              <w:spacing w:after="0" w:line="240" w:lineRule="auto"/>
              <w:jc w:val="both"/>
              <w:rPr>
                <w:rFonts w:ascii="Times New Roman" w:hAnsi="Times New Roman"/>
                <w:b/>
                <w:color w:val="auto"/>
                <w:sz w:val="24"/>
              </w:rPr>
            </w:pPr>
            <w:r w:rsidRPr="00341C2E">
              <w:rPr>
                <w:rFonts w:ascii="Times New Roman" w:hAnsi="Times New Roman"/>
                <w:b/>
                <w:color w:val="auto"/>
                <w:sz w:val="24"/>
              </w:rPr>
              <w:t>Projekta efektivitāte attiecībā uz gaisa kvalitāti pilsētvidē:</w:t>
            </w:r>
          </w:p>
        </w:tc>
      </w:tr>
      <w:tr w:rsidR="008A11D7" w:rsidRPr="008D336C" w14:paraId="5F7E5850"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0C406ED8" w14:textId="086F35DF" w:rsidR="00C8026D" w:rsidRPr="008D336C" w:rsidRDefault="00D86DCD" w:rsidP="00341C2E">
            <w:pPr>
              <w:spacing w:after="0" w:line="240" w:lineRule="auto"/>
              <w:jc w:val="both"/>
              <w:rPr>
                <w:rFonts w:ascii="Times New Roman" w:hAnsi="Times New Roman"/>
                <w:bCs/>
                <w:color w:val="auto"/>
                <w:sz w:val="24"/>
              </w:rPr>
            </w:pPr>
            <w:r>
              <w:rPr>
                <w:rFonts w:ascii="Times New Roman" w:hAnsi="Times New Roman"/>
                <w:bCs/>
                <w:color w:val="auto"/>
                <w:sz w:val="24"/>
              </w:rPr>
              <w:t>4</w:t>
            </w:r>
            <w:r w:rsidR="00C8026D" w:rsidRPr="0001781B">
              <w:rPr>
                <w:rFonts w:ascii="Times New Roman" w:hAnsi="Times New Roman"/>
                <w:bCs/>
                <w:color w:val="auto"/>
                <w:sz w:val="24"/>
              </w:rPr>
              <w:t>.1.</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45B85E78" w14:textId="77777777" w:rsidR="00C8026D" w:rsidRPr="008D336C" w:rsidRDefault="00C8026D" w:rsidP="00F8421B">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
                <w:color w:val="auto"/>
                <w:sz w:val="24"/>
                <w:lang w:eastAsia="lv-LV"/>
              </w:rPr>
              <w:t>Projekta īstenošanas mērķteritorija:</w:t>
            </w:r>
          </w:p>
          <w:p w14:paraId="4D0D0074" w14:textId="45952A02" w:rsidR="00C8026D" w:rsidRPr="008D336C" w:rsidRDefault="2DA59A38" w:rsidP="7D8FCCB1">
            <w:pPr>
              <w:spacing w:before="120" w:after="0" w:line="240" w:lineRule="auto"/>
              <w:jc w:val="both"/>
              <w:rPr>
                <w:rFonts w:ascii="Times New Roman" w:eastAsia="Times New Roman" w:hAnsi="Times New Roman"/>
                <w:color w:val="auto"/>
                <w:sz w:val="24"/>
                <w:lang w:eastAsia="lv-LV"/>
              </w:rPr>
            </w:pPr>
            <w:r w:rsidRPr="7610258D">
              <w:rPr>
                <w:rFonts w:ascii="Times New Roman" w:eastAsia="Times New Roman" w:hAnsi="Times New Roman"/>
                <w:color w:val="auto"/>
                <w:sz w:val="24"/>
                <w:lang w:eastAsia="lv-LV"/>
              </w:rPr>
              <w:t>Ja projektu plānots īstenot Rīgas, Liepājas vai Rēzeknes valstspilsētu teritorijās, koeficientam (K</w:t>
            </w:r>
            <w:r w:rsidRPr="7610258D">
              <w:rPr>
                <w:rFonts w:ascii="Times New Roman" w:eastAsia="Times New Roman" w:hAnsi="Times New Roman"/>
                <w:color w:val="auto"/>
                <w:sz w:val="24"/>
                <w:vertAlign w:val="subscript"/>
                <w:lang w:eastAsia="lv-LV"/>
              </w:rPr>
              <w:t>1</w:t>
            </w:r>
            <w:r w:rsidRPr="7610258D">
              <w:rPr>
                <w:rFonts w:ascii="Times New Roman" w:eastAsia="Times New Roman" w:hAnsi="Times New Roman"/>
                <w:color w:val="auto"/>
                <w:sz w:val="24"/>
                <w:lang w:eastAsia="lv-LV"/>
              </w:rPr>
              <w:t xml:space="preserve">) piešķir vērtību </w:t>
            </w:r>
            <w:r w:rsidR="28AAA88F" w:rsidRPr="7610258D">
              <w:rPr>
                <w:rFonts w:ascii="Times New Roman" w:eastAsia="Times New Roman" w:hAnsi="Times New Roman"/>
                <w:color w:val="auto"/>
                <w:sz w:val="24"/>
                <w:lang w:eastAsia="lv-LV"/>
              </w:rPr>
              <w:t>5</w:t>
            </w:r>
            <w:r w:rsidRPr="7610258D">
              <w:rPr>
                <w:rFonts w:ascii="Times New Roman" w:eastAsia="Times New Roman" w:hAnsi="Times New Roman"/>
                <w:color w:val="auto"/>
                <w:sz w:val="24"/>
                <w:lang w:eastAsia="lv-LV"/>
              </w:rPr>
              <w:t xml:space="preserve"> punkti.</w:t>
            </w:r>
          </w:p>
          <w:p w14:paraId="47EEB6A9" w14:textId="77777777" w:rsidR="00C8026D" w:rsidRPr="008D336C" w:rsidRDefault="00C8026D" w:rsidP="00F8421B">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projektu plānots īstenot citās valststpilsētu vai novadu pilsētu teritorijās, koeficientam (K</w:t>
            </w:r>
            <w:r w:rsidRPr="008D336C">
              <w:rPr>
                <w:rFonts w:ascii="Times New Roman" w:eastAsia="Times New Roman" w:hAnsi="Times New Roman"/>
                <w:bCs/>
                <w:color w:val="auto"/>
                <w:sz w:val="24"/>
                <w:vertAlign w:val="subscript"/>
                <w:lang w:eastAsia="lv-LV"/>
              </w:rPr>
              <w:t>1</w:t>
            </w:r>
            <w:r w:rsidRPr="008D336C">
              <w:rPr>
                <w:rFonts w:ascii="Times New Roman" w:eastAsia="Times New Roman" w:hAnsi="Times New Roman"/>
                <w:bCs/>
                <w:color w:val="auto"/>
                <w:sz w:val="24"/>
                <w:lang w:eastAsia="lv-LV"/>
              </w:rPr>
              <w:t>) piešķir vērtību 1 punkts.</w:t>
            </w:r>
          </w:p>
          <w:p w14:paraId="1EE91B34" w14:textId="637CDB1C" w:rsidR="00C8026D" w:rsidRPr="008D336C" w:rsidRDefault="00C8026D" w:rsidP="00C3094B">
            <w:pPr>
              <w:spacing w:after="0" w:line="240" w:lineRule="auto"/>
              <w:jc w:val="both"/>
              <w:rPr>
                <w:rFonts w:ascii="Times New Roman" w:hAnsi="Times New Roman"/>
                <w:bCs/>
                <w:color w:val="auto"/>
                <w:sz w:val="24"/>
              </w:rPr>
            </w:pP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tcPr>
          <w:p w14:paraId="654826D4"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Priekšroku dod projektam ar koeficientu lielāko summu.</w:t>
            </w:r>
          </w:p>
          <w:p w14:paraId="1C06813D"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p w14:paraId="4098BC0E" w14:textId="77777777" w:rsidR="00C8026D" w:rsidRPr="008D336C" w:rsidRDefault="00C8026D" w:rsidP="00FE0784">
            <w:pPr>
              <w:spacing w:after="0" w:line="240" w:lineRule="auto"/>
              <w:jc w:val="both"/>
              <w:rPr>
                <w:rFonts w:ascii="Times New Roman" w:eastAsia="Times New Roman" w:hAnsi="Times New Roman"/>
                <w:bCs/>
                <w:color w:val="auto"/>
                <w:sz w:val="24"/>
                <w:vertAlign w:val="subscript"/>
                <w:lang w:eastAsia="lv-LV"/>
              </w:rPr>
            </w:pPr>
            <w:r w:rsidRPr="008D336C">
              <w:rPr>
                <w:rFonts w:ascii="Times New Roman" w:eastAsia="Times New Roman" w:hAnsi="Times New Roman"/>
                <w:bCs/>
                <w:color w:val="auto"/>
                <w:sz w:val="24"/>
                <w:lang w:eastAsia="lv-LV"/>
              </w:rPr>
              <w:t>K</w:t>
            </w:r>
            <w:r w:rsidRPr="008D336C">
              <w:rPr>
                <w:rFonts w:ascii="Times New Roman" w:eastAsia="Times New Roman" w:hAnsi="Times New Roman"/>
                <w:bCs/>
                <w:color w:val="auto"/>
                <w:sz w:val="24"/>
                <w:vertAlign w:val="subscript"/>
                <w:lang w:eastAsia="lv-LV"/>
              </w:rPr>
              <w:t>k</w:t>
            </w:r>
            <w:r w:rsidRPr="008D336C">
              <w:rPr>
                <w:rFonts w:ascii="Times New Roman" w:eastAsia="Times New Roman" w:hAnsi="Times New Roman"/>
                <w:bCs/>
                <w:color w:val="auto"/>
                <w:sz w:val="24"/>
                <w:lang w:eastAsia="lv-LV"/>
              </w:rPr>
              <w:t xml:space="preserve"> = K</w:t>
            </w:r>
            <w:r w:rsidRPr="008D336C">
              <w:rPr>
                <w:rFonts w:ascii="Times New Roman" w:eastAsia="Times New Roman" w:hAnsi="Times New Roman"/>
                <w:color w:val="auto"/>
                <w:sz w:val="24"/>
                <w:vertAlign w:val="subscript"/>
                <w:lang w:eastAsia="lv-LV"/>
              </w:rPr>
              <w:t>1</w:t>
            </w:r>
            <w:r w:rsidRPr="008D336C">
              <w:rPr>
                <w:rFonts w:ascii="Times New Roman" w:eastAsia="Times New Roman" w:hAnsi="Times New Roman"/>
                <w:bCs/>
                <w:color w:val="auto"/>
                <w:sz w:val="24"/>
                <w:lang w:eastAsia="lv-LV"/>
              </w:rPr>
              <w:t xml:space="preserve"> + K</w:t>
            </w:r>
            <w:r w:rsidRPr="008D336C">
              <w:rPr>
                <w:rFonts w:ascii="Times New Roman" w:eastAsia="Times New Roman" w:hAnsi="Times New Roman"/>
                <w:bCs/>
                <w:color w:val="auto"/>
                <w:sz w:val="24"/>
                <w:vertAlign w:val="subscript"/>
                <w:lang w:eastAsia="lv-LV"/>
              </w:rPr>
              <w:t xml:space="preserve">2 </w:t>
            </w:r>
            <w:r w:rsidRPr="008D336C">
              <w:rPr>
                <w:rFonts w:ascii="Times New Roman" w:eastAsia="Times New Roman" w:hAnsi="Times New Roman"/>
                <w:bCs/>
                <w:color w:val="auto"/>
                <w:sz w:val="24"/>
                <w:lang w:eastAsia="lv-LV"/>
              </w:rPr>
              <w:t>+ K</w:t>
            </w:r>
            <w:r w:rsidRPr="008D336C">
              <w:rPr>
                <w:rFonts w:ascii="Times New Roman" w:eastAsia="Times New Roman" w:hAnsi="Times New Roman"/>
                <w:bCs/>
                <w:color w:val="auto"/>
                <w:sz w:val="24"/>
                <w:vertAlign w:val="subscript"/>
                <w:lang w:eastAsia="lv-LV"/>
              </w:rPr>
              <w:t xml:space="preserve">3 </w:t>
            </w:r>
            <w:r w:rsidRPr="008D336C">
              <w:rPr>
                <w:rFonts w:ascii="Times New Roman" w:eastAsia="Times New Roman" w:hAnsi="Times New Roman"/>
                <w:bCs/>
                <w:color w:val="auto"/>
                <w:sz w:val="24"/>
                <w:lang w:eastAsia="lv-LV"/>
              </w:rPr>
              <w:t>+ K</w:t>
            </w:r>
            <w:r w:rsidRPr="008D336C">
              <w:rPr>
                <w:rFonts w:ascii="Times New Roman" w:eastAsia="Times New Roman" w:hAnsi="Times New Roman"/>
                <w:bCs/>
                <w:color w:val="auto"/>
                <w:sz w:val="24"/>
                <w:vertAlign w:val="subscript"/>
                <w:lang w:eastAsia="lv-LV"/>
              </w:rPr>
              <w:t>4</w:t>
            </w:r>
            <w:r w:rsidRPr="008D336C">
              <w:rPr>
                <w:rFonts w:ascii="Times New Roman" w:eastAsia="Times New Roman" w:hAnsi="Times New Roman"/>
                <w:bCs/>
                <w:color w:val="auto"/>
                <w:sz w:val="24"/>
                <w:lang w:eastAsia="lv-LV"/>
              </w:rPr>
              <w:t xml:space="preserve"> + K</w:t>
            </w:r>
            <w:r w:rsidRPr="008D336C">
              <w:rPr>
                <w:rFonts w:ascii="Times New Roman" w:eastAsia="Times New Roman" w:hAnsi="Times New Roman"/>
                <w:bCs/>
                <w:color w:val="auto"/>
                <w:sz w:val="24"/>
                <w:vertAlign w:val="subscript"/>
                <w:lang w:eastAsia="lv-LV"/>
              </w:rPr>
              <w:t>5,</w:t>
            </w:r>
          </w:p>
          <w:p w14:paraId="3E733615"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p w14:paraId="64EEAB07" w14:textId="77777777" w:rsidR="00C8026D" w:rsidRPr="008D336C" w:rsidRDefault="00C8026D" w:rsidP="00FE0784">
            <w:pPr>
              <w:spacing w:after="0" w:line="240" w:lineRule="auto"/>
              <w:jc w:val="both"/>
              <w:rPr>
                <w:rFonts w:ascii="Times New Roman" w:eastAsia="Times New Roman" w:hAnsi="Times New Roman"/>
                <w:bCs/>
                <w:color w:val="auto"/>
                <w:szCs w:val="22"/>
                <w:lang w:eastAsia="lv-LV"/>
              </w:rPr>
            </w:pPr>
            <w:r w:rsidRPr="008D336C">
              <w:rPr>
                <w:rFonts w:ascii="Times New Roman" w:eastAsia="Times New Roman" w:hAnsi="Times New Roman"/>
                <w:bCs/>
                <w:color w:val="auto"/>
                <w:szCs w:val="22"/>
                <w:lang w:eastAsia="lv-LV"/>
              </w:rPr>
              <w:t>kur:</w:t>
            </w:r>
          </w:p>
          <w:p w14:paraId="33241EDC" w14:textId="77777777" w:rsidR="00C8026D" w:rsidRPr="008D336C" w:rsidRDefault="00C8026D" w:rsidP="00FE0784">
            <w:pPr>
              <w:spacing w:after="0" w:line="240" w:lineRule="auto"/>
              <w:jc w:val="both"/>
              <w:rPr>
                <w:rFonts w:ascii="Times New Roman" w:eastAsia="Times New Roman" w:hAnsi="Times New Roman"/>
                <w:bCs/>
                <w:color w:val="auto"/>
                <w:szCs w:val="22"/>
                <w:lang w:eastAsia="lv-LV"/>
              </w:rPr>
            </w:pPr>
          </w:p>
          <w:p w14:paraId="0BC0A64E" w14:textId="77777777" w:rsidR="00C8026D" w:rsidRPr="008D336C" w:rsidRDefault="00C8026D" w:rsidP="00FE0784">
            <w:pPr>
              <w:spacing w:after="0" w:line="240" w:lineRule="auto"/>
              <w:jc w:val="both"/>
              <w:rPr>
                <w:rFonts w:ascii="Times New Roman" w:eastAsia="Times New Roman" w:hAnsi="Times New Roman"/>
                <w:bCs/>
                <w:color w:val="auto"/>
                <w:szCs w:val="22"/>
                <w:lang w:eastAsia="lv-LV"/>
              </w:rPr>
            </w:pPr>
            <w:r w:rsidRPr="008D336C">
              <w:rPr>
                <w:rFonts w:ascii="Times New Roman" w:eastAsia="Times New Roman" w:hAnsi="Times New Roman"/>
                <w:bCs/>
                <w:color w:val="auto"/>
                <w:szCs w:val="22"/>
                <w:lang w:eastAsia="lv-LV"/>
              </w:rPr>
              <w:t>K</w:t>
            </w:r>
            <w:r w:rsidRPr="008D336C">
              <w:rPr>
                <w:rFonts w:ascii="Times New Roman" w:eastAsia="Times New Roman" w:hAnsi="Times New Roman"/>
                <w:bCs/>
                <w:color w:val="auto"/>
                <w:szCs w:val="22"/>
                <w:vertAlign w:val="subscript"/>
                <w:lang w:eastAsia="lv-LV"/>
              </w:rPr>
              <w:t>k</w:t>
            </w:r>
            <w:r w:rsidRPr="008D336C">
              <w:rPr>
                <w:rFonts w:ascii="Times New Roman" w:eastAsia="Times New Roman" w:hAnsi="Times New Roman"/>
                <w:bCs/>
                <w:color w:val="auto"/>
                <w:szCs w:val="22"/>
                <w:lang w:eastAsia="lv-LV"/>
              </w:rPr>
              <w:t xml:space="preserve"> – kopējais koeficients;</w:t>
            </w:r>
          </w:p>
          <w:p w14:paraId="78B8C3A4" w14:textId="77777777" w:rsidR="00C8026D" w:rsidRPr="008D336C" w:rsidRDefault="00C8026D" w:rsidP="00FE0784">
            <w:pPr>
              <w:spacing w:after="0" w:line="240" w:lineRule="auto"/>
              <w:jc w:val="both"/>
              <w:rPr>
                <w:rFonts w:ascii="Times New Roman" w:eastAsia="Times New Roman" w:hAnsi="Times New Roman"/>
                <w:bCs/>
                <w:color w:val="auto"/>
                <w:szCs w:val="22"/>
                <w:lang w:eastAsia="lv-LV"/>
              </w:rPr>
            </w:pPr>
            <w:r w:rsidRPr="008D336C">
              <w:rPr>
                <w:rFonts w:ascii="Times New Roman" w:eastAsia="Times New Roman" w:hAnsi="Times New Roman"/>
                <w:bCs/>
                <w:color w:val="auto"/>
                <w:szCs w:val="22"/>
                <w:lang w:eastAsia="lv-LV"/>
              </w:rPr>
              <w:t>K</w:t>
            </w:r>
            <w:r w:rsidRPr="008D336C">
              <w:rPr>
                <w:rFonts w:ascii="Times New Roman" w:eastAsia="Times New Roman" w:hAnsi="Times New Roman"/>
                <w:color w:val="auto"/>
                <w:szCs w:val="22"/>
                <w:vertAlign w:val="subscript"/>
                <w:lang w:eastAsia="lv-LV"/>
              </w:rPr>
              <w:t>1</w:t>
            </w:r>
            <w:r w:rsidRPr="008D336C">
              <w:rPr>
                <w:rFonts w:ascii="Times New Roman" w:eastAsia="Times New Roman" w:hAnsi="Times New Roman"/>
                <w:bCs/>
                <w:color w:val="auto"/>
                <w:szCs w:val="22"/>
                <w:lang w:eastAsia="lv-LV"/>
              </w:rPr>
              <w:t xml:space="preserve"> – Projekta īstenošanas mērķteritorijas koeficients;</w:t>
            </w:r>
          </w:p>
          <w:p w14:paraId="63366B74"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r w:rsidRPr="008D336C">
              <w:rPr>
                <w:rFonts w:ascii="Times New Roman" w:eastAsia="Times New Roman" w:hAnsi="Times New Roman"/>
                <w:color w:val="auto"/>
                <w:szCs w:val="22"/>
                <w:lang w:eastAsia="lv-LV"/>
              </w:rPr>
              <w:t>K</w:t>
            </w:r>
            <w:r w:rsidRPr="008D336C">
              <w:rPr>
                <w:rFonts w:ascii="Times New Roman" w:eastAsia="Times New Roman" w:hAnsi="Times New Roman"/>
                <w:color w:val="auto"/>
                <w:szCs w:val="22"/>
                <w:vertAlign w:val="subscript"/>
                <w:lang w:eastAsia="lv-LV"/>
              </w:rPr>
              <w:t>2</w:t>
            </w:r>
            <w:r w:rsidRPr="008D336C">
              <w:rPr>
                <w:rFonts w:ascii="Times New Roman" w:eastAsia="Times New Roman" w:hAnsi="Times New Roman"/>
                <w:color w:val="auto"/>
                <w:szCs w:val="22"/>
                <w:lang w:eastAsia="lv-LV"/>
              </w:rPr>
              <w:t xml:space="preserve"> – Projekta īstenošanas dzīvojamās mājas veida koeficients;</w:t>
            </w:r>
          </w:p>
          <w:p w14:paraId="39C52B2A"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r w:rsidRPr="008D336C">
              <w:rPr>
                <w:rFonts w:ascii="Times New Roman" w:eastAsia="Times New Roman" w:hAnsi="Times New Roman"/>
                <w:color w:val="auto"/>
                <w:szCs w:val="22"/>
                <w:lang w:eastAsia="lv-LV"/>
              </w:rPr>
              <w:t>K</w:t>
            </w:r>
            <w:r w:rsidRPr="008D336C">
              <w:rPr>
                <w:rFonts w:ascii="Times New Roman" w:eastAsia="Times New Roman" w:hAnsi="Times New Roman"/>
                <w:color w:val="auto"/>
                <w:szCs w:val="22"/>
                <w:vertAlign w:val="subscript"/>
                <w:lang w:eastAsia="lv-LV"/>
              </w:rPr>
              <w:t>3</w:t>
            </w:r>
            <w:r w:rsidRPr="008D336C">
              <w:rPr>
                <w:rFonts w:ascii="Times New Roman" w:eastAsia="Times New Roman" w:hAnsi="Times New Roman"/>
                <w:color w:val="auto"/>
                <w:szCs w:val="22"/>
                <w:lang w:eastAsia="lv-LV"/>
              </w:rPr>
              <w:t xml:space="preserve"> – Projekta īstenošanas dzīvojamās mājas ēkas siltumnoturības koeficients;</w:t>
            </w:r>
          </w:p>
          <w:p w14:paraId="5C15C4EB"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r w:rsidRPr="008D336C">
              <w:rPr>
                <w:rFonts w:ascii="Times New Roman" w:eastAsia="Times New Roman" w:hAnsi="Times New Roman"/>
                <w:bCs/>
                <w:color w:val="auto"/>
                <w:szCs w:val="22"/>
                <w:lang w:eastAsia="lv-LV"/>
              </w:rPr>
              <w:t>K</w:t>
            </w:r>
            <w:r w:rsidRPr="008D336C">
              <w:rPr>
                <w:rFonts w:ascii="Times New Roman" w:eastAsia="Times New Roman" w:hAnsi="Times New Roman"/>
                <w:bCs/>
                <w:color w:val="auto"/>
                <w:szCs w:val="22"/>
                <w:vertAlign w:val="subscript"/>
                <w:lang w:eastAsia="lv-LV"/>
              </w:rPr>
              <w:t xml:space="preserve">4 </w:t>
            </w:r>
            <w:r w:rsidRPr="008D336C">
              <w:rPr>
                <w:rFonts w:ascii="Times New Roman" w:eastAsia="Times New Roman" w:hAnsi="Times New Roman"/>
                <w:color w:val="auto"/>
                <w:szCs w:val="22"/>
                <w:lang w:eastAsia="lv-LV"/>
              </w:rPr>
              <w:t>– Projekta īstenošanai plānoto atbalstāmo darbību koeficients;</w:t>
            </w:r>
          </w:p>
          <w:p w14:paraId="4A306355"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r w:rsidRPr="008D336C">
              <w:rPr>
                <w:rFonts w:ascii="Times New Roman" w:eastAsia="Times New Roman" w:hAnsi="Times New Roman"/>
                <w:bCs/>
                <w:color w:val="auto"/>
                <w:szCs w:val="22"/>
                <w:lang w:eastAsia="lv-LV"/>
              </w:rPr>
              <w:t>K</w:t>
            </w:r>
            <w:r w:rsidRPr="008D336C">
              <w:rPr>
                <w:rFonts w:ascii="Times New Roman" w:eastAsia="Times New Roman" w:hAnsi="Times New Roman"/>
                <w:bCs/>
                <w:color w:val="auto"/>
                <w:szCs w:val="22"/>
                <w:vertAlign w:val="subscript"/>
                <w:lang w:eastAsia="lv-LV"/>
              </w:rPr>
              <w:t xml:space="preserve">5 </w:t>
            </w:r>
            <w:r w:rsidRPr="008D336C">
              <w:rPr>
                <w:rFonts w:ascii="Times New Roman" w:eastAsia="Times New Roman" w:hAnsi="Times New Roman"/>
                <w:color w:val="auto"/>
                <w:szCs w:val="22"/>
                <w:lang w:eastAsia="lv-LV"/>
              </w:rPr>
              <w:t>– Projekta īstenošanai plānoto papildu atbalstāmo darbību koeficients.</w:t>
            </w:r>
          </w:p>
          <w:p w14:paraId="3D5F864D"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p>
          <w:p w14:paraId="14B00A52"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p>
          <w:p w14:paraId="4088B72B"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 xml:space="preserve">Projektu iesniegumu vērtēšanas rezultātā katra uzsaukuma ietvaros tiek veidots projektu saraksts, kuros iesniegtie projekti </w:t>
            </w:r>
            <w:r w:rsidRPr="008D336C">
              <w:rPr>
                <w:rFonts w:ascii="Times New Roman" w:eastAsia="Times New Roman" w:hAnsi="Times New Roman"/>
                <w:bCs/>
                <w:color w:val="auto"/>
                <w:sz w:val="24"/>
                <w:lang w:eastAsia="lv-LV"/>
              </w:rPr>
              <w:lastRenderedPageBreak/>
              <w:t>saranžēti no efektīvākā (ar lielāko kopējā koeficienta vērtību) līdz vismazāk efektīvajam (ar mazāko kopējā koeficienta vērtību) projektam.</w:t>
            </w:r>
          </w:p>
          <w:p w14:paraId="57E7BC1E"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p w14:paraId="7028C062"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Vienādu punktu gadījumā projekti tiek saranžēti prioritāri īstenojot projektus Rīgas, Liepājas vai Rēzeknes valstspilsētu teritorijās.</w:t>
            </w:r>
          </w:p>
          <w:p w14:paraId="6669689C"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pēc saranžēšanas nepieciešama papildu projektu prioritizēšana, projekti tiek saranžēti atbilstoši mazākajam Eiropas Reģionālās attīstības fonda finansējumam projektā uz vienu deklarēto iedzīvotāju.</w:t>
            </w:r>
          </w:p>
          <w:p w14:paraId="6FC55F59" w14:textId="62CCFB97" w:rsidR="00C8026D" w:rsidRPr="008D336C" w:rsidRDefault="00C8026D" w:rsidP="00FE0784">
            <w:pPr>
              <w:spacing w:before="120" w:after="0" w:line="240" w:lineRule="auto"/>
              <w:jc w:val="both"/>
              <w:rPr>
                <w:rFonts w:ascii="Times New Roman" w:hAnsi="Times New Roman"/>
                <w:bCs/>
                <w:sz w:val="24"/>
              </w:rPr>
            </w:pPr>
            <w:r w:rsidRPr="008D336C">
              <w:rPr>
                <w:rFonts w:ascii="Times New Roman" w:eastAsia="Times New Roman" w:hAnsi="Times New Roman"/>
                <w:bCs/>
                <w:color w:val="auto"/>
                <w:sz w:val="24"/>
                <w:lang w:eastAsia="lv-LV"/>
              </w:rPr>
              <w:t>Ja pēc šīs saranžēšanas joprojām nepieciešama projektu papildu prioritizēšana, tad priekšroka tiek dota projektam ar lielāku nacionālā rādītāja smalko PM</w:t>
            </w:r>
            <w:r w:rsidRPr="008D336C">
              <w:rPr>
                <w:rFonts w:ascii="Times New Roman" w:eastAsia="Times New Roman" w:hAnsi="Times New Roman"/>
                <w:bCs/>
                <w:color w:val="auto"/>
                <w:sz w:val="24"/>
                <w:vertAlign w:val="subscript"/>
                <w:lang w:eastAsia="lv-LV"/>
              </w:rPr>
              <w:t>2,5</w:t>
            </w:r>
            <w:r w:rsidRPr="008D336C">
              <w:rPr>
                <w:rFonts w:ascii="Times New Roman" w:eastAsia="Times New Roman" w:hAnsi="Times New Roman"/>
                <w:bCs/>
                <w:color w:val="auto"/>
                <w:sz w:val="24"/>
                <w:lang w:eastAsia="lv-LV"/>
              </w:rPr>
              <w:t xml:space="preserve"> daļiņu emisijas samazinājumu.</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6A02FD4C" w14:textId="2D727345" w:rsidR="00C8026D" w:rsidRPr="008D336C" w:rsidRDefault="00C8026D" w:rsidP="00500D55">
            <w:pPr>
              <w:spacing w:after="0" w:line="240" w:lineRule="auto"/>
              <w:jc w:val="both"/>
              <w:rPr>
                <w:rFonts w:ascii="Times New Roman" w:hAnsi="Times New Roman"/>
                <w:bCs/>
                <w:color w:val="auto"/>
                <w:sz w:val="24"/>
              </w:rPr>
            </w:pPr>
            <w:r w:rsidRPr="008D336C">
              <w:rPr>
                <w:rFonts w:ascii="Times New Roman" w:hAnsi="Times New Roman"/>
                <w:bCs/>
                <w:color w:val="auto"/>
                <w:sz w:val="24"/>
              </w:rPr>
              <w:lastRenderedPageBreak/>
              <w:t xml:space="preserve">Kritērija vērtēšanai izmanto </w:t>
            </w:r>
            <w:r w:rsidR="00D86DCD">
              <w:rPr>
                <w:rFonts w:ascii="Times New Roman" w:hAnsi="Times New Roman"/>
                <w:bCs/>
                <w:color w:val="auto"/>
                <w:sz w:val="24"/>
              </w:rPr>
              <w:t>3</w:t>
            </w:r>
            <w:r w:rsidR="00B909C5" w:rsidRPr="008D336C">
              <w:rPr>
                <w:rFonts w:ascii="Times New Roman" w:hAnsi="Times New Roman"/>
                <w:bCs/>
                <w:color w:val="auto"/>
                <w:sz w:val="24"/>
              </w:rPr>
              <w:t>.1.</w:t>
            </w:r>
            <w:r w:rsidR="00500D55" w:rsidRPr="008D336C">
              <w:rPr>
                <w:rFonts w:ascii="Times New Roman" w:hAnsi="Times New Roman"/>
                <w:bCs/>
                <w:color w:val="auto"/>
                <w:sz w:val="24"/>
              </w:rPr>
              <w:t>k</w:t>
            </w:r>
            <w:r w:rsidR="00B909C5" w:rsidRPr="008D336C">
              <w:rPr>
                <w:rFonts w:ascii="Times New Roman" w:hAnsi="Times New Roman"/>
                <w:bCs/>
                <w:color w:val="auto"/>
                <w:sz w:val="24"/>
              </w:rPr>
              <w:t>ritērija vērtējumu un datus</w:t>
            </w:r>
            <w:r w:rsidRPr="008D336C">
              <w:rPr>
                <w:rFonts w:ascii="Times New Roman" w:hAnsi="Times New Roman"/>
                <w:bCs/>
                <w:color w:val="auto"/>
                <w:sz w:val="24"/>
              </w:rPr>
              <w:t>.</w:t>
            </w:r>
          </w:p>
          <w:p w14:paraId="3FF1FD71" w14:textId="6C634A8F" w:rsidR="00C8026D" w:rsidRDefault="00C8026D"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Minimāli sasniedzamais punktu skaits – 1</w:t>
            </w:r>
            <w:r w:rsidR="005B5634">
              <w:rPr>
                <w:rFonts w:ascii="Times New Roman" w:hAnsi="Times New Roman"/>
                <w:bCs/>
                <w:color w:val="auto"/>
                <w:sz w:val="24"/>
              </w:rPr>
              <w:t xml:space="preserve"> </w:t>
            </w:r>
            <w:r w:rsidRPr="008D336C">
              <w:rPr>
                <w:rFonts w:ascii="Times New Roman" w:hAnsi="Times New Roman"/>
                <w:bCs/>
                <w:color w:val="auto"/>
                <w:sz w:val="24"/>
              </w:rPr>
              <w:t>punkts.</w:t>
            </w:r>
          </w:p>
          <w:p w14:paraId="7DF56677" w14:textId="77777777" w:rsidR="00C0331C" w:rsidRDefault="00C0331C" w:rsidP="00341C2E">
            <w:pPr>
              <w:spacing w:after="0" w:line="240" w:lineRule="auto"/>
              <w:jc w:val="both"/>
              <w:rPr>
                <w:rFonts w:ascii="Times New Roman" w:hAnsi="Times New Roman"/>
                <w:bCs/>
                <w:color w:val="auto"/>
                <w:sz w:val="24"/>
              </w:rPr>
            </w:pPr>
          </w:p>
          <w:p w14:paraId="77D9C2EA" w14:textId="5D010227" w:rsidR="00CC5953" w:rsidRDefault="00D86DCD" w:rsidP="00341C2E">
            <w:pPr>
              <w:spacing w:after="0" w:line="240" w:lineRule="auto"/>
              <w:jc w:val="both"/>
              <w:rPr>
                <w:rFonts w:ascii="Times New Roman" w:hAnsi="Times New Roman"/>
                <w:bCs/>
                <w:color w:val="auto"/>
                <w:sz w:val="24"/>
              </w:rPr>
            </w:pPr>
            <w:r>
              <w:rPr>
                <w:rFonts w:ascii="Times New Roman" w:hAnsi="Times New Roman"/>
                <w:bCs/>
                <w:color w:val="auto"/>
                <w:sz w:val="24"/>
              </w:rPr>
              <w:t>3</w:t>
            </w:r>
            <w:r w:rsidR="00CC5953">
              <w:rPr>
                <w:rFonts w:ascii="Times New Roman" w:hAnsi="Times New Roman"/>
                <w:bCs/>
                <w:color w:val="auto"/>
                <w:sz w:val="24"/>
              </w:rPr>
              <w:t xml:space="preserve">.1.kritērijā noskaidroto projekta īstenošanas vietu salīdzina pret </w:t>
            </w:r>
            <w:r w:rsidR="003F2ADF">
              <w:rPr>
                <w:rFonts w:ascii="Times New Roman" w:hAnsi="Times New Roman"/>
                <w:bCs/>
                <w:color w:val="auto"/>
                <w:sz w:val="24"/>
              </w:rPr>
              <w:t xml:space="preserve">projekta punktu piešķiršanas nosacījumiem, kas norādīti </w:t>
            </w:r>
            <w:r w:rsidR="00BB5DD9">
              <w:rPr>
                <w:rFonts w:ascii="Times New Roman" w:hAnsi="Times New Roman"/>
                <w:bCs/>
                <w:color w:val="auto"/>
                <w:sz w:val="24"/>
              </w:rPr>
              <w:t>4</w:t>
            </w:r>
            <w:r w:rsidR="005F3DD6">
              <w:rPr>
                <w:rFonts w:ascii="Times New Roman" w:hAnsi="Times New Roman"/>
                <w:bCs/>
                <w:color w:val="auto"/>
                <w:sz w:val="24"/>
              </w:rPr>
              <w:t xml:space="preserve">.1. </w:t>
            </w:r>
            <w:r w:rsidR="003F2ADF">
              <w:rPr>
                <w:rFonts w:ascii="Times New Roman" w:hAnsi="Times New Roman"/>
                <w:bCs/>
                <w:color w:val="auto"/>
                <w:sz w:val="24"/>
              </w:rPr>
              <w:t>kritērijā</w:t>
            </w:r>
            <w:r w:rsidR="00EA5DE1">
              <w:rPr>
                <w:rFonts w:ascii="Times New Roman" w:hAnsi="Times New Roman"/>
                <w:bCs/>
                <w:color w:val="auto"/>
                <w:sz w:val="24"/>
              </w:rPr>
              <w:t>, un piešķir projektam attiecīgo punktu vērtējumu</w:t>
            </w:r>
            <w:r w:rsidR="003F2ADF">
              <w:rPr>
                <w:rFonts w:ascii="Times New Roman" w:hAnsi="Times New Roman"/>
                <w:bCs/>
                <w:color w:val="auto"/>
                <w:sz w:val="24"/>
              </w:rPr>
              <w:t>.</w:t>
            </w:r>
          </w:p>
          <w:p w14:paraId="4012B30E" w14:textId="2FD66437" w:rsidR="00C0331C" w:rsidRPr="008D336C" w:rsidRDefault="00C0331C" w:rsidP="00C0331C">
            <w:pPr>
              <w:spacing w:after="0" w:line="240" w:lineRule="auto"/>
              <w:jc w:val="both"/>
              <w:rPr>
                <w:rFonts w:ascii="Times New Roman" w:eastAsia="Times New Roman" w:hAnsi="Times New Roman"/>
                <w:color w:val="auto"/>
                <w:sz w:val="24"/>
                <w:lang w:eastAsia="lv-LV"/>
              </w:rPr>
            </w:pPr>
          </w:p>
          <w:p w14:paraId="677B01ED" w14:textId="52233DA1" w:rsidR="00C3094B" w:rsidRPr="008D336C" w:rsidRDefault="37AFA8D6" w:rsidP="7610258D">
            <w:pPr>
              <w:spacing w:after="0" w:line="240" w:lineRule="auto"/>
              <w:jc w:val="both"/>
              <w:rPr>
                <w:rFonts w:ascii="Times New Roman" w:eastAsia="Times New Roman" w:hAnsi="Times New Roman"/>
                <w:color w:val="auto"/>
                <w:sz w:val="24"/>
                <w:lang w:eastAsia="lv-LV"/>
              </w:rPr>
            </w:pPr>
            <w:r w:rsidRPr="7610258D">
              <w:rPr>
                <w:rFonts w:ascii="Times New Roman" w:eastAsia="Times New Roman" w:hAnsi="Times New Roman"/>
                <w:color w:val="auto"/>
                <w:sz w:val="24"/>
                <w:lang w:eastAsia="lv-LV"/>
              </w:rPr>
              <w:t>Ja projektu plānots īstenot teritorijā, kas atrodas ārpus valststpilsētu vai novadu pilsētu teritorijām, koeficientam (K</w:t>
            </w:r>
            <w:r w:rsidRPr="7610258D">
              <w:rPr>
                <w:rFonts w:ascii="Times New Roman" w:eastAsia="Times New Roman" w:hAnsi="Times New Roman"/>
                <w:color w:val="auto"/>
                <w:sz w:val="24"/>
                <w:vertAlign w:val="subscript"/>
                <w:lang w:eastAsia="lv-LV"/>
              </w:rPr>
              <w:t>1</w:t>
            </w:r>
            <w:r w:rsidRPr="7610258D">
              <w:rPr>
                <w:rFonts w:ascii="Times New Roman" w:eastAsia="Times New Roman" w:hAnsi="Times New Roman"/>
                <w:color w:val="auto"/>
                <w:sz w:val="24"/>
                <w:lang w:eastAsia="lv-LV"/>
              </w:rPr>
              <w:t>) piešķir vērtību 0 punkti</w:t>
            </w:r>
            <w:r w:rsidR="0028631A" w:rsidRPr="00614716">
              <w:rPr>
                <w:rFonts w:ascii="Times New Roman" w:eastAsia="Times New Roman" w:hAnsi="Times New Roman"/>
                <w:color w:val="auto"/>
                <w:sz w:val="24"/>
                <w:lang w:eastAsia="lv-LV"/>
              </w:rPr>
              <w:t>,</w:t>
            </w:r>
            <w:r w:rsidR="00D13109" w:rsidRPr="00614716">
              <w:rPr>
                <w:rFonts w:ascii="Times New Roman" w:eastAsia="Times New Roman" w:hAnsi="Times New Roman"/>
                <w:color w:val="auto"/>
                <w:sz w:val="24"/>
                <w:lang w:eastAsia="lv-LV"/>
              </w:rPr>
              <w:t xml:space="preserve"> un projekta iesniegums tiek noraidīts</w:t>
            </w:r>
            <w:r w:rsidRPr="7610258D">
              <w:rPr>
                <w:rFonts w:ascii="Times New Roman" w:eastAsia="Times New Roman" w:hAnsi="Times New Roman"/>
                <w:color w:val="auto"/>
                <w:sz w:val="24"/>
                <w:lang w:eastAsia="lv-LV"/>
              </w:rPr>
              <w:t>.</w:t>
            </w:r>
          </w:p>
          <w:p w14:paraId="1176AE13" w14:textId="4194A11B" w:rsidR="00C0331C" w:rsidRPr="008D336C" w:rsidRDefault="00C0331C" w:rsidP="00341C2E">
            <w:pPr>
              <w:spacing w:after="0" w:line="240" w:lineRule="auto"/>
              <w:jc w:val="both"/>
              <w:rPr>
                <w:rFonts w:ascii="Times New Roman" w:hAnsi="Times New Roman"/>
                <w:bCs/>
                <w:color w:val="auto"/>
                <w:sz w:val="24"/>
              </w:rPr>
            </w:pPr>
          </w:p>
        </w:tc>
      </w:tr>
      <w:tr w:rsidR="008A11D7" w:rsidRPr="008D336C" w14:paraId="3A42FD7A"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2EF25EF6" w14:textId="0ABC7693" w:rsidR="00C8026D" w:rsidRPr="008D336C" w:rsidRDefault="00D86DCD" w:rsidP="00341C2E">
            <w:pPr>
              <w:spacing w:after="0" w:line="240" w:lineRule="auto"/>
              <w:jc w:val="both"/>
              <w:rPr>
                <w:rFonts w:ascii="Times New Roman" w:hAnsi="Times New Roman"/>
                <w:bCs/>
                <w:color w:val="auto"/>
                <w:sz w:val="24"/>
              </w:rPr>
            </w:pPr>
            <w:r>
              <w:rPr>
                <w:rFonts w:ascii="Times New Roman" w:hAnsi="Times New Roman"/>
                <w:bCs/>
                <w:color w:val="auto"/>
                <w:sz w:val="24"/>
              </w:rPr>
              <w:t>4</w:t>
            </w:r>
            <w:r w:rsidR="00C8026D" w:rsidRPr="0001781B">
              <w:rPr>
                <w:rFonts w:ascii="Times New Roman" w:hAnsi="Times New Roman"/>
                <w:bCs/>
                <w:color w:val="auto"/>
                <w:sz w:val="24"/>
              </w:rPr>
              <w:t>.2.</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3BC7D325" w14:textId="77777777" w:rsidR="00C8026D" w:rsidRPr="008D336C" w:rsidRDefault="00C8026D" w:rsidP="00022622">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
                <w:color w:val="auto"/>
                <w:sz w:val="24"/>
                <w:lang w:eastAsia="lv-LV"/>
              </w:rPr>
              <w:t>Projekta īstenošanas dzīvojamās mājas veids:</w:t>
            </w:r>
          </w:p>
          <w:p w14:paraId="7BFBFD84" w14:textId="77777777" w:rsidR="00C8026D" w:rsidRPr="008D336C" w:rsidRDefault="00C8026D" w:rsidP="00022622">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projektu plānots īstenot daudzdzīvokļu dzīvojamā mājā, projekta ietvaros nodrošinot siltumapgādi visiem tās dzīvokļu īpašumiem, koeficientam (K</w:t>
            </w:r>
            <w:r w:rsidRPr="008D336C">
              <w:rPr>
                <w:rFonts w:ascii="Times New Roman" w:eastAsia="Times New Roman" w:hAnsi="Times New Roman"/>
                <w:bCs/>
                <w:color w:val="auto"/>
                <w:sz w:val="24"/>
                <w:vertAlign w:val="subscript"/>
                <w:lang w:eastAsia="lv-LV"/>
              </w:rPr>
              <w:t>2</w:t>
            </w:r>
            <w:r w:rsidRPr="008D336C">
              <w:rPr>
                <w:rFonts w:ascii="Times New Roman" w:eastAsia="Times New Roman" w:hAnsi="Times New Roman"/>
                <w:bCs/>
                <w:color w:val="auto"/>
                <w:sz w:val="24"/>
                <w:lang w:eastAsia="lv-LV"/>
              </w:rPr>
              <w:t xml:space="preserve">) piešķir vērtību 5 punkti. </w:t>
            </w:r>
          </w:p>
          <w:p w14:paraId="0D39B14F" w14:textId="77777777" w:rsidR="00C8026D" w:rsidRPr="008D336C" w:rsidRDefault="00C8026D" w:rsidP="00022622">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projektu plānots īstenot daudzdzīvokļu dzīvojamā mājā, projekta ietvaros siltumapgādi nodrošinot vismaz 50 % no tās dzīvokļu īpašumiem, koeficientam (K</w:t>
            </w:r>
            <w:r w:rsidRPr="008D336C">
              <w:rPr>
                <w:rFonts w:ascii="Times New Roman" w:eastAsia="Times New Roman" w:hAnsi="Times New Roman"/>
                <w:bCs/>
                <w:color w:val="auto"/>
                <w:sz w:val="24"/>
                <w:vertAlign w:val="subscript"/>
                <w:lang w:eastAsia="lv-LV"/>
              </w:rPr>
              <w:t>2</w:t>
            </w:r>
            <w:r w:rsidRPr="008D336C">
              <w:rPr>
                <w:rFonts w:ascii="Times New Roman" w:eastAsia="Times New Roman" w:hAnsi="Times New Roman"/>
                <w:bCs/>
                <w:color w:val="auto"/>
                <w:sz w:val="24"/>
                <w:lang w:eastAsia="lv-LV"/>
              </w:rPr>
              <w:t>) piešķir vērtību 3 punkti.</w:t>
            </w:r>
          </w:p>
          <w:p w14:paraId="7953DD04" w14:textId="77777777" w:rsidR="00C8026D" w:rsidRPr="008D336C" w:rsidRDefault="010F70D5" w:rsidP="3E524D09">
            <w:pPr>
              <w:spacing w:before="120" w:after="0" w:line="240" w:lineRule="auto"/>
              <w:jc w:val="both"/>
              <w:rPr>
                <w:rFonts w:ascii="Times New Roman" w:eastAsia="Times New Roman" w:hAnsi="Times New Roman"/>
                <w:color w:val="auto"/>
                <w:sz w:val="24"/>
                <w:lang w:eastAsia="lv-LV"/>
              </w:rPr>
            </w:pPr>
            <w:r w:rsidRPr="7610258D">
              <w:rPr>
                <w:rFonts w:ascii="Times New Roman" w:eastAsia="Times New Roman" w:hAnsi="Times New Roman"/>
                <w:color w:val="auto"/>
                <w:sz w:val="24"/>
                <w:lang w:eastAsia="lv-LV"/>
              </w:rPr>
              <w:t>Ja projektu plānots īstenot viendzīvokļa vai divdzīvokļu dzīvojamā mājā</w:t>
            </w:r>
            <w:r w:rsidR="00C8026D" w:rsidRPr="7610258D">
              <w:rPr>
                <w:rFonts w:ascii="Times New Roman" w:eastAsia="Times New Roman" w:hAnsi="Times New Roman"/>
                <w:color w:val="auto"/>
                <w:sz w:val="24"/>
                <w:vertAlign w:val="superscript"/>
                <w:lang w:eastAsia="lv-LV"/>
              </w:rPr>
              <w:footnoteReference w:id="19"/>
            </w:r>
            <w:r w:rsidRPr="7610258D">
              <w:rPr>
                <w:rFonts w:ascii="Times New Roman" w:eastAsia="Times New Roman" w:hAnsi="Times New Roman"/>
                <w:color w:val="auto"/>
                <w:sz w:val="24"/>
                <w:lang w:eastAsia="lv-LV"/>
              </w:rPr>
              <w:t>, koeficientam (K</w:t>
            </w:r>
            <w:r w:rsidRPr="7610258D">
              <w:rPr>
                <w:rFonts w:ascii="Times New Roman" w:eastAsia="Times New Roman" w:hAnsi="Times New Roman"/>
                <w:color w:val="auto"/>
                <w:sz w:val="24"/>
                <w:vertAlign w:val="subscript"/>
                <w:lang w:eastAsia="lv-LV"/>
              </w:rPr>
              <w:t>2</w:t>
            </w:r>
            <w:r w:rsidRPr="7610258D">
              <w:rPr>
                <w:rFonts w:ascii="Times New Roman" w:eastAsia="Times New Roman" w:hAnsi="Times New Roman"/>
                <w:color w:val="auto"/>
                <w:sz w:val="24"/>
                <w:lang w:eastAsia="lv-LV"/>
              </w:rPr>
              <w:t>) piešķir vērtību 2 punkti.</w:t>
            </w:r>
          </w:p>
          <w:p w14:paraId="2331C156" w14:textId="0080431E" w:rsidR="00FB29C9" w:rsidRPr="008D336C" w:rsidRDefault="00C8026D" w:rsidP="00022622">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Cs/>
                <w:color w:val="auto"/>
                <w:sz w:val="24"/>
                <w:lang w:eastAsia="lv-LV"/>
              </w:rPr>
              <w:lastRenderedPageBreak/>
              <w:t>Ja projektu plānots īstenot divdzīvokļu dzīvojamā mājā vienam tās dzīvokļa īpašumam vai daudzdzīvokļu dzīvojamā mājā, siltumapgādi nodrošinot mazāk kā 50 % no tās dzīvokļu īpašumiem, koeficientam (K</w:t>
            </w:r>
            <w:r w:rsidRPr="008D336C">
              <w:rPr>
                <w:rFonts w:ascii="Times New Roman" w:eastAsia="Times New Roman" w:hAnsi="Times New Roman"/>
                <w:bCs/>
                <w:color w:val="auto"/>
                <w:sz w:val="24"/>
                <w:vertAlign w:val="subscript"/>
                <w:lang w:eastAsia="lv-LV"/>
              </w:rPr>
              <w:t>2</w:t>
            </w:r>
            <w:r w:rsidRPr="008D336C">
              <w:rPr>
                <w:rFonts w:ascii="Times New Roman" w:eastAsia="Times New Roman" w:hAnsi="Times New Roman"/>
                <w:bCs/>
                <w:color w:val="auto"/>
                <w:sz w:val="24"/>
                <w:lang w:eastAsia="lv-LV"/>
              </w:rPr>
              <w:t>) piešķir vērtību 1 punkts.</w:t>
            </w:r>
          </w:p>
        </w:tc>
        <w:tc>
          <w:tcPr>
            <w:tcW w:w="3060" w:type="dxa"/>
            <w:vMerge/>
          </w:tcPr>
          <w:p w14:paraId="46D2BC09"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1538A235" w14:textId="7B1DA829" w:rsidR="00C8026D" w:rsidRPr="008D336C" w:rsidRDefault="00E230D5"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 xml:space="preserve">Kritērija vērtēšanai izmanto </w:t>
            </w:r>
            <w:r w:rsidR="00D86DCD">
              <w:rPr>
                <w:rFonts w:ascii="Times New Roman" w:hAnsi="Times New Roman"/>
                <w:bCs/>
                <w:color w:val="auto"/>
                <w:sz w:val="24"/>
              </w:rPr>
              <w:t>3</w:t>
            </w:r>
            <w:r w:rsidRPr="008D336C">
              <w:rPr>
                <w:rFonts w:ascii="Times New Roman" w:hAnsi="Times New Roman"/>
                <w:bCs/>
                <w:color w:val="auto"/>
                <w:sz w:val="24"/>
              </w:rPr>
              <w:t>.2.kritērija vērtējumu un datus.</w:t>
            </w:r>
          </w:p>
          <w:p w14:paraId="486396CB" w14:textId="38302E36" w:rsidR="00BF2DE5" w:rsidRDefault="00A17204"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Minimāli sasniedzamais punktu skaits – 1</w:t>
            </w:r>
            <w:r w:rsidR="005B5634">
              <w:rPr>
                <w:rFonts w:ascii="Times New Roman" w:hAnsi="Times New Roman"/>
                <w:bCs/>
                <w:color w:val="auto"/>
                <w:sz w:val="24"/>
              </w:rPr>
              <w:t xml:space="preserve"> </w:t>
            </w:r>
            <w:r w:rsidRPr="008D336C">
              <w:rPr>
                <w:rFonts w:ascii="Times New Roman" w:hAnsi="Times New Roman"/>
                <w:bCs/>
                <w:color w:val="auto"/>
                <w:sz w:val="24"/>
              </w:rPr>
              <w:t>punkts.</w:t>
            </w:r>
          </w:p>
          <w:p w14:paraId="2E04EC46" w14:textId="77777777" w:rsidR="00504D6B" w:rsidRDefault="00504D6B" w:rsidP="00341C2E">
            <w:pPr>
              <w:spacing w:after="0" w:line="240" w:lineRule="auto"/>
              <w:jc w:val="both"/>
              <w:rPr>
                <w:rFonts w:ascii="Times New Roman" w:hAnsi="Times New Roman"/>
                <w:bCs/>
                <w:color w:val="auto"/>
                <w:sz w:val="24"/>
              </w:rPr>
            </w:pPr>
          </w:p>
          <w:p w14:paraId="37F70286" w14:textId="2EEB1461" w:rsidR="003F2ADF" w:rsidRDefault="00D86DCD" w:rsidP="00341C2E">
            <w:pPr>
              <w:spacing w:after="0" w:line="240" w:lineRule="auto"/>
              <w:jc w:val="both"/>
              <w:rPr>
                <w:rFonts w:ascii="Times New Roman" w:hAnsi="Times New Roman"/>
                <w:color w:val="auto"/>
                <w:sz w:val="24"/>
              </w:rPr>
            </w:pPr>
            <w:r>
              <w:rPr>
                <w:rFonts w:ascii="Times New Roman" w:hAnsi="Times New Roman"/>
                <w:color w:val="auto"/>
                <w:sz w:val="24"/>
              </w:rPr>
              <w:t>3</w:t>
            </w:r>
            <w:r w:rsidR="003F2ADF" w:rsidRPr="13AB8C63">
              <w:rPr>
                <w:rFonts w:ascii="Times New Roman" w:hAnsi="Times New Roman"/>
                <w:color w:val="auto"/>
                <w:sz w:val="24"/>
              </w:rPr>
              <w:t xml:space="preserve">.2.kritērijā noskaidroto projekta īstenošanas </w:t>
            </w:r>
            <w:r w:rsidR="007C6AC6" w:rsidRPr="13AB8C63">
              <w:rPr>
                <w:rFonts w:ascii="Times New Roman" w:hAnsi="Times New Roman"/>
                <w:color w:val="auto"/>
                <w:sz w:val="24"/>
              </w:rPr>
              <w:t>dzīvojamo māj</w:t>
            </w:r>
            <w:r w:rsidR="00EA5DE1" w:rsidRPr="13AB8C63">
              <w:rPr>
                <w:rFonts w:ascii="Times New Roman" w:hAnsi="Times New Roman"/>
                <w:color w:val="auto"/>
                <w:sz w:val="24"/>
              </w:rPr>
              <w:t>as veidu</w:t>
            </w:r>
            <w:r w:rsidR="003F2ADF" w:rsidRPr="13AB8C63">
              <w:rPr>
                <w:rFonts w:ascii="Times New Roman" w:hAnsi="Times New Roman"/>
                <w:color w:val="auto"/>
                <w:sz w:val="24"/>
              </w:rPr>
              <w:t xml:space="preserve"> salīdzina pret projekta kvalitātes punktu piešķiršanas nosacījumiem, kas norādīti </w:t>
            </w:r>
            <w:r w:rsidR="00061CB2">
              <w:rPr>
                <w:rFonts w:ascii="Times New Roman" w:hAnsi="Times New Roman"/>
                <w:color w:val="auto"/>
                <w:sz w:val="24"/>
              </w:rPr>
              <w:t>4</w:t>
            </w:r>
            <w:r w:rsidR="005F3DD6" w:rsidRPr="13AB8C63">
              <w:rPr>
                <w:rFonts w:ascii="Times New Roman" w:hAnsi="Times New Roman"/>
                <w:color w:val="auto"/>
                <w:sz w:val="24"/>
              </w:rPr>
              <w:t>.2.</w:t>
            </w:r>
            <w:r w:rsidR="003F2ADF" w:rsidRPr="13AB8C63">
              <w:rPr>
                <w:rFonts w:ascii="Times New Roman" w:hAnsi="Times New Roman"/>
                <w:color w:val="auto"/>
                <w:sz w:val="24"/>
              </w:rPr>
              <w:t>kritērijā</w:t>
            </w:r>
            <w:r w:rsidR="00EA5DE1" w:rsidRPr="13AB8C63">
              <w:rPr>
                <w:rFonts w:ascii="Times New Roman" w:hAnsi="Times New Roman"/>
                <w:color w:val="auto"/>
                <w:sz w:val="24"/>
              </w:rPr>
              <w:t>, un piešķir projektam attiecīgo punktu vērtējumu</w:t>
            </w:r>
            <w:r w:rsidR="003F2ADF" w:rsidRPr="13AB8C63">
              <w:rPr>
                <w:rFonts w:ascii="Times New Roman" w:hAnsi="Times New Roman"/>
                <w:color w:val="auto"/>
                <w:sz w:val="24"/>
              </w:rPr>
              <w:t>.</w:t>
            </w:r>
          </w:p>
          <w:p w14:paraId="38E597BC" w14:textId="2FD66437" w:rsidR="00C3094B" w:rsidRDefault="00C3094B" w:rsidP="00341C2E">
            <w:pPr>
              <w:spacing w:after="0" w:line="240" w:lineRule="auto"/>
              <w:jc w:val="both"/>
              <w:rPr>
                <w:rFonts w:ascii="Times New Roman" w:hAnsi="Times New Roman"/>
                <w:color w:val="auto"/>
                <w:sz w:val="24"/>
              </w:rPr>
            </w:pPr>
          </w:p>
          <w:p w14:paraId="1D847D2A" w14:textId="5BC7BC1C" w:rsidR="00504D6B" w:rsidRPr="008D336C" w:rsidRDefault="00C3094B" w:rsidP="00504D6B">
            <w:pPr>
              <w:spacing w:after="0" w:line="240" w:lineRule="auto"/>
              <w:jc w:val="both"/>
              <w:rPr>
                <w:rFonts w:ascii="Times New Roman" w:hAnsi="Times New Roman"/>
                <w:bCs/>
                <w:color w:val="auto"/>
                <w:sz w:val="24"/>
              </w:rPr>
            </w:pPr>
            <w:r w:rsidRPr="008D336C">
              <w:rPr>
                <w:rFonts w:ascii="Times New Roman" w:eastAsia="Times New Roman" w:hAnsi="Times New Roman"/>
                <w:color w:val="auto"/>
                <w:sz w:val="24"/>
                <w:lang w:eastAsia="lv-LV"/>
              </w:rPr>
              <w:t>Ja projektu plānots īstenot citā, iepriekš neminētā ēkā (gadījumā)</w:t>
            </w:r>
            <w:r w:rsidR="00FF5349">
              <w:rPr>
                <w:rFonts w:ascii="Times New Roman" w:eastAsia="Times New Roman" w:hAnsi="Times New Roman"/>
                <w:color w:val="auto"/>
                <w:sz w:val="24"/>
                <w:lang w:eastAsia="lv-LV"/>
              </w:rPr>
              <w:t xml:space="preserve">, </w:t>
            </w:r>
            <w:r w:rsidRPr="008D336C">
              <w:rPr>
                <w:rFonts w:ascii="Times New Roman" w:eastAsia="Times New Roman" w:hAnsi="Times New Roman"/>
                <w:color w:val="auto"/>
                <w:sz w:val="24"/>
                <w:lang w:eastAsia="lv-LV"/>
              </w:rPr>
              <w:t>koeficientam (K</w:t>
            </w:r>
            <w:r w:rsidRPr="008D336C">
              <w:rPr>
                <w:rFonts w:ascii="Times New Roman" w:eastAsia="Times New Roman" w:hAnsi="Times New Roman"/>
                <w:color w:val="auto"/>
                <w:sz w:val="24"/>
                <w:vertAlign w:val="subscript"/>
                <w:lang w:eastAsia="lv-LV"/>
              </w:rPr>
              <w:t>2</w:t>
            </w:r>
            <w:r w:rsidRPr="008D336C">
              <w:rPr>
                <w:rFonts w:ascii="Times New Roman" w:eastAsia="Times New Roman" w:hAnsi="Times New Roman"/>
                <w:color w:val="auto"/>
                <w:sz w:val="24"/>
                <w:lang w:eastAsia="lv-LV"/>
              </w:rPr>
              <w:t>) piešķir vērtību 0 punkti</w:t>
            </w:r>
            <w:r w:rsidR="00874184" w:rsidRPr="00614716">
              <w:rPr>
                <w:rFonts w:ascii="Times New Roman" w:eastAsia="Times New Roman" w:hAnsi="Times New Roman"/>
                <w:color w:val="auto"/>
                <w:sz w:val="24"/>
                <w:lang w:eastAsia="lv-LV"/>
              </w:rPr>
              <w:t>, un projekta iesniegums tiek noraidīts</w:t>
            </w:r>
            <w:r w:rsidRPr="008D336C">
              <w:rPr>
                <w:rFonts w:ascii="Times New Roman" w:eastAsia="Times New Roman" w:hAnsi="Times New Roman"/>
                <w:color w:val="auto"/>
                <w:sz w:val="24"/>
                <w:lang w:eastAsia="lv-LV"/>
              </w:rPr>
              <w:t>.</w:t>
            </w:r>
          </w:p>
        </w:tc>
      </w:tr>
      <w:tr w:rsidR="008A11D7" w:rsidRPr="008D336C" w14:paraId="1ACC637F"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1B517D59" w14:textId="0B79A91B" w:rsidR="00C8026D" w:rsidRPr="008D336C" w:rsidRDefault="00B530B4" w:rsidP="00341C2E">
            <w:pPr>
              <w:spacing w:after="0" w:line="240" w:lineRule="auto"/>
              <w:jc w:val="both"/>
              <w:rPr>
                <w:rFonts w:ascii="Times New Roman" w:hAnsi="Times New Roman"/>
                <w:bCs/>
                <w:color w:val="auto"/>
                <w:sz w:val="24"/>
              </w:rPr>
            </w:pPr>
            <w:r>
              <w:rPr>
                <w:rFonts w:ascii="Times New Roman" w:hAnsi="Times New Roman"/>
                <w:bCs/>
                <w:color w:val="auto"/>
                <w:sz w:val="24"/>
              </w:rPr>
              <w:t>4</w:t>
            </w:r>
            <w:r w:rsidR="00C8026D" w:rsidRPr="0001781B">
              <w:rPr>
                <w:rFonts w:ascii="Times New Roman" w:hAnsi="Times New Roman"/>
                <w:bCs/>
                <w:color w:val="auto"/>
                <w:sz w:val="24"/>
              </w:rPr>
              <w:t>.3.</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1B1127EA" w14:textId="492D835E" w:rsidR="00C8026D" w:rsidRPr="008D336C" w:rsidRDefault="00C8026D" w:rsidP="00F2478C">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
                <w:color w:val="auto"/>
                <w:sz w:val="24"/>
                <w:lang w:eastAsia="lv-LV"/>
              </w:rPr>
              <w:t>Projekta īstenošanas dzīvojamās mājas</w:t>
            </w:r>
            <w:r w:rsidR="0005793D">
              <w:rPr>
                <w:rFonts w:ascii="Times New Roman" w:eastAsia="Times New Roman" w:hAnsi="Times New Roman"/>
                <w:b/>
                <w:color w:val="auto"/>
                <w:sz w:val="24"/>
                <w:lang w:eastAsia="lv-LV"/>
              </w:rPr>
              <w:t xml:space="preserve"> </w:t>
            </w:r>
            <w:r w:rsidRPr="008D336C">
              <w:rPr>
                <w:rFonts w:ascii="Times New Roman" w:eastAsia="Times New Roman" w:hAnsi="Times New Roman"/>
                <w:b/>
                <w:color w:val="auto"/>
                <w:sz w:val="24"/>
                <w:lang w:eastAsia="lv-LV"/>
              </w:rPr>
              <w:t>siltumnoturība:</w:t>
            </w:r>
          </w:p>
          <w:p w14:paraId="7C34EDE8" w14:textId="34BEA107" w:rsidR="00C8026D" w:rsidRPr="008D336C" w:rsidRDefault="00C8026D" w:rsidP="00F2478C">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projektu plānots īstenot dzīvojamā mājā, kurā ēk</w:t>
            </w:r>
            <w:r w:rsidR="00852E68">
              <w:rPr>
                <w:rFonts w:ascii="Times New Roman" w:eastAsia="Times New Roman" w:hAnsi="Times New Roman"/>
                <w:bCs/>
                <w:color w:val="auto"/>
                <w:sz w:val="24"/>
                <w:lang w:eastAsia="lv-LV"/>
              </w:rPr>
              <w:t>as</w:t>
            </w:r>
            <w:r w:rsidRPr="008D336C">
              <w:rPr>
                <w:rFonts w:ascii="Times New Roman" w:eastAsia="Times New Roman" w:hAnsi="Times New Roman"/>
                <w:bCs/>
                <w:color w:val="auto"/>
                <w:sz w:val="24"/>
                <w:lang w:eastAsia="lv-LV"/>
              </w:rPr>
              <w:t xml:space="preserve"> energoefektivitātes apkures patēriņa (kWh/m</w:t>
            </w:r>
            <w:r w:rsidRPr="008D336C">
              <w:rPr>
                <w:rFonts w:ascii="Times New Roman" w:eastAsia="Times New Roman" w:hAnsi="Times New Roman"/>
                <w:bCs/>
                <w:color w:val="auto"/>
                <w:sz w:val="24"/>
                <w:vertAlign w:val="superscript"/>
                <w:lang w:eastAsia="lv-LV"/>
              </w:rPr>
              <w:t>2</w:t>
            </w:r>
            <w:r w:rsidRPr="008D336C">
              <w:rPr>
                <w:rFonts w:ascii="Times New Roman" w:eastAsia="Times New Roman" w:hAnsi="Times New Roman"/>
                <w:bCs/>
                <w:color w:val="auto"/>
                <w:sz w:val="24"/>
                <w:lang w:eastAsia="lv-LV"/>
              </w:rPr>
              <w:t>) references līmenis (klase) ekspluatācijā esošām dzīvojamām mājām ir atbilstoša A+, A, B, vai C klasei, koeficientam (K</w:t>
            </w:r>
            <w:r w:rsidRPr="008D336C">
              <w:rPr>
                <w:rFonts w:ascii="Times New Roman" w:eastAsia="Times New Roman" w:hAnsi="Times New Roman"/>
                <w:bCs/>
                <w:color w:val="auto"/>
                <w:sz w:val="24"/>
                <w:vertAlign w:val="subscript"/>
                <w:lang w:eastAsia="lv-LV"/>
              </w:rPr>
              <w:t>3</w:t>
            </w:r>
            <w:r w:rsidRPr="008D336C">
              <w:rPr>
                <w:rFonts w:ascii="Times New Roman" w:eastAsia="Times New Roman" w:hAnsi="Times New Roman"/>
                <w:bCs/>
                <w:color w:val="auto"/>
                <w:sz w:val="24"/>
                <w:lang w:eastAsia="lv-LV"/>
              </w:rPr>
              <w:t>) piešķir vērtību 2 punkti.</w:t>
            </w:r>
          </w:p>
          <w:p w14:paraId="204275CF" w14:textId="3C389394" w:rsidR="00C8026D" w:rsidRPr="008D336C" w:rsidRDefault="00C8026D" w:rsidP="00F2478C">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Cs/>
                <w:color w:val="auto"/>
                <w:sz w:val="24"/>
                <w:lang w:eastAsia="lv-LV"/>
              </w:rPr>
              <w:t>Ja projektu plānots īstenot dzīvojamā mājā, kurā ēk</w:t>
            </w:r>
            <w:r w:rsidR="00852E68">
              <w:rPr>
                <w:rFonts w:ascii="Times New Roman" w:eastAsia="Times New Roman" w:hAnsi="Times New Roman"/>
                <w:bCs/>
                <w:color w:val="auto"/>
                <w:sz w:val="24"/>
                <w:lang w:eastAsia="lv-LV"/>
              </w:rPr>
              <w:t>as</w:t>
            </w:r>
            <w:r w:rsidRPr="008D336C">
              <w:rPr>
                <w:rFonts w:ascii="Times New Roman" w:eastAsia="Times New Roman" w:hAnsi="Times New Roman"/>
                <w:bCs/>
                <w:color w:val="auto"/>
                <w:sz w:val="24"/>
                <w:lang w:eastAsia="lv-LV"/>
              </w:rPr>
              <w:t xml:space="preserve"> energoefektivitātes apkures patēriņa (kWh/m</w:t>
            </w:r>
            <w:r w:rsidRPr="008D336C">
              <w:rPr>
                <w:rFonts w:ascii="Times New Roman" w:eastAsia="Times New Roman" w:hAnsi="Times New Roman"/>
                <w:bCs/>
                <w:color w:val="auto"/>
                <w:sz w:val="24"/>
                <w:vertAlign w:val="superscript"/>
                <w:lang w:eastAsia="lv-LV"/>
              </w:rPr>
              <w:t>2</w:t>
            </w:r>
            <w:r w:rsidRPr="008D336C">
              <w:rPr>
                <w:rFonts w:ascii="Times New Roman" w:eastAsia="Times New Roman" w:hAnsi="Times New Roman"/>
                <w:bCs/>
                <w:color w:val="auto"/>
                <w:sz w:val="24"/>
                <w:lang w:eastAsia="lv-LV"/>
              </w:rPr>
              <w:t>) references līmenis (klase) ekspluatācijā esošām dzīvojamām mājām ir atbilstoša D vai E klasei, koeficientam (K</w:t>
            </w:r>
            <w:r w:rsidRPr="008D336C">
              <w:rPr>
                <w:rFonts w:ascii="Times New Roman" w:eastAsia="Times New Roman" w:hAnsi="Times New Roman"/>
                <w:bCs/>
                <w:color w:val="auto"/>
                <w:sz w:val="24"/>
                <w:vertAlign w:val="subscript"/>
                <w:lang w:eastAsia="lv-LV"/>
              </w:rPr>
              <w:t>3</w:t>
            </w:r>
            <w:r w:rsidRPr="008D336C">
              <w:rPr>
                <w:rFonts w:ascii="Times New Roman" w:eastAsia="Times New Roman" w:hAnsi="Times New Roman"/>
                <w:bCs/>
                <w:color w:val="auto"/>
                <w:sz w:val="24"/>
                <w:lang w:eastAsia="lv-LV"/>
              </w:rPr>
              <w:t>) piešķir vērtību 1 punkts.</w:t>
            </w:r>
          </w:p>
        </w:tc>
        <w:tc>
          <w:tcPr>
            <w:tcW w:w="3060" w:type="dxa"/>
            <w:vMerge/>
          </w:tcPr>
          <w:p w14:paraId="30AE4733"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4D8E2CDD" w14:textId="55591872" w:rsidR="00D44088" w:rsidRPr="008D336C" w:rsidRDefault="00D44088" w:rsidP="00D44088">
            <w:pPr>
              <w:spacing w:after="0" w:line="240" w:lineRule="auto"/>
              <w:jc w:val="both"/>
              <w:rPr>
                <w:rFonts w:ascii="Times New Roman" w:hAnsi="Times New Roman"/>
                <w:bCs/>
                <w:color w:val="auto"/>
                <w:sz w:val="24"/>
              </w:rPr>
            </w:pPr>
            <w:r w:rsidRPr="008D336C">
              <w:rPr>
                <w:rFonts w:ascii="Times New Roman" w:hAnsi="Times New Roman"/>
                <w:bCs/>
                <w:color w:val="auto"/>
                <w:sz w:val="24"/>
              </w:rPr>
              <w:t xml:space="preserve">Kritērija vērtēšanai izmanto </w:t>
            </w:r>
            <w:r w:rsidR="00BB5DD9">
              <w:rPr>
                <w:rFonts w:ascii="Times New Roman" w:hAnsi="Times New Roman"/>
                <w:bCs/>
                <w:color w:val="auto"/>
                <w:sz w:val="24"/>
              </w:rPr>
              <w:t>3</w:t>
            </w:r>
            <w:r w:rsidRPr="008D336C">
              <w:rPr>
                <w:rFonts w:ascii="Times New Roman" w:hAnsi="Times New Roman"/>
                <w:bCs/>
                <w:color w:val="auto"/>
                <w:sz w:val="24"/>
              </w:rPr>
              <w:t>.2.kritērija vērtējumu un datus.</w:t>
            </w:r>
          </w:p>
          <w:p w14:paraId="66D33D6C" w14:textId="2B699493" w:rsidR="00C8026D" w:rsidRDefault="00D44088"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Minimāli sasniedzamais punktu skaits – 1</w:t>
            </w:r>
            <w:r w:rsidR="005B5634">
              <w:rPr>
                <w:rFonts w:ascii="Times New Roman" w:hAnsi="Times New Roman"/>
                <w:bCs/>
                <w:color w:val="auto"/>
                <w:sz w:val="24"/>
              </w:rPr>
              <w:t xml:space="preserve"> </w:t>
            </w:r>
            <w:r w:rsidRPr="008D336C">
              <w:rPr>
                <w:rFonts w:ascii="Times New Roman" w:hAnsi="Times New Roman"/>
                <w:bCs/>
                <w:color w:val="auto"/>
                <w:sz w:val="24"/>
              </w:rPr>
              <w:t>punkts.</w:t>
            </w:r>
          </w:p>
          <w:p w14:paraId="5006B2B0" w14:textId="457A4820" w:rsidR="001B488A" w:rsidRDefault="001B488A" w:rsidP="00341C2E">
            <w:pPr>
              <w:spacing w:after="0" w:line="240" w:lineRule="auto"/>
              <w:jc w:val="both"/>
              <w:rPr>
                <w:rFonts w:ascii="Times New Roman" w:hAnsi="Times New Roman"/>
                <w:bCs/>
                <w:color w:val="auto"/>
                <w:sz w:val="24"/>
              </w:rPr>
            </w:pPr>
          </w:p>
          <w:p w14:paraId="29A1BEEE" w14:textId="189D9478" w:rsidR="00E32DD3" w:rsidRDefault="00BB5DD9" w:rsidP="00341C2E">
            <w:pPr>
              <w:spacing w:after="0" w:line="240" w:lineRule="auto"/>
              <w:jc w:val="both"/>
              <w:rPr>
                <w:rFonts w:ascii="Times New Roman" w:eastAsia="Times New Roman" w:hAnsi="Times New Roman"/>
                <w:color w:val="auto"/>
                <w:sz w:val="24"/>
                <w:lang w:eastAsia="lv-LV"/>
              </w:rPr>
            </w:pPr>
            <w:r>
              <w:rPr>
                <w:rFonts w:ascii="Times New Roman" w:hAnsi="Times New Roman"/>
                <w:bCs/>
                <w:color w:val="auto"/>
                <w:sz w:val="24"/>
              </w:rPr>
              <w:t>3</w:t>
            </w:r>
            <w:r w:rsidR="00C708A5">
              <w:rPr>
                <w:rFonts w:ascii="Times New Roman" w:hAnsi="Times New Roman"/>
                <w:bCs/>
                <w:color w:val="auto"/>
                <w:sz w:val="24"/>
              </w:rPr>
              <w:t>.2.kritērijā noskaidroto projekta īstenošanas dzīvojamo mājas</w:t>
            </w:r>
            <w:r w:rsidR="00E63304">
              <w:rPr>
                <w:rFonts w:ascii="Times New Roman" w:hAnsi="Times New Roman"/>
                <w:bCs/>
                <w:color w:val="auto"/>
                <w:sz w:val="24"/>
              </w:rPr>
              <w:t xml:space="preserve"> </w:t>
            </w:r>
            <w:r w:rsidR="0063082A" w:rsidRPr="0063082A">
              <w:rPr>
                <w:rFonts w:ascii="Times New Roman" w:hAnsi="Times New Roman"/>
                <w:bCs/>
                <w:color w:val="auto"/>
                <w:sz w:val="24"/>
              </w:rPr>
              <w:t>apkures patēriņa (kWh/m</w:t>
            </w:r>
            <w:r w:rsidR="0063082A" w:rsidRPr="002D6B2B">
              <w:rPr>
                <w:rFonts w:ascii="Times New Roman" w:hAnsi="Times New Roman"/>
                <w:bCs/>
                <w:color w:val="auto"/>
                <w:sz w:val="24"/>
                <w:vertAlign w:val="superscript"/>
              </w:rPr>
              <w:t>2</w:t>
            </w:r>
            <w:r w:rsidR="0063082A" w:rsidRPr="0063082A">
              <w:rPr>
                <w:rFonts w:ascii="Times New Roman" w:hAnsi="Times New Roman"/>
                <w:bCs/>
                <w:color w:val="auto"/>
                <w:sz w:val="24"/>
              </w:rPr>
              <w:t>) references līmeni</w:t>
            </w:r>
            <w:r w:rsidR="0063082A">
              <w:rPr>
                <w:rFonts w:ascii="Times New Roman" w:hAnsi="Times New Roman"/>
                <w:bCs/>
                <w:color w:val="auto"/>
                <w:sz w:val="24"/>
              </w:rPr>
              <w:t xml:space="preserve"> (</w:t>
            </w:r>
            <w:r w:rsidR="00E63304">
              <w:rPr>
                <w:rFonts w:ascii="Times New Roman" w:hAnsi="Times New Roman"/>
                <w:bCs/>
                <w:color w:val="auto"/>
                <w:sz w:val="24"/>
              </w:rPr>
              <w:t>klasi</w:t>
            </w:r>
            <w:r w:rsidR="0063082A">
              <w:rPr>
                <w:rFonts w:ascii="Times New Roman" w:hAnsi="Times New Roman"/>
                <w:bCs/>
                <w:color w:val="auto"/>
                <w:sz w:val="24"/>
              </w:rPr>
              <w:t>)</w:t>
            </w:r>
            <w:r w:rsidR="00C708A5">
              <w:rPr>
                <w:rFonts w:ascii="Times New Roman" w:hAnsi="Times New Roman"/>
                <w:bCs/>
                <w:color w:val="auto"/>
                <w:sz w:val="24"/>
              </w:rPr>
              <w:t xml:space="preserve"> salīdzina pret projekta kvalitātes punktu piešķiršanas nosacījumiem, kas norādīti </w:t>
            </w:r>
            <w:r>
              <w:rPr>
                <w:rFonts w:ascii="Times New Roman" w:hAnsi="Times New Roman"/>
                <w:bCs/>
                <w:color w:val="auto"/>
                <w:sz w:val="24"/>
              </w:rPr>
              <w:t>4</w:t>
            </w:r>
            <w:r w:rsidR="005F3DD6">
              <w:rPr>
                <w:rFonts w:ascii="Times New Roman" w:hAnsi="Times New Roman"/>
                <w:bCs/>
                <w:color w:val="auto"/>
                <w:sz w:val="24"/>
              </w:rPr>
              <w:t>.3.</w:t>
            </w:r>
            <w:r w:rsidR="00C708A5">
              <w:rPr>
                <w:rFonts w:ascii="Times New Roman" w:hAnsi="Times New Roman"/>
                <w:bCs/>
                <w:color w:val="auto"/>
                <w:sz w:val="24"/>
              </w:rPr>
              <w:t>kritērijā, un piešķir projektam attiecīgo punktu vērtējumu.</w:t>
            </w:r>
            <w:r w:rsidR="00E32DD3" w:rsidRPr="008D336C">
              <w:rPr>
                <w:rFonts w:ascii="Times New Roman" w:eastAsia="Times New Roman" w:hAnsi="Times New Roman"/>
                <w:color w:val="auto"/>
                <w:sz w:val="24"/>
                <w:lang w:eastAsia="lv-LV"/>
              </w:rPr>
              <w:t xml:space="preserve"> </w:t>
            </w:r>
          </w:p>
          <w:p w14:paraId="5BC5C0C8" w14:textId="457A4820" w:rsidR="00E32DD3" w:rsidRDefault="00E32DD3" w:rsidP="00341C2E">
            <w:pPr>
              <w:spacing w:after="0" w:line="240" w:lineRule="auto"/>
              <w:jc w:val="both"/>
              <w:rPr>
                <w:rFonts w:ascii="Times New Roman" w:eastAsia="Times New Roman" w:hAnsi="Times New Roman"/>
                <w:color w:val="auto"/>
                <w:sz w:val="24"/>
                <w:lang w:eastAsia="lv-LV"/>
              </w:rPr>
            </w:pPr>
          </w:p>
          <w:p w14:paraId="28EE4C2E" w14:textId="4BCE029F" w:rsidR="00C8026D" w:rsidRPr="008D336C" w:rsidRDefault="6012D2A6" w:rsidP="7610258D">
            <w:pPr>
              <w:spacing w:after="0" w:line="240" w:lineRule="auto"/>
              <w:jc w:val="both"/>
              <w:rPr>
                <w:rFonts w:ascii="Times New Roman" w:hAnsi="Times New Roman"/>
                <w:color w:val="auto"/>
                <w:sz w:val="24"/>
              </w:rPr>
            </w:pPr>
            <w:r w:rsidRPr="7610258D">
              <w:rPr>
                <w:rFonts w:ascii="Times New Roman" w:eastAsia="Times New Roman" w:hAnsi="Times New Roman"/>
                <w:color w:val="auto"/>
                <w:sz w:val="24"/>
                <w:lang w:eastAsia="lv-LV"/>
              </w:rPr>
              <w:t>Ja projektu plānots īstenot dzīvojamā mājā, kurā ēku energoefektivitātes apkures patēriņa (kWh/m</w:t>
            </w:r>
            <w:r w:rsidRPr="7610258D">
              <w:rPr>
                <w:rFonts w:ascii="Times New Roman" w:eastAsia="Times New Roman" w:hAnsi="Times New Roman"/>
                <w:color w:val="auto"/>
                <w:sz w:val="24"/>
                <w:vertAlign w:val="superscript"/>
                <w:lang w:eastAsia="lv-LV"/>
              </w:rPr>
              <w:t>2</w:t>
            </w:r>
            <w:r w:rsidRPr="7610258D">
              <w:rPr>
                <w:rFonts w:ascii="Times New Roman" w:eastAsia="Times New Roman" w:hAnsi="Times New Roman"/>
                <w:color w:val="auto"/>
                <w:sz w:val="24"/>
                <w:lang w:eastAsia="lv-LV"/>
              </w:rPr>
              <w:t>) references līmenis (klase) ekspluatācijā esošām dzīvojamām mājām ir atbilstoša F klasei, koeficientam (K</w:t>
            </w:r>
            <w:r w:rsidRPr="7610258D">
              <w:rPr>
                <w:rFonts w:ascii="Times New Roman" w:eastAsia="Times New Roman" w:hAnsi="Times New Roman"/>
                <w:color w:val="auto"/>
                <w:sz w:val="24"/>
                <w:vertAlign w:val="subscript"/>
                <w:lang w:eastAsia="lv-LV"/>
              </w:rPr>
              <w:t>3</w:t>
            </w:r>
            <w:r w:rsidRPr="7610258D">
              <w:rPr>
                <w:rFonts w:ascii="Times New Roman" w:eastAsia="Times New Roman" w:hAnsi="Times New Roman"/>
                <w:color w:val="auto"/>
                <w:sz w:val="24"/>
                <w:lang w:eastAsia="lv-LV"/>
              </w:rPr>
              <w:t>) piešķir vērtību 0 punkti</w:t>
            </w:r>
            <w:r w:rsidR="0028631A" w:rsidRPr="00614716">
              <w:rPr>
                <w:rFonts w:ascii="Times New Roman" w:eastAsia="Times New Roman" w:hAnsi="Times New Roman"/>
                <w:color w:val="auto"/>
                <w:sz w:val="24"/>
                <w:lang w:eastAsia="lv-LV"/>
              </w:rPr>
              <w:t>, un projekta iesniegums tiek noraidīts</w:t>
            </w:r>
            <w:r w:rsidRPr="7610258D">
              <w:rPr>
                <w:rFonts w:ascii="Times New Roman" w:eastAsia="Times New Roman" w:hAnsi="Times New Roman"/>
                <w:color w:val="auto"/>
                <w:sz w:val="24"/>
                <w:lang w:eastAsia="lv-LV"/>
              </w:rPr>
              <w:t>.</w:t>
            </w:r>
          </w:p>
        </w:tc>
      </w:tr>
      <w:tr w:rsidR="008A11D7" w:rsidRPr="008D336C" w14:paraId="3E63CCC4"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7782414C" w14:textId="705578FC" w:rsidR="00C8026D" w:rsidRPr="008D336C" w:rsidRDefault="00B530B4" w:rsidP="00341C2E">
            <w:pPr>
              <w:spacing w:after="0" w:line="240" w:lineRule="auto"/>
              <w:jc w:val="both"/>
              <w:rPr>
                <w:rFonts w:ascii="Times New Roman" w:hAnsi="Times New Roman"/>
                <w:bCs/>
                <w:color w:val="auto"/>
                <w:sz w:val="24"/>
              </w:rPr>
            </w:pPr>
            <w:r>
              <w:rPr>
                <w:rFonts w:ascii="Times New Roman" w:hAnsi="Times New Roman"/>
                <w:bCs/>
                <w:color w:val="auto"/>
                <w:sz w:val="24"/>
              </w:rPr>
              <w:t>4</w:t>
            </w:r>
            <w:r w:rsidR="00C8026D" w:rsidRPr="0001781B">
              <w:rPr>
                <w:rFonts w:ascii="Times New Roman" w:hAnsi="Times New Roman"/>
                <w:bCs/>
                <w:color w:val="auto"/>
                <w:sz w:val="24"/>
              </w:rPr>
              <w:t>.4.</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28B393F6" w14:textId="77777777" w:rsidR="00C8026D" w:rsidRPr="008D336C" w:rsidRDefault="00C8026D" w:rsidP="0007024E">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
                <w:color w:val="auto"/>
                <w:sz w:val="24"/>
                <w:lang w:eastAsia="lv-LV"/>
              </w:rPr>
              <w:t>Projekta īstenošanai plānotās atbalstāmās darbības:</w:t>
            </w:r>
          </w:p>
          <w:p w14:paraId="0C3FFAFE" w14:textId="77777777" w:rsidR="00C8026D" w:rsidRPr="008D336C" w:rsidRDefault="00C8026D" w:rsidP="0007024E">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projekta ietvaros paredzēta pieslēguma centralizētajai siltumapgādes sistēmai izveidošana, koeficientam (K</w:t>
            </w:r>
            <w:r w:rsidRPr="008D336C">
              <w:rPr>
                <w:rFonts w:ascii="Times New Roman" w:eastAsia="Times New Roman" w:hAnsi="Times New Roman"/>
                <w:bCs/>
                <w:color w:val="auto"/>
                <w:sz w:val="24"/>
                <w:vertAlign w:val="subscript"/>
                <w:lang w:eastAsia="lv-LV"/>
              </w:rPr>
              <w:t>4</w:t>
            </w:r>
            <w:r w:rsidRPr="008D336C">
              <w:rPr>
                <w:rFonts w:ascii="Times New Roman" w:eastAsia="Times New Roman" w:hAnsi="Times New Roman"/>
                <w:bCs/>
                <w:color w:val="auto"/>
                <w:sz w:val="24"/>
                <w:lang w:eastAsia="lv-LV"/>
              </w:rPr>
              <w:t>) piešķir vērtību 10 punkti.</w:t>
            </w:r>
          </w:p>
          <w:p w14:paraId="0D8CA5B6" w14:textId="77777777" w:rsidR="00C8026D" w:rsidRPr="008D336C" w:rsidRDefault="00C8026D" w:rsidP="0007024E">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projekta ietvaros paredzēta siltumsūkņa (zeme-ūdens, ūdens-ūdens vai gaiss-ūdens) iegāde, koeficientam (K</w:t>
            </w:r>
            <w:r w:rsidRPr="008D336C">
              <w:rPr>
                <w:rFonts w:ascii="Times New Roman" w:eastAsia="Times New Roman" w:hAnsi="Times New Roman"/>
                <w:bCs/>
                <w:color w:val="auto"/>
                <w:sz w:val="24"/>
                <w:vertAlign w:val="subscript"/>
                <w:lang w:eastAsia="lv-LV"/>
              </w:rPr>
              <w:t>4</w:t>
            </w:r>
            <w:r w:rsidRPr="008D336C">
              <w:rPr>
                <w:rFonts w:ascii="Times New Roman" w:eastAsia="Times New Roman" w:hAnsi="Times New Roman"/>
                <w:bCs/>
                <w:color w:val="auto"/>
                <w:sz w:val="24"/>
                <w:lang w:eastAsia="lv-LV"/>
              </w:rPr>
              <w:t>) piešķir vērtību 6 punkti.</w:t>
            </w:r>
          </w:p>
          <w:p w14:paraId="67BDFCE0" w14:textId="77777777" w:rsidR="00C8026D" w:rsidRPr="008D336C" w:rsidRDefault="00C8026D" w:rsidP="0007024E">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lastRenderedPageBreak/>
              <w:t>Ja projekta ietvaros paredzēta koksnes biomasas apkures katla, kas piemērots granulu kurināmajam iegāde, koeficientam (K</w:t>
            </w:r>
            <w:r w:rsidRPr="008D336C">
              <w:rPr>
                <w:rFonts w:ascii="Times New Roman" w:eastAsia="Times New Roman" w:hAnsi="Times New Roman"/>
                <w:bCs/>
                <w:color w:val="auto"/>
                <w:sz w:val="24"/>
                <w:vertAlign w:val="subscript"/>
                <w:lang w:eastAsia="lv-LV"/>
              </w:rPr>
              <w:t>4</w:t>
            </w:r>
            <w:r w:rsidRPr="008D336C">
              <w:rPr>
                <w:rFonts w:ascii="Times New Roman" w:eastAsia="Times New Roman" w:hAnsi="Times New Roman"/>
                <w:bCs/>
                <w:color w:val="auto"/>
                <w:sz w:val="24"/>
                <w:lang w:eastAsia="lv-LV"/>
              </w:rPr>
              <w:t>) piešķir:</w:t>
            </w:r>
          </w:p>
          <w:p w14:paraId="7E9AFB55" w14:textId="77777777" w:rsidR="00C8026D" w:rsidRPr="008D336C" w:rsidRDefault="7A1C2B1B" w:rsidP="004C0F2A">
            <w:pPr>
              <w:numPr>
                <w:ilvl w:val="0"/>
                <w:numId w:val="11"/>
              </w:numPr>
              <w:spacing w:before="120" w:after="0" w:line="240" w:lineRule="auto"/>
              <w:jc w:val="both"/>
              <w:rPr>
                <w:rFonts w:ascii="Times New Roman" w:eastAsia="Times New Roman" w:hAnsi="Times New Roman"/>
                <w:color w:val="auto"/>
                <w:sz w:val="24"/>
                <w:lang w:eastAsia="lv-LV"/>
              </w:rPr>
            </w:pPr>
            <w:r w:rsidRPr="35AF6121">
              <w:rPr>
                <w:rFonts w:ascii="Times New Roman" w:eastAsia="Times New Roman" w:hAnsi="Times New Roman"/>
                <w:color w:val="auto"/>
                <w:sz w:val="24"/>
                <w:lang w:eastAsia="lv-LV"/>
              </w:rPr>
              <w:t>vērtību 4 punkti, ja daļiņu emisijas</w:t>
            </w:r>
            <w:r w:rsidR="00C8026D" w:rsidRPr="35AF6121">
              <w:rPr>
                <w:rFonts w:ascii="Times New Roman" w:eastAsia="Times New Roman" w:hAnsi="Times New Roman"/>
                <w:color w:val="auto"/>
                <w:sz w:val="24"/>
                <w:vertAlign w:val="superscript"/>
                <w:lang w:eastAsia="lv-LV"/>
              </w:rPr>
              <w:footnoteReference w:id="20"/>
            </w:r>
            <w:r w:rsidRPr="35AF6121">
              <w:rPr>
                <w:rFonts w:ascii="Times New Roman" w:eastAsia="Times New Roman" w:hAnsi="Times New Roman"/>
                <w:color w:val="auto"/>
                <w:sz w:val="24"/>
                <w:lang w:eastAsia="lv-LV"/>
              </w:rPr>
              <w:t xml:space="preserve"> telpu apsildes sezonā nepārsniedz 20 mg/m</w:t>
            </w:r>
            <w:r w:rsidRPr="35AF6121">
              <w:rPr>
                <w:rFonts w:ascii="Times New Roman" w:eastAsia="Times New Roman" w:hAnsi="Times New Roman"/>
                <w:color w:val="auto"/>
                <w:sz w:val="24"/>
                <w:vertAlign w:val="superscript"/>
                <w:lang w:eastAsia="lv-LV"/>
              </w:rPr>
              <w:t>3</w:t>
            </w:r>
            <w:r w:rsidRPr="35AF6121">
              <w:rPr>
                <w:rFonts w:ascii="Times New Roman" w:eastAsia="Times New Roman" w:hAnsi="Times New Roman"/>
                <w:color w:val="auto"/>
                <w:sz w:val="24"/>
                <w:lang w:eastAsia="lv-LV"/>
              </w:rPr>
              <w:t>;</w:t>
            </w:r>
          </w:p>
          <w:p w14:paraId="1AA8E38B" w14:textId="0DBD6630" w:rsidR="00C8026D" w:rsidRPr="008D336C" w:rsidRDefault="7A1C2B1B" w:rsidP="004C0F2A">
            <w:pPr>
              <w:numPr>
                <w:ilvl w:val="0"/>
                <w:numId w:val="11"/>
              </w:numPr>
              <w:spacing w:before="120" w:after="0" w:line="240" w:lineRule="auto"/>
              <w:jc w:val="both"/>
              <w:rPr>
                <w:rFonts w:ascii="Times New Roman" w:eastAsia="Times New Roman" w:hAnsi="Times New Roman"/>
                <w:color w:val="auto"/>
                <w:sz w:val="24"/>
                <w:lang w:eastAsia="lv-LV"/>
              </w:rPr>
            </w:pPr>
            <w:r w:rsidRPr="241C42A9">
              <w:rPr>
                <w:rFonts w:ascii="Times New Roman" w:eastAsia="Times New Roman" w:hAnsi="Times New Roman"/>
                <w:color w:val="auto"/>
                <w:sz w:val="24"/>
                <w:lang w:eastAsia="lv-LV"/>
              </w:rPr>
              <w:t xml:space="preserve">vērtību 2 punkti, ja </w:t>
            </w:r>
            <w:bookmarkStart w:id="9" w:name="_Hlk101277739"/>
            <w:r w:rsidRPr="241C42A9">
              <w:rPr>
                <w:rFonts w:ascii="Times New Roman" w:eastAsia="Times New Roman" w:hAnsi="Times New Roman"/>
                <w:color w:val="auto"/>
                <w:sz w:val="24"/>
                <w:lang w:eastAsia="lv-LV"/>
              </w:rPr>
              <w:t>daļiņu emisijas</w:t>
            </w:r>
            <w:r w:rsidR="00C8026D" w:rsidRPr="241C42A9">
              <w:rPr>
                <w:rFonts w:ascii="Times New Roman" w:eastAsia="Times New Roman" w:hAnsi="Times New Roman"/>
                <w:color w:val="auto"/>
                <w:sz w:val="24"/>
                <w:vertAlign w:val="superscript"/>
                <w:lang w:eastAsia="lv-LV"/>
              </w:rPr>
              <w:footnoteReference w:id="21"/>
            </w:r>
            <w:r w:rsidRPr="241C42A9">
              <w:rPr>
                <w:rFonts w:ascii="Times New Roman" w:eastAsia="Times New Roman" w:hAnsi="Times New Roman"/>
                <w:color w:val="auto"/>
                <w:sz w:val="24"/>
                <w:lang w:eastAsia="lv-LV"/>
              </w:rPr>
              <w:t xml:space="preserve"> telpu apsildes sezonā nepārsniedz 40 mg/m</w:t>
            </w:r>
            <w:r w:rsidRPr="241C42A9">
              <w:rPr>
                <w:rFonts w:ascii="Times New Roman" w:eastAsia="Times New Roman" w:hAnsi="Times New Roman"/>
                <w:color w:val="auto"/>
                <w:sz w:val="24"/>
                <w:vertAlign w:val="superscript"/>
                <w:lang w:eastAsia="lv-LV"/>
              </w:rPr>
              <w:t>3</w:t>
            </w:r>
            <w:bookmarkEnd w:id="9"/>
            <w:r w:rsidRPr="241C42A9">
              <w:rPr>
                <w:rFonts w:ascii="Times New Roman" w:eastAsia="Times New Roman" w:hAnsi="Times New Roman"/>
                <w:color w:val="auto"/>
                <w:sz w:val="24"/>
                <w:lang w:eastAsia="lv-LV"/>
              </w:rPr>
              <w:t xml:space="preserve">. </w:t>
            </w:r>
          </w:p>
          <w:p w14:paraId="5B0FF276" w14:textId="74B75784" w:rsidR="00C8026D" w:rsidRPr="008D336C" w:rsidRDefault="34F4145A" w:rsidP="3E524D09">
            <w:pPr>
              <w:spacing w:before="120" w:after="0" w:line="240" w:lineRule="auto"/>
              <w:jc w:val="both"/>
              <w:rPr>
                <w:rFonts w:ascii="Times New Roman" w:eastAsia="Times New Roman" w:hAnsi="Times New Roman"/>
                <w:b/>
                <w:bCs/>
                <w:color w:val="auto"/>
                <w:sz w:val="24"/>
                <w:lang w:eastAsia="lv-LV"/>
              </w:rPr>
            </w:pPr>
            <w:r w:rsidRPr="4370A3A0">
              <w:rPr>
                <w:rFonts w:ascii="Times New Roman" w:eastAsia="Times New Roman" w:hAnsi="Times New Roman"/>
                <w:color w:val="auto"/>
                <w:sz w:val="24"/>
                <w:lang w:eastAsia="lv-LV"/>
              </w:rPr>
              <w:t>Ja projekta ietvaros paredzēta elektriskās apkures sistēmas siltumenerģijas avotu iegāde</w:t>
            </w:r>
            <w:r w:rsidR="00B530B4">
              <w:rPr>
                <w:rStyle w:val="FootnoteReference"/>
                <w:rFonts w:ascii="Times New Roman" w:eastAsia="Times New Roman" w:hAnsi="Times New Roman"/>
                <w:color w:val="auto"/>
                <w:sz w:val="24"/>
                <w:lang w:eastAsia="lv-LV"/>
              </w:rPr>
              <w:footnoteReference w:id="22"/>
            </w:r>
            <w:r w:rsidR="00D06B7B">
              <w:rPr>
                <w:rFonts w:ascii="Times New Roman" w:eastAsia="Times New Roman" w:hAnsi="Times New Roman"/>
                <w:color w:val="auto"/>
                <w:sz w:val="24"/>
                <w:lang w:eastAsia="lv-LV"/>
              </w:rPr>
              <w:t>,</w:t>
            </w:r>
            <w:r w:rsidRPr="4370A3A0">
              <w:rPr>
                <w:rFonts w:ascii="Times New Roman" w:eastAsia="Times New Roman" w:hAnsi="Times New Roman"/>
                <w:color w:val="auto"/>
                <w:sz w:val="24"/>
                <w:lang w:eastAsia="lv-LV"/>
              </w:rPr>
              <w:t xml:space="preserve"> koeficientam (K</w:t>
            </w:r>
            <w:r w:rsidRPr="4370A3A0">
              <w:rPr>
                <w:rFonts w:ascii="Times New Roman" w:eastAsia="Times New Roman" w:hAnsi="Times New Roman"/>
                <w:color w:val="auto"/>
                <w:sz w:val="24"/>
                <w:vertAlign w:val="subscript"/>
                <w:lang w:eastAsia="lv-LV"/>
              </w:rPr>
              <w:t>4</w:t>
            </w:r>
            <w:r w:rsidRPr="4370A3A0">
              <w:rPr>
                <w:rFonts w:ascii="Times New Roman" w:eastAsia="Times New Roman" w:hAnsi="Times New Roman"/>
                <w:color w:val="auto"/>
                <w:sz w:val="24"/>
                <w:lang w:eastAsia="lv-LV"/>
              </w:rPr>
              <w:t>) piešķir vērtību 1 punkts.</w:t>
            </w:r>
          </w:p>
        </w:tc>
        <w:tc>
          <w:tcPr>
            <w:tcW w:w="3060" w:type="dxa"/>
            <w:vMerge/>
          </w:tcPr>
          <w:p w14:paraId="0DD5860B"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1A04BE8F" w14:textId="38A56242" w:rsidR="007A6954" w:rsidRPr="008D336C" w:rsidRDefault="50C13A36" w:rsidP="1D22BFE2">
            <w:pPr>
              <w:spacing w:after="0" w:line="240" w:lineRule="auto"/>
              <w:jc w:val="both"/>
              <w:rPr>
                <w:rFonts w:ascii="Times New Roman" w:hAnsi="Times New Roman"/>
                <w:color w:val="auto"/>
                <w:sz w:val="24"/>
              </w:rPr>
            </w:pPr>
            <w:r w:rsidRPr="1D22BFE2">
              <w:rPr>
                <w:rFonts w:ascii="Times New Roman" w:hAnsi="Times New Roman"/>
                <w:color w:val="auto"/>
                <w:sz w:val="24"/>
              </w:rPr>
              <w:t xml:space="preserve">Kritērija vērtēšanai izmanto </w:t>
            </w:r>
            <w:r w:rsidR="1819B945" w:rsidRPr="08FF8664">
              <w:rPr>
                <w:rFonts w:ascii="Times New Roman" w:hAnsi="Times New Roman"/>
                <w:color w:val="auto"/>
                <w:sz w:val="24"/>
              </w:rPr>
              <w:t>1.</w:t>
            </w:r>
            <w:r w:rsidR="00BB5DD9">
              <w:rPr>
                <w:rFonts w:ascii="Times New Roman" w:eastAsia="Times New Roman" w:hAnsi="Times New Roman"/>
                <w:color w:val="auto"/>
                <w:sz w:val="24"/>
              </w:rPr>
              <w:t>9</w:t>
            </w:r>
            <w:r w:rsidR="7C60ACFE" w:rsidRPr="1D22BFE2">
              <w:rPr>
                <w:rFonts w:ascii="Times New Roman" w:eastAsia="Times New Roman" w:hAnsi="Times New Roman"/>
                <w:color w:val="auto"/>
                <w:sz w:val="24"/>
              </w:rPr>
              <w:t>.vienotā</w:t>
            </w:r>
            <w:r w:rsidR="20A724AF" w:rsidRPr="1D22BFE2">
              <w:rPr>
                <w:rFonts w:ascii="Times New Roman" w:eastAsia="Times New Roman" w:hAnsi="Times New Roman"/>
                <w:color w:val="auto"/>
                <w:sz w:val="24"/>
              </w:rPr>
              <w:t xml:space="preserve"> </w:t>
            </w:r>
            <w:r w:rsidRPr="1D22BFE2">
              <w:rPr>
                <w:rFonts w:ascii="Times New Roman" w:hAnsi="Times New Roman"/>
                <w:color w:val="auto"/>
                <w:sz w:val="24"/>
              </w:rPr>
              <w:t>kritērija vērtējumu un datus.</w:t>
            </w:r>
          </w:p>
          <w:p w14:paraId="033BBBF3" w14:textId="0C75A5C5" w:rsidR="00C8026D" w:rsidRDefault="007A6954"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Minimāli sasniedzamais punktu skaits – 1</w:t>
            </w:r>
            <w:r w:rsidR="005B5634">
              <w:rPr>
                <w:rFonts w:ascii="Times New Roman" w:hAnsi="Times New Roman"/>
                <w:bCs/>
                <w:color w:val="auto"/>
                <w:sz w:val="24"/>
              </w:rPr>
              <w:t xml:space="preserve"> </w:t>
            </w:r>
            <w:r w:rsidRPr="008D336C">
              <w:rPr>
                <w:rFonts w:ascii="Times New Roman" w:hAnsi="Times New Roman"/>
                <w:bCs/>
                <w:color w:val="auto"/>
                <w:sz w:val="24"/>
              </w:rPr>
              <w:t>punkts.</w:t>
            </w:r>
          </w:p>
          <w:p w14:paraId="2A87D693" w14:textId="2FD66437" w:rsidR="00CB2CA3" w:rsidRDefault="00CB2CA3" w:rsidP="00341C2E">
            <w:pPr>
              <w:spacing w:after="0" w:line="240" w:lineRule="auto"/>
              <w:jc w:val="both"/>
              <w:rPr>
                <w:rFonts w:ascii="Times New Roman" w:hAnsi="Times New Roman"/>
                <w:color w:val="auto"/>
                <w:sz w:val="24"/>
              </w:rPr>
            </w:pPr>
          </w:p>
          <w:p w14:paraId="090EF455" w14:textId="7FF1AD54" w:rsidR="00C8026D" w:rsidRDefault="00386680" w:rsidP="1D22BFE2">
            <w:pPr>
              <w:spacing w:after="0" w:line="240" w:lineRule="auto"/>
              <w:jc w:val="both"/>
              <w:rPr>
                <w:rFonts w:ascii="Times New Roman" w:hAnsi="Times New Roman"/>
                <w:color w:val="auto"/>
                <w:sz w:val="24"/>
              </w:rPr>
            </w:pPr>
            <w:r>
              <w:rPr>
                <w:rFonts w:ascii="Times New Roman" w:hAnsi="Times New Roman"/>
                <w:color w:val="auto"/>
                <w:sz w:val="24"/>
              </w:rPr>
              <w:t>1.</w:t>
            </w:r>
            <w:r w:rsidR="00BB5DD9">
              <w:rPr>
                <w:rFonts w:ascii="Times New Roman" w:hAnsi="Times New Roman"/>
                <w:color w:val="auto"/>
                <w:sz w:val="24"/>
              </w:rPr>
              <w:t>9</w:t>
            </w:r>
            <w:r w:rsidR="7C60ACFE" w:rsidRPr="1D22BFE2">
              <w:rPr>
                <w:rFonts w:ascii="Times New Roman" w:hAnsi="Times New Roman"/>
                <w:color w:val="auto"/>
                <w:sz w:val="24"/>
              </w:rPr>
              <w:t>.vienotā</w:t>
            </w:r>
            <w:r w:rsidR="20A724AF" w:rsidRPr="1D22BFE2">
              <w:rPr>
                <w:rFonts w:ascii="Times New Roman" w:hAnsi="Times New Roman"/>
                <w:color w:val="auto"/>
                <w:sz w:val="24"/>
              </w:rPr>
              <w:t xml:space="preserve"> </w:t>
            </w:r>
            <w:r w:rsidR="3B8931BC" w:rsidRPr="1D22BFE2">
              <w:rPr>
                <w:rFonts w:ascii="Times New Roman" w:hAnsi="Times New Roman"/>
                <w:color w:val="auto"/>
                <w:sz w:val="24"/>
              </w:rPr>
              <w:t>kritērijā noskaidrot</w:t>
            </w:r>
            <w:r w:rsidR="1DA7C3ED" w:rsidRPr="1D22BFE2">
              <w:rPr>
                <w:rFonts w:ascii="Times New Roman" w:hAnsi="Times New Roman"/>
                <w:color w:val="auto"/>
                <w:sz w:val="24"/>
              </w:rPr>
              <w:t>ās projekta ietvaros plānotās atbalstāmās darbības</w:t>
            </w:r>
            <w:r w:rsidR="3B8931BC" w:rsidRPr="1D22BFE2">
              <w:rPr>
                <w:rFonts w:ascii="Times New Roman" w:hAnsi="Times New Roman"/>
                <w:color w:val="auto"/>
                <w:sz w:val="24"/>
              </w:rPr>
              <w:t xml:space="preserve"> salīdzina pret projekta kvalitātes punktu piešķiršanas nosacījumiem, kas norādīti </w:t>
            </w:r>
            <w:r w:rsidR="00BB5DD9">
              <w:rPr>
                <w:rFonts w:ascii="Times New Roman" w:hAnsi="Times New Roman"/>
                <w:color w:val="auto"/>
                <w:sz w:val="24"/>
              </w:rPr>
              <w:t>4</w:t>
            </w:r>
            <w:r w:rsidR="18EFBBAE" w:rsidRPr="1D22BFE2">
              <w:rPr>
                <w:rFonts w:ascii="Times New Roman" w:hAnsi="Times New Roman"/>
                <w:color w:val="auto"/>
                <w:sz w:val="24"/>
              </w:rPr>
              <w:t>.4.</w:t>
            </w:r>
            <w:r w:rsidR="3B8931BC" w:rsidRPr="1D22BFE2">
              <w:rPr>
                <w:rFonts w:ascii="Times New Roman" w:hAnsi="Times New Roman"/>
                <w:color w:val="auto"/>
                <w:sz w:val="24"/>
              </w:rPr>
              <w:t>kritērijā, un piešķir projektam attiecīgo punktu vērtējumu.</w:t>
            </w:r>
          </w:p>
          <w:p w14:paraId="751DD23C" w14:textId="2FD66437" w:rsidR="00C3094B" w:rsidRDefault="00C3094B" w:rsidP="00341C2E">
            <w:pPr>
              <w:spacing w:after="0" w:line="240" w:lineRule="auto"/>
              <w:jc w:val="both"/>
              <w:rPr>
                <w:rFonts w:ascii="Times New Roman" w:hAnsi="Times New Roman"/>
                <w:color w:val="auto"/>
                <w:sz w:val="24"/>
              </w:rPr>
            </w:pPr>
          </w:p>
          <w:p w14:paraId="5383FA0F" w14:textId="3D6A9862" w:rsidR="00D018A1" w:rsidRPr="00154746" w:rsidRDefault="4E93DC38" w:rsidP="00154746">
            <w:pPr>
              <w:spacing w:after="0" w:line="240" w:lineRule="auto"/>
              <w:rPr>
                <w:rFonts w:ascii="Times New Roman" w:hAnsi="Times New Roman"/>
                <w:color w:val="auto"/>
                <w:sz w:val="24"/>
                <w:highlight w:val="yellow"/>
              </w:rPr>
            </w:pPr>
            <w:r w:rsidRPr="2B30B1D4">
              <w:rPr>
                <w:rFonts w:ascii="Times New Roman" w:hAnsi="Times New Roman"/>
                <w:color w:val="auto"/>
                <w:sz w:val="24"/>
              </w:rPr>
              <w:lastRenderedPageBreak/>
              <w:t>Ja projekta ietvaros paredzēts īstenot darbības, kas nav atbilstošas MK noteikumu 42.punkta prasībām</w:t>
            </w:r>
            <w:ins w:id="10" w:author="CFLA" w:date="2023-09-25T09:32:00Z">
              <w:r w:rsidR="00542B0B">
                <w:rPr>
                  <w:rStyle w:val="FootnoteReference"/>
                  <w:rFonts w:ascii="Times New Roman" w:hAnsi="Times New Roman"/>
                  <w:color w:val="auto"/>
                  <w:sz w:val="24"/>
                </w:rPr>
                <w:footnoteReference w:id="23"/>
              </w:r>
              <w:r w:rsidR="2B30B1D4" w:rsidRPr="2B30B1D4">
                <w:rPr>
                  <w:rFonts w:ascii="Times New Roman" w:hAnsi="Times New Roman"/>
                  <w:color w:val="auto"/>
                  <w:sz w:val="24"/>
                </w:rPr>
                <w:t>,</w:t>
              </w:r>
            </w:ins>
            <w:r w:rsidR="2B30B1D4" w:rsidRPr="2B30B1D4">
              <w:rPr>
                <w:rFonts w:ascii="Times New Roman" w:hAnsi="Times New Roman"/>
                <w:color w:val="auto"/>
                <w:sz w:val="24"/>
              </w:rPr>
              <w:t xml:space="preserve"> koeficientam (K</w:t>
            </w:r>
            <w:r w:rsidR="2B30B1D4" w:rsidRPr="2B30B1D4">
              <w:rPr>
                <w:rFonts w:ascii="Times New Roman" w:hAnsi="Times New Roman"/>
                <w:color w:val="auto"/>
                <w:sz w:val="24"/>
                <w:vertAlign w:val="subscript"/>
              </w:rPr>
              <w:t>4</w:t>
            </w:r>
            <w:r w:rsidR="2B30B1D4" w:rsidRPr="2B30B1D4">
              <w:rPr>
                <w:rFonts w:ascii="Times New Roman" w:hAnsi="Times New Roman"/>
                <w:color w:val="auto"/>
                <w:sz w:val="24"/>
              </w:rPr>
              <w:t>) piešķir vērtību 0 punkti, un projekta iesniegums tiek noraidīts.</w:t>
            </w:r>
          </w:p>
        </w:tc>
      </w:tr>
      <w:tr w:rsidR="008A11D7" w:rsidRPr="00F8421B" w14:paraId="4072DA88"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52EEDDC1" w14:textId="182F3D52" w:rsidR="00C8026D" w:rsidRPr="008D336C" w:rsidRDefault="00103612" w:rsidP="00341C2E">
            <w:pPr>
              <w:spacing w:after="0" w:line="240" w:lineRule="auto"/>
              <w:jc w:val="both"/>
              <w:rPr>
                <w:rFonts w:ascii="Times New Roman" w:hAnsi="Times New Roman"/>
                <w:bCs/>
                <w:color w:val="auto"/>
                <w:sz w:val="24"/>
              </w:rPr>
            </w:pPr>
            <w:r>
              <w:rPr>
                <w:rFonts w:ascii="Times New Roman" w:hAnsi="Times New Roman"/>
                <w:bCs/>
                <w:color w:val="auto"/>
                <w:sz w:val="24"/>
              </w:rPr>
              <w:lastRenderedPageBreak/>
              <w:t>4</w:t>
            </w:r>
            <w:r w:rsidR="00C8026D" w:rsidRPr="00FA5021">
              <w:rPr>
                <w:rFonts w:ascii="Times New Roman" w:hAnsi="Times New Roman"/>
                <w:bCs/>
                <w:color w:val="auto"/>
                <w:sz w:val="24"/>
              </w:rPr>
              <w:t>.5.</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020EDC52" w14:textId="45E16A43" w:rsidR="00C8026D" w:rsidRPr="008D336C" w:rsidRDefault="00C8026D" w:rsidP="00E15F2D">
            <w:pPr>
              <w:spacing w:before="120" w:after="0" w:line="240" w:lineRule="auto"/>
              <w:jc w:val="both"/>
              <w:rPr>
                <w:rFonts w:ascii="Times New Roman" w:eastAsia="Times New Roman" w:hAnsi="Times New Roman"/>
                <w:b/>
                <w:bCs/>
                <w:color w:val="auto"/>
                <w:sz w:val="24"/>
                <w:lang w:eastAsia="lv-LV"/>
              </w:rPr>
            </w:pPr>
            <w:r w:rsidRPr="008D336C">
              <w:rPr>
                <w:rFonts w:ascii="Times New Roman" w:eastAsia="Times New Roman" w:hAnsi="Times New Roman"/>
                <w:b/>
                <w:bCs/>
                <w:color w:val="auto"/>
                <w:sz w:val="24"/>
                <w:lang w:eastAsia="lv-LV"/>
              </w:rPr>
              <w:t>Projekta īstenošanai plānotās atbalstāmās darbības, kas veicina bezemisiju tehnoloģijas un virzību uz klimatneitralitātes mērķu sasniegšanu:</w:t>
            </w:r>
          </w:p>
          <w:p w14:paraId="0F26E85E" w14:textId="77777777" w:rsidR="00C8026D" w:rsidRPr="008D336C" w:rsidRDefault="00C8026D" w:rsidP="00E15F2D">
            <w:pPr>
              <w:spacing w:before="120" w:after="0" w:line="240" w:lineRule="auto"/>
              <w:jc w:val="both"/>
              <w:rPr>
                <w:rFonts w:ascii="Times New Roman" w:eastAsia="Times New Roman" w:hAnsi="Times New Roman"/>
                <w:color w:val="auto"/>
                <w:sz w:val="24"/>
                <w:lang w:eastAsia="lv-LV"/>
              </w:rPr>
            </w:pPr>
            <w:r w:rsidRPr="008D336C">
              <w:rPr>
                <w:rFonts w:ascii="Times New Roman" w:eastAsia="Times New Roman" w:hAnsi="Times New Roman"/>
                <w:color w:val="auto"/>
                <w:sz w:val="24"/>
                <w:lang w:eastAsia="lv-LV"/>
              </w:rPr>
              <w:t xml:space="preserve">Ja projekta ietvaros </w:t>
            </w:r>
            <w:r w:rsidRPr="008D336C">
              <w:rPr>
                <w:rFonts w:ascii="Times New Roman" w:eastAsia="Times New Roman" w:hAnsi="Times New Roman"/>
                <w:b/>
                <w:bCs/>
                <w:color w:val="auto"/>
                <w:sz w:val="24"/>
                <w:u w:val="single"/>
                <w:lang w:eastAsia="lv-LV"/>
              </w:rPr>
              <w:t>paredzēta</w:t>
            </w:r>
            <w:r w:rsidRPr="008D336C">
              <w:rPr>
                <w:rFonts w:ascii="Times New Roman" w:eastAsia="Times New Roman" w:hAnsi="Times New Roman"/>
                <w:color w:val="auto"/>
                <w:sz w:val="24"/>
                <w:lang w:eastAsia="lv-LV"/>
              </w:rPr>
              <w:t xml:space="preserve"> saules paneļu (ar pieslēgumu elektrotīklam) iegāde un uzstādīšana, koeficientam (K</w:t>
            </w:r>
            <w:r w:rsidRPr="008D336C">
              <w:rPr>
                <w:rFonts w:ascii="Times New Roman" w:eastAsia="Times New Roman" w:hAnsi="Times New Roman"/>
                <w:color w:val="auto"/>
                <w:sz w:val="24"/>
                <w:vertAlign w:val="subscript"/>
                <w:lang w:eastAsia="lv-LV"/>
              </w:rPr>
              <w:t>5</w:t>
            </w:r>
            <w:r w:rsidRPr="008D336C">
              <w:rPr>
                <w:rFonts w:ascii="Times New Roman" w:eastAsia="Times New Roman" w:hAnsi="Times New Roman"/>
                <w:color w:val="auto"/>
                <w:sz w:val="24"/>
                <w:lang w:eastAsia="lv-LV"/>
              </w:rPr>
              <w:t>) piešķir vērtību 3 punkti.</w:t>
            </w:r>
          </w:p>
          <w:p w14:paraId="30BE189F" w14:textId="5CF58A7A" w:rsidR="00C8026D" w:rsidRPr="008D336C" w:rsidRDefault="00C8026D" w:rsidP="00F8421B">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color w:val="auto"/>
                <w:sz w:val="24"/>
                <w:lang w:eastAsia="lv-LV"/>
              </w:rPr>
              <w:t xml:space="preserve">Ja projekta ietvaros </w:t>
            </w:r>
            <w:r w:rsidRPr="008D336C">
              <w:rPr>
                <w:rFonts w:ascii="Times New Roman" w:eastAsia="Times New Roman" w:hAnsi="Times New Roman"/>
                <w:b/>
                <w:bCs/>
                <w:color w:val="auto"/>
                <w:sz w:val="24"/>
                <w:u w:val="single"/>
                <w:lang w:eastAsia="lv-LV"/>
              </w:rPr>
              <w:t>nav paredzēta</w:t>
            </w:r>
            <w:r w:rsidRPr="008D336C">
              <w:rPr>
                <w:rFonts w:ascii="Times New Roman" w:eastAsia="Times New Roman" w:hAnsi="Times New Roman"/>
                <w:color w:val="auto"/>
                <w:sz w:val="24"/>
                <w:lang w:eastAsia="lv-LV"/>
              </w:rPr>
              <w:t xml:space="preserve"> saules paneļu (ar pieslēgumu elektrotīklam) iegāde </w:t>
            </w:r>
            <w:r w:rsidRPr="008D336C">
              <w:rPr>
                <w:rFonts w:ascii="Times New Roman" w:eastAsia="Times New Roman" w:hAnsi="Times New Roman"/>
                <w:color w:val="auto"/>
                <w:sz w:val="24"/>
                <w:lang w:eastAsia="lv-LV"/>
              </w:rPr>
              <w:lastRenderedPageBreak/>
              <w:t>un uzstādīšana, koeficientam (K</w:t>
            </w:r>
            <w:r w:rsidRPr="008D336C">
              <w:rPr>
                <w:rFonts w:ascii="Times New Roman" w:eastAsia="Times New Roman" w:hAnsi="Times New Roman"/>
                <w:color w:val="auto"/>
                <w:sz w:val="24"/>
                <w:vertAlign w:val="subscript"/>
                <w:lang w:eastAsia="lv-LV"/>
              </w:rPr>
              <w:t>5</w:t>
            </w:r>
            <w:r w:rsidRPr="008D336C">
              <w:rPr>
                <w:rFonts w:ascii="Times New Roman" w:eastAsia="Times New Roman" w:hAnsi="Times New Roman"/>
                <w:color w:val="auto"/>
                <w:sz w:val="24"/>
                <w:lang w:eastAsia="lv-LV"/>
              </w:rPr>
              <w:t>) piešķir vērtību 0 punkti.</w:t>
            </w:r>
          </w:p>
        </w:tc>
        <w:tc>
          <w:tcPr>
            <w:tcW w:w="3060" w:type="dxa"/>
            <w:vMerge/>
          </w:tcPr>
          <w:p w14:paraId="07C347A2"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2C95D0D7" w14:textId="67502E48" w:rsidR="00557EE5" w:rsidRPr="008D336C" w:rsidRDefault="72C5D657" w:rsidP="1D22BFE2">
            <w:pPr>
              <w:spacing w:after="0" w:line="240" w:lineRule="auto"/>
              <w:jc w:val="both"/>
              <w:rPr>
                <w:rFonts w:ascii="Times New Roman" w:hAnsi="Times New Roman"/>
                <w:color w:val="auto"/>
                <w:sz w:val="24"/>
              </w:rPr>
            </w:pPr>
            <w:r w:rsidRPr="1D22BFE2">
              <w:rPr>
                <w:rFonts w:ascii="Times New Roman" w:hAnsi="Times New Roman"/>
                <w:color w:val="auto"/>
                <w:sz w:val="24"/>
              </w:rPr>
              <w:t xml:space="preserve">Kritērija vērtēšanai izmanto </w:t>
            </w:r>
            <w:r w:rsidR="3B0189F2" w:rsidRPr="4A3FFA7D">
              <w:rPr>
                <w:rFonts w:ascii="Times New Roman" w:hAnsi="Times New Roman"/>
                <w:color w:val="auto"/>
                <w:sz w:val="24"/>
              </w:rPr>
              <w:t>1.</w:t>
            </w:r>
            <w:r w:rsidR="00BB5DD9">
              <w:rPr>
                <w:rFonts w:ascii="Times New Roman" w:hAnsi="Times New Roman"/>
                <w:color w:val="auto"/>
                <w:sz w:val="24"/>
              </w:rPr>
              <w:t>9</w:t>
            </w:r>
            <w:r w:rsidR="20A724AF" w:rsidRPr="1D22BFE2">
              <w:rPr>
                <w:rFonts w:ascii="Times New Roman" w:hAnsi="Times New Roman"/>
                <w:color w:val="auto"/>
                <w:sz w:val="24"/>
              </w:rPr>
              <w:t xml:space="preserve">.vienotā </w:t>
            </w:r>
            <w:r w:rsidRPr="1D22BFE2">
              <w:rPr>
                <w:rFonts w:ascii="Times New Roman" w:hAnsi="Times New Roman"/>
                <w:color w:val="auto"/>
                <w:sz w:val="24"/>
              </w:rPr>
              <w:t>kritērija vērtējumu un datus.</w:t>
            </w:r>
          </w:p>
          <w:p w14:paraId="41621E11" w14:textId="77777777" w:rsidR="00C8026D" w:rsidRDefault="00557EE5"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Kritērij</w:t>
            </w:r>
            <w:r w:rsidR="00815827" w:rsidRPr="008D336C">
              <w:rPr>
                <w:rFonts w:ascii="Times New Roman" w:hAnsi="Times New Roman"/>
                <w:bCs/>
                <w:color w:val="auto"/>
                <w:sz w:val="24"/>
              </w:rPr>
              <w:t>s</w:t>
            </w:r>
            <w:r w:rsidRPr="008D336C">
              <w:rPr>
                <w:rFonts w:ascii="Times New Roman" w:hAnsi="Times New Roman"/>
                <w:bCs/>
                <w:color w:val="auto"/>
                <w:sz w:val="24"/>
              </w:rPr>
              <w:t xml:space="preserve"> nav </w:t>
            </w:r>
            <w:r w:rsidR="00933D40" w:rsidRPr="008D336C">
              <w:rPr>
                <w:rFonts w:ascii="Times New Roman" w:hAnsi="Times New Roman"/>
                <w:bCs/>
                <w:color w:val="auto"/>
                <w:sz w:val="24"/>
              </w:rPr>
              <w:t>izslēdzošs</w:t>
            </w:r>
            <w:r w:rsidRPr="008D336C">
              <w:rPr>
                <w:rFonts w:ascii="Times New Roman" w:hAnsi="Times New Roman"/>
                <w:bCs/>
                <w:color w:val="auto"/>
                <w:sz w:val="24"/>
              </w:rPr>
              <w:t>.</w:t>
            </w:r>
          </w:p>
          <w:p w14:paraId="5A3E01BD" w14:textId="77777777" w:rsidR="005654C7" w:rsidRDefault="005654C7" w:rsidP="00341C2E">
            <w:pPr>
              <w:spacing w:after="0" w:line="240" w:lineRule="auto"/>
              <w:jc w:val="both"/>
              <w:rPr>
                <w:rFonts w:ascii="Times New Roman" w:hAnsi="Times New Roman"/>
                <w:bCs/>
                <w:color w:val="auto"/>
                <w:sz w:val="24"/>
              </w:rPr>
            </w:pPr>
          </w:p>
          <w:p w14:paraId="1AF1C6E9" w14:textId="13FA9635" w:rsidR="00C8026D" w:rsidRDefault="58045E1D" w:rsidP="1D22BFE2">
            <w:pPr>
              <w:spacing w:after="0" w:line="240" w:lineRule="auto"/>
              <w:jc w:val="both"/>
              <w:rPr>
                <w:rFonts w:ascii="Times New Roman" w:hAnsi="Times New Roman"/>
                <w:color w:val="auto"/>
                <w:sz w:val="24"/>
              </w:rPr>
            </w:pPr>
            <w:r w:rsidRPr="4A3FFA7D">
              <w:rPr>
                <w:rFonts w:ascii="Times New Roman" w:eastAsia="Times New Roman" w:hAnsi="Times New Roman"/>
                <w:color w:val="auto"/>
                <w:sz w:val="24"/>
              </w:rPr>
              <w:t>1.</w:t>
            </w:r>
            <w:r w:rsidR="00BB5DD9">
              <w:rPr>
                <w:rFonts w:ascii="Times New Roman" w:eastAsia="Times New Roman" w:hAnsi="Times New Roman"/>
                <w:color w:val="auto"/>
                <w:sz w:val="24"/>
              </w:rPr>
              <w:t>9</w:t>
            </w:r>
            <w:r w:rsidR="20A724AF" w:rsidRPr="1D22BFE2">
              <w:rPr>
                <w:rFonts w:ascii="Times New Roman" w:eastAsia="Times New Roman" w:hAnsi="Times New Roman"/>
                <w:color w:val="auto"/>
                <w:sz w:val="24"/>
              </w:rPr>
              <w:t xml:space="preserve">.vienotā </w:t>
            </w:r>
            <w:r w:rsidR="396A1FD4" w:rsidRPr="1D22BFE2">
              <w:rPr>
                <w:rFonts w:ascii="Times New Roman" w:hAnsi="Times New Roman"/>
                <w:color w:val="auto"/>
                <w:sz w:val="24"/>
              </w:rPr>
              <w:t xml:space="preserve">kritērijā noskaidrotās projekta ietvaros plānotās atbalstāmās darbības salīdzina pret projekta kvalitātes punktu piešķiršanas nosacījumiem, kas norādīti </w:t>
            </w:r>
            <w:r w:rsidR="00BB5DD9">
              <w:rPr>
                <w:rFonts w:ascii="Times New Roman" w:hAnsi="Times New Roman"/>
                <w:color w:val="auto"/>
                <w:sz w:val="24"/>
              </w:rPr>
              <w:t>4</w:t>
            </w:r>
            <w:r w:rsidR="18EFBBAE" w:rsidRPr="1D22BFE2">
              <w:rPr>
                <w:rFonts w:ascii="Times New Roman" w:hAnsi="Times New Roman"/>
                <w:color w:val="auto"/>
                <w:sz w:val="24"/>
              </w:rPr>
              <w:t>.5.</w:t>
            </w:r>
            <w:r w:rsidR="396A1FD4" w:rsidRPr="1D22BFE2">
              <w:rPr>
                <w:rFonts w:ascii="Times New Roman" w:hAnsi="Times New Roman"/>
                <w:color w:val="auto"/>
                <w:sz w:val="24"/>
              </w:rPr>
              <w:t>kritērijā, un piešķir projektam attiecīgo punktu vērtējumu.</w:t>
            </w:r>
          </w:p>
          <w:p w14:paraId="6D307A4D" w14:textId="77777777" w:rsidR="00B30F3B" w:rsidRDefault="00B30F3B" w:rsidP="35AF6121">
            <w:pPr>
              <w:spacing w:after="0" w:line="240" w:lineRule="auto"/>
              <w:jc w:val="both"/>
              <w:rPr>
                <w:rFonts w:ascii="Times New Roman" w:hAnsi="Times New Roman"/>
                <w:color w:val="auto"/>
                <w:sz w:val="24"/>
              </w:rPr>
            </w:pPr>
          </w:p>
          <w:p w14:paraId="699FCA58" w14:textId="202A2751" w:rsidR="00B30F3B" w:rsidRPr="00F8421B" w:rsidRDefault="13D9E9DC" w:rsidP="7610258D">
            <w:pPr>
              <w:spacing w:after="0" w:line="240" w:lineRule="auto"/>
              <w:jc w:val="both"/>
              <w:rPr>
                <w:rFonts w:ascii="Times New Roman" w:hAnsi="Times New Roman"/>
                <w:color w:val="auto"/>
                <w:sz w:val="24"/>
              </w:rPr>
            </w:pPr>
            <w:r w:rsidRPr="7610258D">
              <w:rPr>
                <w:rFonts w:ascii="Times New Roman" w:hAnsi="Times New Roman"/>
                <w:color w:val="auto"/>
                <w:sz w:val="24"/>
              </w:rPr>
              <w:t xml:space="preserve">Ja projekta iesniegumā ir </w:t>
            </w:r>
            <w:r w:rsidR="00D55F8C">
              <w:rPr>
                <w:rFonts w:ascii="Times New Roman" w:hAnsi="Times New Roman"/>
                <w:color w:val="auto"/>
                <w:sz w:val="24"/>
              </w:rPr>
              <w:t>atbalstāmas</w:t>
            </w:r>
            <w:r w:rsidRPr="7610258D">
              <w:rPr>
                <w:rFonts w:ascii="Times New Roman" w:hAnsi="Times New Roman"/>
                <w:color w:val="auto"/>
                <w:sz w:val="24"/>
              </w:rPr>
              <w:t xml:space="preserve"> </w:t>
            </w:r>
            <w:r w:rsidR="00C853CE">
              <w:rPr>
                <w:rFonts w:ascii="Times New Roman" w:hAnsi="Times New Roman"/>
                <w:color w:val="auto"/>
                <w:sz w:val="24"/>
              </w:rPr>
              <w:t xml:space="preserve">tikai </w:t>
            </w:r>
            <w:r w:rsidR="60DA2E6E" w:rsidRPr="7610258D">
              <w:rPr>
                <w:rFonts w:ascii="Times New Roman" w:hAnsi="Times New Roman"/>
                <w:color w:val="auto"/>
                <w:sz w:val="24"/>
              </w:rPr>
              <w:t>MK noteikumu 4</w:t>
            </w:r>
            <w:r w:rsidR="00FA5021">
              <w:rPr>
                <w:rFonts w:ascii="Times New Roman" w:hAnsi="Times New Roman"/>
                <w:color w:val="auto"/>
                <w:sz w:val="24"/>
              </w:rPr>
              <w:t>2</w:t>
            </w:r>
            <w:r w:rsidR="60DA2E6E" w:rsidRPr="7610258D">
              <w:rPr>
                <w:rFonts w:ascii="Times New Roman" w:hAnsi="Times New Roman"/>
                <w:color w:val="auto"/>
                <w:sz w:val="24"/>
              </w:rPr>
              <w:t xml:space="preserve">.3.apakšpunkta </w:t>
            </w:r>
            <w:r w:rsidRPr="7610258D">
              <w:rPr>
                <w:rFonts w:ascii="Times New Roman" w:hAnsi="Times New Roman"/>
                <w:color w:val="auto"/>
                <w:sz w:val="24"/>
              </w:rPr>
              <w:t>darbības</w:t>
            </w:r>
            <w:r w:rsidR="60DA2E6E" w:rsidRPr="7610258D">
              <w:rPr>
                <w:rFonts w:ascii="Times New Roman" w:hAnsi="Times New Roman"/>
                <w:color w:val="auto"/>
                <w:sz w:val="24"/>
              </w:rPr>
              <w:t xml:space="preserve">, saules paneļu </w:t>
            </w:r>
            <w:r w:rsidR="43070E88" w:rsidRPr="7610258D">
              <w:rPr>
                <w:rFonts w:ascii="Times New Roman" w:hAnsi="Times New Roman"/>
                <w:color w:val="auto"/>
                <w:sz w:val="24"/>
              </w:rPr>
              <w:t xml:space="preserve">iegāde un uzstādīšana </w:t>
            </w:r>
            <w:r w:rsidR="43070E88" w:rsidRPr="7610258D">
              <w:rPr>
                <w:rFonts w:ascii="Times New Roman" w:hAnsi="Times New Roman"/>
                <w:color w:val="auto"/>
                <w:sz w:val="24"/>
              </w:rPr>
              <w:lastRenderedPageBreak/>
              <w:t>nav atbalstāmā darbība un nav attiecināma</w:t>
            </w:r>
            <w:r w:rsidR="2F13F8CA" w:rsidRPr="7610258D">
              <w:rPr>
                <w:rFonts w:ascii="Times New Roman" w:hAnsi="Times New Roman"/>
                <w:color w:val="auto"/>
                <w:sz w:val="24"/>
              </w:rPr>
              <w:t>, un k</w:t>
            </w:r>
            <w:r w:rsidR="2405D2EA" w:rsidRPr="7610258D">
              <w:rPr>
                <w:rFonts w:ascii="Times New Roman" w:hAnsi="Times New Roman"/>
                <w:color w:val="auto"/>
                <w:sz w:val="24"/>
              </w:rPr>
              <w:t>ritērijā pieš</w:t>
            </w:r>
            <w:r w:rsidR="2F13F8CA" w:rsidRPr="7610258D">
              <w:rPr>
                <w:rFonts w:ascii="Times New Roman" w:hAnsi="Times New Roman"/>
                <w:color w:val="auto"/>
                <w:sz w:val="24"/>
              </w:rPr>
              <w:t>ķ</w:t>
            </w:r>
            <w:r w:rsidR="2405D2EA" w:rsidRPr="7610258D">
              <w:rPr>
                <w:rFonts w:ascii="Times New Roman" w:hAnsi="Times New Roman"/>
                <w:color w:val="auto"/>
                <w:sz w:val="24"/>
              </w:rPr>
              <w:t>ir 0</w:t>
            </w:r>
            <w:r w:rsidR="002E33E9">
              <w:rPr>
                <w:rFonts w:ascii="Times New Roman" w:hAnsi="Times New Roman"/>
                <w:color w:val="auto"/>
                <w:sz w:val="24"/>
              </w:rPr>
              <w:t xml:space="preserve"> </w:t>
            </w:r>
            <w:r w:rsidR="2405D2EA" w:rsidRPr="7610258D">
              <w:rPr>
                <w:rFonts w:ascii="Times New Roman" w:hAnsi="Times New Roman"/>
                <w:color w:val="auto"/>
                <w:sz w:val="24"/>
              </w:rPr>
              <w:t>punktu.</w:t>
            </w:r>
          </w:p>
        </w:tc>
      </w:tr>
      <w:tr w:rsidR="008A0D4B" w:rsidRPr="00D23AB1" w14:paraId="3DF84B41" w14:textId="77777777" w:rsidTr="7BD4C51B">
        <w:tc>
          <w:tcPr>
            <w:tcW w:w="150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EE3C12" w14:textId="61C05945" w:rsidR="008A0D4B" w:rsidRPr="009225F2" w:rsidRDefault="008A0D4B" w:rsidP="00D23AB1">
            <w:pPr>
              <w:spacing w:after="0" w:line="240" w:lineRule="auto"/>
              <w:rPr>
                <w:rFonts w:ascii="Times New Roman" w:eastAsia="Times New Roman" w:hAnsi="Times New Roman"/>
                <w:color w:val="auto"/>
                <w:sz w:val="24"/>
                <w:lang w:eastAsia="lv-LV"/>
              </w:rPr>
            </w:pPr>
            <w:r w:rsidRPr="009225F2">
              <w:rPr>
                <w:rFonts w:ascii="Times New Roman" w:eastAsia="Times New Roman" w:hAnsi="Times New Roman"/>
                <w:color w:val="auto"/>
                <w:sz w:val="24"/>
                <w:lang w:eastAsia="lv-LV"/>
              </w:rPr>
              <w:lastRenderedPageBreak/>
              <w:t xml:space="preserve">Kopā (maksimālais punktu skaits) – </w:t>
            </w:r>
            <w:r>
              <w:rPr>
                <w:rFonts w:ascii="Times New Roman" w:eastAsia="Times New Roman" w:hAnsi="Times New Roman"/>
                <w:color w:val="auto"/>
                <w:sz w:val="24"/>
                <w:lang w:eastAsia="lv-LV"/>
              </w:rPr>
              <w:t>2</w:t>
            </w:r>
            <w:r w:rsidR="00F66A43">
              <w:rPr>
                <w:rFonts w:ascii="Times New Roman" w:eastAsia="Times New Roman" w:hAnsi="Times New Roman"/>
                <w:color w:val="auto"/>
                <w:sz w:val="24"/>
                <w:lang w:eastAsia="lv-LV"/>
              </w:rPr>
              <w:t>5</w:t>
            </w:r>
            <w:r>
              <w:rPr>
                <w:rFonts w:ascii="Times New Roman" w:eastAsia="Times New Roman" w:hAnsi="Times New Roman"/>
                <w:color w:val="auto"/>
                <w:sz w:val="24"/>
                <w:lang w:eastAsia="lv-LV"/>
              </w:rPr>
              <w:t xml:space="preserve"> punkti</w:t>
            </w:r>
          </w:p>
          <w:p w14:paraId="560CA3E4" w14:textId="52CE4AFA" w:rsidR="008A0D4B" w:rsidRPr="00D23AB1" w:rsidRDefault="008A0D4B" w:rsidP="00D23AB1">
            <w:pPr>
              <w:spacing w:after="0" w:line="240" w:lineRule="auto"/>
              <w:rPr>
                <w:highlight w:val="yellow"/>
              </w:rPr>
            </w:pPr>
            <w:r w:rsidRPr="009225F2">
              <w:rPr>
                <w:rFonts w:ascii="Times New Roman" w:eastAsia="Times New Roman" w:hAnsi="Times New Roman"/>
                <w:color w:val="auto"/>
                <w:sz w:val="24"/>
                <w:lang w:eastAsia="lv-LV"/>
              </w:rPr>
              <w:t xml:space="preserve">Minimālais punktu skaits izslēdzošajos kritērijos </w:t>
            </w:r>
            <w:r>
              <w:rPr>
                <w:rFonts w:ascii="Times New Roman" w:eastAsia="Times New Roman" w:hAnsi="Times New Roman"/>
                <w:color w:val="auto"/>
                <w:sz w:val="24"/>
                <w:lang w:eastAsia="lv-LV"/>
              </w:rPr>
              <w:t>–</w:t>
            </w:r>
            <w:r w:rsidRPr="009225F2">
              <w:rPr>
                <w:rFonts w:ascii="Times New Roman" w:eastAsia="Times New Roman" w:hAnsi="Times New Roman"/>
                <w:color w:val="auto"/>
                <w:sz w:val="24"/>
                <w:lang w:eastAsia="lv-LV"/>
              </w:rPr>
              <w:t xml:space="preserve"> 4 punkti</w:t>
            </w:r>
          </w:p>
        </w:tc>
      </w:tr>
    </w:tbl>
    <w:p w14:paraId="385100FC" w14:textId="77777777" w:rsidR="001B2F73" w:rsidRPr="00FD6D87" w:rsidRDefault="001B2F73" w:rsidP="00A76F80">
      <w:pPr>
        <w:shd w:val="clear" w:color="auto" w:fill="FFFFFF"/>
        <w:spacing w:after="0" w:line="240" w:lineRule="auto"/>
        <w:jc w:val="both"/>
        <w:rPr>
          <w:rFonts w:ascii="Times New Roman" w:hAnsi="Times New Roman"/>
          <w:sz w:val="16"/>
          <w:szCs w:val="22"/>
          <w:lang w:eastAsia="lv-LV"/>
        </w:rPr>
      </w:pPr>
    </w:p>
    <w:sectPr w:rsidR="001B2F73" w:rsidRPr="00FD6D87" w:rsidSect="00F80617">
      <w:headerReference w:type="default" r:id="rId16"/>
      <w:footerReference w:type="default" r:id="rId17"/>
      <w:headerReference w:type="first" r:id="rId18"/>
      <w:footerReference w:type="first" r:id="rId19"/>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DA196" w14:textId="77777777" w:rsidR="00B0709B" w:rsidRDefault="00B0709B" w:rsidP="00AF5352">
      <w:pPr>
        <w:spacing w:after="0" w:line="240" w:lineRule="auto"/>
      </w:pPr>
      <w:r>
        <w:separator/>
      </w:r>
    </w:p>
  </w:endnote>
  <w:endnote w:type="continuationSeparator" w:id="0">
    <w:p w14:paraId="69CD81C2" w14:textId="77777777" w:rsidR="00B0709B" w:rsidRDefault="00B0709B" w:rsidP="00AF5352">
      <w:pPr>
        <w:spacing w:after="0" w:line="240" w:lineRule="auto"/>
      </w:pPr>
      <w:r>
        <w:continuationSeparator/>
      </w:r>
    </w:p>
  </w:endnote>
  <w:endnote w:type="continuationNotice" w:id="1">
    <w:p w14:paraId="3CC7B087" w14:textId="77777777" w:rsidR="00B0709B" w:rsidRDefault="00B07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MS Gothic"/>
    <w:charset w:val="80"/>
    <w:family w:val="auto"/>
    <w:pitch w:val="variable"/>
    <w:sig w:usb0="00000001" w:usb1="7AC7FFFF" w:usb2="00000012" w:usb3="00000000" w:csb0="0002000D"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13AFB615" w14:textId="77777777" w:rsidTr="5E7F0A5A">
      <w:tc>
        <w:tcPr>
          <w:tcW w:w="4750" w:type="dxa"/>
        </w:tcPr>
        <w:p w14:paraId="6D31DF89" w14:textId="77777777" w:rsidR="007A20DA" w:rsidRPr="00413E3E" w:rsidRDefault="007A20DA" w:rsidP="5E7F0A5A">
          <w:pPr>
            <w:pStyle w:val="Header"/>
            <w:ind w:left="-115"/>
            <w:rPr>
              <w:szCs w:val="22"/>
            </w:rPr>
          </w:pPr>
        </w:p>
      </w:tc>
      <w:tc>
        <w:tcPr>
          <w:tcW w:w="4750" w:type="dxa"/>
        </w:tcPr>
        <w:p w14:paraId="2D5987C0" w14:textId="77777777" w:rsidR="007A20DA" w:rsidRPr="00413E3E" w:rsidRDefault="007A20DA" w:rsidP="5E7F0A5A">
          <w:pPr>
            <w:pStyle w:val="Header"/>
            <w:jc w:val="center"/>
            <w:rPr>
              <w:szCs w:val="22"/>
            </w:rPr>
          </w:pPr>
        </w:p>
      </w:tc>
      <w:tc>
        <w:tcPr>
          <w:tcW w:w="4750" w:type="dxa"/>
        </w:tcPr>
        <w:p w14:paraId="5EB9A9B0" w14:textId="77777777" w:rsidR="007A20DA" w:rsidRPr="00413E3E" w:rsidRDefault="007A20DA" w:rsidP="5E7F0A5A">
          <w:pPr>
            <w:pStyle w:val="Header"/>
            <w:ind w:right="-115"/>
            <w:jc w:val="right"/>
            <w:rPr>
              <w:szCs w:val="22"/>
            </w:rPr>
          </w:pPr>
        </w:p>
      </w:tc>
    </w:tr>
  </w:tbl>
  <w:p w14:paraId="56E901BE" w14:textId="71D8F430" w:rsidR="007A20DA" w:rsidRPr="00E74AB3" w:rsidRDefault="00AA291F" w:rsidP="00E74AB3">
    <w:pPr>
      <w:jc w:val="both"/>
      <w:rPr>
        <w:rFonts w:ascii="Times New Roman" w:hAnsi="Times New Roman"/>
        <w:sz w:val="20"/>
        <w:szCs w:val="20"/>
      </w:rPr>
    </w:pPr>
    <w:r w:rsidRPr="00AA291F">
      <w:rPr>
        <w:rFonts w:ascii="Times New Roman" w:hAnsi="Times New Roman"/>
        <w:noProof/>
        <w:sz w:val="20"/>
        <w:szCs w:val="20"/>
      </w:rPr>
      <w:t>VARAMKriteriju_piem_metodika_SAMP2236_</w:t>
    </w:r>
    <w:r w:rsidR="000B06F6">
      <w:rPr>
        <w:rFonts w:ascii="Times New Roman" w:hAnsi="Times New Roman"/>
        <w:noProof/>
        <w:sz w:val="20"/>
        <w:szCs w:val="20"/>
      </w:rPr>
      <w:t>27</w:t>
    </w:r>
    <w:r w:rsidRPr="00AA291F">
      <w:rPr>
        <w:rFonts w:ascii="Times New Roman" w:hAnsi="Times New Roman"/>
        <w:noProof/>
        <w:sz w:val="20"/>
        <w:szCs w:val="20"/>
      </w:rPr>
      <w:t>.</w:t>
    </w:r>
    <w:r w:rsidR="00DD4F42">
      <w:rPr>
        <w:rFonts w:ascii="Times New Roman" w:hAnsi="Times New Roman"/>
        <w:noProof/>
        <w:sz w:val="20"/>
        <w:szCs w:val="20"/>
      </w:rPr>
      <w:t>04</w:t>
    </w:r>
    <w:r w:rsidRPr="00AA291F">
      <w:rPr>
        <w:rFonts w:ascii="Times New Roman" w:hAnsi="Times New Roman"/>
        <w:noProof/>
        <w:sz w:val="20"/>
        <w:szCs w:val="20"/>
      </w:rPr>
      <w:t>.202</w:t>
    </w:r>
    <w:r w:rsidR="00DD4F42">
      <w:rPr>
        <w:rFonts w:ascii="Times New Roman" w:hAnsi="Times New Roman"/>
        <w:noProof/>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36EC" w14:textId="2D8BF7AC" w:rsidR="00E74AB3" w:rsidRPr="00E74AB3" w:rsidRDefault="00AA291F" w:rsidP="00E74AB3">
    <w:pPr>
      <w:jc w:val="both"/>
      <w:rPr>
        <w:rFonts w:ascii="Times New Roman" w:hAnsi="Times New Roman"/>
        <w:sz w:val="20"/>
        <w:szCs w:val="20"/>
      </w:rPr>
    </w:pPr>
    <w:r w:rsidRPr="00AA291F">
      <w:rPr>
        <w:rFonts w:ascii="Times New Roman" w:hAnsi="Times New Roman"/>
        <w:noProof/>
        <w:sz w:val="20"/>
        <w:szCs w:val="20"/>
      </w:rPr>
      <w:t>VARAMKriteriju_piem_metodika_SAMP2236_</w:t>
    </w:r>
    <w:r w:rsidR="00770967" w:rsidRPr="00803D3B">
      <w:rPr>
        <w:rFonts w:ascii="Times New Roman" w:hAnsi="Times New Roman"/>
        <w:noProof/>
        <w:sz w:val="20"/>
        <w:szCs w:val="20"/>
      </w:rPr>
      <w:t>2</w:t>
    </w:r>
    <w:r w:rsidR="00803D3B" w:rsidRPr="00803D3B">
      <w:rPr>
        <w:rFonts w:ascii="Times New Roman" w:hAnsi="Times New Roman"/>
        <w:noProof/>
        <w:sz w:val="20"/>
        <w:szCs w:val="20"/>
      </w:rPr>
      <w:t>3</w:t>
    </w:r>
    <w:r w:rsidRPr="00803D3B">
      <w:rPr>
        <w:rFonts w:ascii="Times New Roman" w:hAnsi="Times New Roman"/>
        <w:noProof/>
        <w:sz w:val="20"/>
        <w:szCs w:val="20"/>
      </w:rPr>
      <w:t>.</w:t>
    </w:r>
    <w:r w:rsidR="00DD4F42" w:rsidRPr="00803D3B">
      <w:rPr>
        <w:rFonts w:ascii="Times New Roman" w:hAnsi="Times New Roman"/>
        <w:noProof/>
        <w:sz w:val="20"/>
        <w:szCs w:val="20"/>
      </w:rPr>
      <w:t>0</w:t>
    </w:r>
    <w:r w:rsidR="008A3016" w:rsidRPr="00803D3B">
      <w:rPr>
        <w:rFonts w:ascii="Times New Roman" w:hAnsi="Times New Roman"/>
        <w:noProof/>
        <w:sz w:val="20"/>
        <w:szCs w:val="20"/>
      </w:rPr>
      <w:t>5</w:t>
    </w:r>
    <w:r w:rsidRPr="00803D3B">
      <w:rPr>
        <w:rFonts w:ascii="Times New Roman" w:hAnsi="Times New Roman"/>
        <w:noProof/>
        <w:sz w:val="20"/>
        <w:szCs w:val="20"/>
      </w:rPr>
      <w:t>.202</w:t>
    </w:r>
    <w:r w:rsidR="00DD4F42" w:rsidRPr="00803D3B">
      <w:rPr>
        <w:rFonts w:ascii="Times New Roman" w:hAnsi="Times New Roman"/>
        <w:noProof/>
        <w:sz w:val="20"/>
        <w:szCs w:val="20"/>
      </w:rPr>
      <w:t>3</w:t>
    </w:r>
    <w:r w:rsidR="00656E9D" w:rsidRPr="00803D3B">
      <w:rPr>
        <w:rFonts w:ascii="Times New Roman" w:hAnsi="Times New Roman"/>
        <w:noProof/>
        <w:sz w:val="20"/>
        <w:szCs w:val="20"/>
      </w:rPr>
      <w:t>.</w:t>
    </w:r>
  </w:p>
  <w:p w14:paraId="429F6C85"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273B" w14:textId="77777777" w:rsidR="00B0709B" w:rsidRDefault="00B0709B" w:rsidP="00AF5352">
      <w:pPr>
        <w:spacing w:after="0" w:line="240" w:lineRule="auto"/>
      </w:pPr>
      <w:r>
        <w:separator/>
      </w:r>
    </w:p>
  </w:footnote>
  <w:footnote w:type="continuationSeparator" w:id="0">
    <w:p w14:paraId="248113AD" w14:textId="77777777" w:rsidR="00B0709B" w:rsidRDefault="00B0709B" w:rsidP="00AF5352">
      <w:pPr>
        <w:spacing w:after="0" w:line="240" w:lineRule="auto"/>
      </w:pPr>
      <w:r>
        <w:continuationSeparator/>
      </w:r>
    </w:p>
  </w:footnote>
  <w:footnote w:type="continuationNotice" w:id="1">
    <w:p w14:paraId="578AB271" w14:textId="77777777" w:rsidR="00B0709B" w:rsidRDefault="00B0709B">
      <w:pPr>
        <w:spacing w:after="0" w:line="240" w:lineRule="auto"/>
      </w:pPr>
    </w:p>
  </w:footnote>
  <w:footnote w:id="2">
    <w:p w14:paraId="346F9966" w14:textId="77777777" w:rsidR="00456CD3" w:rsidRPr="00E74AB3" w:rsidRDefault="00456CD3" w:rsidP="00E74AB3">
      <w:pPr>
        <w:pStyle w:val="FootnoteText"/>
        <w:jc w:val="both"/>
        <w:rPr>
          <w:sz w:val="18"/>
          <w:szCs w:val="18"/>
        </w:rPr>
      </w:pPr>
      <w:r w:rsidRPr="00E74AB3">
        <w:rPr>
          <w:rStyle w:val="FootnoteReference"/>
          <w:sz w:val="18"/>
          <w:szCs w:val="18"/>
        </w:rPr>
        <w:footnoteRef/>
      </w:r>
      <w:r w:rsidRPr="00E74AB3">
        <w:rPr>
          <w:sz w:val="18"/>
          <w:szCs w:val="18"/>
        </w:rPr>
        <w:t xml:space="preserve"> Direktīva 2012/27/ES 2.panta 41.punkts nosaka šādu prasību: efektīva centralizētā siltumapgāde un aukstumapgāde ir centralizētās siltumapgādes vai aukstumapgādes sistēma, kuras darbībā izmanto vismaz 50 % atjaunojamās enerģijas, 50 % siltuma pārpalikuma, 75 % koģenerācijas režīmā saražota siltuma vai šādu enerģijas un siltuma veidu kombināciju 50 % apmērā.</w:t>
      </w:r>
    </w:p>
  </w:footnote>
  <w:footnote w:id="3">
    <w:p w14:paraId="2C7AE500" w14:textId="5F8A376A" w:rsidR="007A20DA" w:rsidRPr="00FC0475" w:rsidRDefault="007A20DA" w:rsidP="009F4696">
      <w:pPr>
        <w:pStyle w:val="FootnoteText"/>
        <w:jc w:val="both"/>
        <w:rPr>
          <w:sz w:val="18"/>
          <w:szCs w:val="18"/>
        </w:rPr>
      </w:pPr>
      <w:r w:rsidRPr="00E74AB3">
        <w:rPr>
          <w:rStyle w:val="FootnoteReference"/>
          <w:sz w:val="18"/>
          <w:szCs w:val="18"/>
        </w:rPr>
        <w:footnoteRef/>
      </w:r>
      <w:r w:rsidRPr="00E74AB3">
        <w:rPr>
          <w:sz w:val="18"/>
          <w:szCs w:val="18"/>
        </w:rPr>
        <w:t xml:space="preserve"> </w:t>
      </w:r>
      <w:r w:rsidR="00FC0475" w:rsidRPr="00FC0475">
        <w:rPr>
          <w:sz w:val="18"/>
          <w:szCs w:val="18"/>
        </w:rPr>
        <w:t>Kritērija neatbilstības gadījumā sadarbības iestāde pieņem lēmumu par projekta iesnieguma noraidīšanu</w:t>
      </w:r>
      <w:r w:rsidR="00130A3E" w:rsidRPr="00FC0475">
        <w:rPr>
          <w:sz w:val="18"/>
          <w:szCs w:val="18"/>
        </w:rPr>
        <w:t>.</w:t>
      </w:r>
    </w:p>
  </w:footnote>
  <w:footnote w:id="4">
    <w:p w14:paraId="2383E078" w14:textId="766F92B7" w:rsidR="003465CF" w:rsidRPr="001A3084" w:rsidRDefault="003465CF" w:rsidP="0066662A">
      <w:pPr>
        <w:pStyle w:val="FootnoteText"/>
        <w:jc w:val="both"/>
      </w:pPr>
      <w:r>
        <w:rPr>
          <w:rStyle w:val="FootnoteReference"/>
        </w:rPr>
        <w:footnoteRef/>
      </w:r>
      <w:r>
        <w:t xml:space="preserve"> </w:t>
      </w:r>
      <w:r w:rsidR="0066662A">
        <w:t xml:space="preserve">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0066662A" w:rsidRPr="007D295C">
          <w:rPr>
            <w:rStyle w:val="Hyperlink"/>
          </w:rPr>
          <w:t>https://eur-lex.europa.eu/legal-content/LV/TXT/HTML/?uri=CELEX:32021R1060&amp;qid=1625116684765&amp;from=EN</w:t>
        </w:r>
      </w:hyperlink>
      <w:r w:rsidR="0066662A">
        <w:t xml:space="preserve"> </w:t>
      </w:r>
      <w:r w:rsidRPr="001A3084">
        <w:t xml:space="preserve">63. </w:t>
      </w:r>
      <w:r w:rsidRPr="00072BC5">
        <w:t>panta</w:t>
      </w:r>
      <w:r w:rsidRPr="001A3084">
        <w:t xml:space="preserve"> 6. </w:t>
      </w:r>
      <w:r w:rsidRPr="00072BC5">
        <w:t>daļa</w:t>
      </w:r>
      <w:r w:rsidR="0066662A" w:rsidRPr="001A3084">
        <w:t>.</w:t>
      </w:r>
    </w:p>
  </w:footnote>
  <w:footnote w:id="5">
    <w:p w14:paraId="67A26094" w14:textId="0A13696C" w:rsidR="00EF5F70" w:rsidRDefault="00EF5F70" w:rsidP="007369EB">
      <w:pPr>
        <w:pStyle w:val="FootnoteText"/>
        <w:jc w:val="both"/>
      </w:pPr>
      <w:r>
        <w:rPr>
          <w:rStyle w:val="FootnoteReference"/>
        </w:rPr>
        <w:footnoteRef/>
      </w:r>
      <w: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7D295C">
          <w:rPr>
            <w:rStyle w:val="Hyperlink"/>
          </w:rPr>
          <w:t>https://eur-lex.europa.eu/legal-content/LV/TXT/HTML/?uri=CELEX:32021R1060&amp;qid=1625116684765&amp;from=EN</w:t>
        </w:r>
      </w:hyperlink>
      <w:r>
        <w:t xml:space="preserve"> </w:t>
      </w:r>
    </w:p>
  </w:footnote>
  <w:footnote w:id="6">
    <w:p w14:paraId="439F224A" w14:textId="618262F6" w:rsidR="00EF5F70" w:rsidRDefault="00EF5F70" w:rsidP="007369EB">
      <w:pPr>
        <w:pStyle w:val="FootnoteText"/>
        <w:jc w:val="both"/>
      </w:pPr>
      <w:r>
        <w:rPr>
          <w:rStyle w:val="FootnoteReference"/>
        </w:rPr>
        <w:footnoteRef/>
      </w:r>
      <w:r>
        <w:t xml:space="preserve"> Vienotais kritērijs nav piemērojams tikai gadījumos, kad MK noteikumos par SAM īstenošanu noteikts, ka finansējuma saņēmējs ir fiziska persona, kurai objektīvi nav iespējams nodrošināt vizuālo prasību redzamību un pieejamību.</w:t>
      </w:r>
    </w:p>
  </w:footnote>
  <w:footnote w:id="7">
    <w:p w14:paraId="38995C1A" w14:textId="77777777" w:rsidR="00C13D2D" w:rsidRDefault="00C13D2D">
      <w:pPr>
        <w:pStyle w:val="FootnoteText"/>
      </w:pPr>
      <w:r>
        <w:rPr>
          <w:rStyle w:val="FootnoteReference"/>
        </w:rPr>
        <w:footnoteRef/>
      </w:r>
      <w:r>
        <w:t xml:space="preserve"> </w:t>
      </w:r>
      <w:r w:rsidRPr="00947317">
        <w:t xml:space="preserve">Nav attiecināms, ja projekta iesniedzējs nepretendē uz </w:t>
      </w:r>
      <w:r w:rsidRPr="002D6B2B">
        <w:rPr>
          <w:i/>
          <w:iCs/>
        </w:rPr>
        <w:t>de minimis</w:t>
      </w:r>
      <w:r w:rsidRPr="00947317">
        <w:t xml:space="preserve"> atbalsta piešķiršanu.</w:t>
      </w:r>
    </w:p>
  </w:footnote>
  <w:footnote w:id="8">
    <w:p w14:paraId="3BC2BC81" w14:textId="38CB5DED" w:rsidR="003C4A17" w:rsidRPr="003C4A17" w:rsidRDefault="003C4A17" w:rsidP="003C4A17">
      <w:pPr>
        <w:pStyle w:val="FootnoteText"/>
        <w:jc w:val="both"/>
        <w:rPr>
          <w:lang w:val="en-US"/>
        </w:rPr>
      </w:pPr>
      <w:r>
        <w:rPr>
          <w:rStyle w:val="FootnoteReference"/>
        </w:rPr>
        <w:footnoteRef/>
      </w:r>
      <w:r>
        <w:t xml:space="preserve"> Komisijas 2013.gada 18.decembra Regula (ES) Nr. 1407/2013 par Līguma par Eiropas Savienības darbību 107. un 108.panta piemērošanu </w:t>
      </w:r>
      <w:r w:rsidRPr="008709BE">
        <w:rPr>
          <w:i/>
        </w:rPr>
        <w:t>de minimis</w:t>
      </w:r>
      <w:r>
        <w:t xml:space="preserve"> atbalstam (Eiropas Savienības Oficiālais Vēstnesis, 2013. gada 24. decembris, Nr. L 352/1).</w:t>
      </w:r>
    </w:p>
  </w:footnote>
  <w:footnote w:id="9">
    <w:p w14:paraId="11581FBE" w14:textId="647BF3CF" w:rsidR="00D80777" w:rsidRPr="00AB502B" w:rsidRDefault="00D80777">
      <w:pPr>
        <w:pStyle w:val="FootnoteText"/>
        <w:rPr>
          <w:lang w:val="en-US"/>
        </w:rPr>
      </w:pPr>
      <w:r>
        <w:rPr>
          <w:rStyle w:val="FootnoteReference"/>
        </w:rPr>
        <w:footnoteRef/>
      </w:r>
      <w:r>
        <w:t xml:space="preserve"> </w:t>
      </w:r>
      <w:r>
        <w:rPr>
          <w:lang w:val="en-US"/>
        </w:rPr>
        <w:t xml:space="preserve">Pieejama </w:t>
      </w:r>
      <w:r w:rsidRPr="00D80777">
        <w:rPr>
          <w:lang w:val="en-US"/>
        </w:rPr>
        <w:t>https://www.vid.gov.lv/lv/saimnieciskas-darbibas-veiceji-vid-registretas-juridiskas-personas-un-citas-personas</w:t>
      </w:r>
      <w:r>
        <w:rPr>
          <w:lang w:val="en-US"/>
        </w:rPr>
        <w:t>.</w:t>
      </w:r>
    </w:p>
  </w:footnote>
  <w:footnote w:id="10">
    <w:p w14:paraId="781C72AF" w14:textId="322115F0" w:rsidR="00EF1C6D" w:rsidRDefault="00EF1C6D">
      <w:pPr>
        <w:pStyle w:val="FootnoteText"/>
      </w:pPr>
      <w:r>
        <w:rPr>
          <w:rStyle w:val="FootnoteReference"/>
        </w:rPr>
        <w:footnoteRef/>
      </w:r>
      <w:r w:rsidR="00AF64B8">
        <w:t xml:space="preserve"> </w:t>
      </w:r>
      <w:r w:rsidRPr="00EF1C6D">
        <w:t xml:space="preserve">Ja </w:t>
      </w:r>
      <w:r w:rsidR="00AF64B8">
        <w:t>MK</w:t>
      </w:r>
      <w:r w:rsidRPr="00EF1C6D">
        <w:t xml:space="preserve"> noteikumu </w:t>
      </w:r>
      <w:hyperlink r:id="rId3" w:anchor="p18.3" w:history="1">
        <w:r w:rsidRPr="00EF1C6D">
          <w:rPr>
            <w:rStyle w:val="Hyperlink"/>
          </w:rPr>
          <w:t>18.3.</w:t>
        </w:r>
      </w:hyperlink>
      <w:r w:rsidRPr="00EF1C6D">
        <w:t> apakšpunktā minētajā dzīvojamā mājā siltumapgāde tiek nodrošināta ar akmeņoglēm, kūdru vai biomasas cieto kurināmo vismaz 50 % dzīvokļu īpašumu, projektu var īstenot arī dzīvokļu īpašumos, kuros siltumapgādei tiek patērēti citi energoresursi, nodrošinot dzīvojamā mājā vienotu siltumapgādes risinājumu projekta ietvaros</w:t>
      </w:r>
      <w:r w:rsidR="00AF64B8">
        <w:t>.</w:t>
      </w:r>
    </w:p>
  </w:footnote>
  <w:footnote w:id="11">
    <w:p w14:paraId="6C50653E" w14:textId="2BD10559" w:rsidR="006660C8" w:rsidRDefault="006660C8">
      <w:pPr>
        <w:pStyle w:val="FootnoteText"/>
      </w:pPr>
      <w:r>
        <w:rPr>
          <w:rStyle w:val="FootnoteReference"/>
        </w:rPr>
        <w:footnoteRef/>
      </w:r>
      <w:r>
        <w:t xml:space="preserve"> </w:t>
      </w:r>
      <w:r w:rsidR="004E0429" w:rsidRPr="004E0429">
        <w:t>Kritērijs attiecināms, ja projekta iesniedzējs projekta ietvaros plāno veikt MK noteikumu 42.1.2. , 42.2.2.  un 42.4.2. apakšpunktā minētās darbības saules paneļu sistēmas (ar pieslēgumu elektrotīklam) iegādei un uzstādīšanai.</w:t>
      </w:r>
    </w:p>
  </w:footnote>
  <w:footnote w:id="12">
    <w:p w14:paraId="39719797" w14:textId="77777777" w:rsidR="004865F6" w:rsidRPr="00AF62BE" w:rsidRDefault="004865F6" w:rsidP="00213C14">
      <w:pPr>
        <w:pStyle w:val="FootnoteText"/>
        <w:jc w:val="both"/>
        <w:rPr>
          <w:sz w:val="18"/>
          <w:szCs w:val="18"/>
        </w:rPr>
      </w:pPr>
      <w:r w:rsidRPr="00AF62BE">
        <w:rPr>
          <w:rStyle w:val="FootnoteReference"/>
          <w:sz w:val="18"/>
          <w:szCs w:val="18"/>
        </w:rPr>
        <w:footnoteRef/>
      </w:r>
      <w:r w:rsidRPr="00AF62BE">
        <w:rPr>
          <w:sz w:val="18"/>
          <w:szCs w:val="18"/>
        </w:rPr>
        <w:t xml:space="preserve"> Sadarbības iestāde </w:t>
      </w:r>
      <w:r w:rsidRPr="00A37087">
        <w:rPr>
          <w:sz w:val="18"/>
          <w:szCs w:val="18"/>
        </w:rPr>
        <w:t>projektu iesniegumu atlases nolikumā uzskaita valstpilsētu vai novadu pilsētu centralizētās siltumapgādes sistēmas, kas ir atbilstošas minētajām prasībām</w:t>
      </w:r>
      <w:r w:rsidRPr="00AF62BE">
        <w:rPr>
          <w:sz w:val="18"/>
          <w:szCs w:val="18"/>
        </w:rPr>
        <w:t>.</w:t>
      </w:r>
    </w:p>
  </w:footnote>
  <w:footnote w:id="13">
    <w:p w14:paraId="55D14210" w14:textId="77777777" w:rsidR="004865F6" w:rsidRPr="00AF62BE" w:rsidRDefault="004865F6" w:rsidP="00213C14">
      <w:pPr>
        <w:pStyle w:val="FootnoteText"/>
        <w:jc w:val="both"/>
        <w:rPr>
          <w:sz w:val="18"/>
          <w:szCs w:val="18"/>
        </w:rPr>
      </w:pPr>
      <w:r w:rsidRPr="00AF62BE">
        <w:rPr>
          <w:rStyle w:val="FootnoteReference"/>
          <w:sz w:val="18"/>
          <w:szCs w:val="18"/>
        </w:rPr>
        <w:footnoteRef/>
      </w:r>
      <w:r w:rsidRPr="00AF62BE">
        <w:rPr>
          <w:sz w:val="18"/>
          <w:szCs w:val="18"/>
        </w:rPr>
        <w:t xml:space="preserve"> Efektīva centralizētā siltumapgāde un aukstumapgāde ir centralizētās siltumapgādes vai aukstumapgādes sistēma, kuras darbībā izmanto vismaz 50 % atjaunojamās enerģijas, 50 % siltuma pārpalikuma, 75 % koģenerācijas režīmā saražota siltuma vai šādu enerģijas un siltuma veidu kombināciju 50 % apmērā.</w:t>
      </w:r>
    </w:p>
  </w:footnote>
  <w:footnote w:id="14">
    <w:p w14:paraId="1F97E108" w14:textId="7E0A8B20" w:rsidR="00857CBD" w:rsidRDefault="00857CBD" w:rsidP="00213C14">
      <w:pPr>
        <w:pStyle w:val="FootnoteText"/>
        <w:jc w:val="both"/>
      </w:pPr>
      <w:r w:rsidRPr="00AF62BE">
        <w:rPr>
          <w:rStyle w:val="FootnoteReference"/>
          <w:sz w:val="18"/>
          <w:szCs w:val="18"/>
        </w:rPr>
        <w:footnoteRef/>
      </w:r>
      <w:r w:rsidRPr="00AF62BE">
        <w:rPr>
          <w:sz w:val="18"/>
          <w:szCs w:val="18"/>
        </w:rPr>
        <w:t xml:space="preserve"> Kritērijs attiecināms, ja projekta iesniedzējs projekta ietvaros plāno veikt MK noteikumu 42.3.apakšpunktā minētās darbības pieslēguma centralizētajai siltumapgādes sistēmai projektēšanai un izveidošanai.</w:t>
      </w:r>
    </w:p>
  </w:footnote>
  <w:footnote w:id="15">
    <w:p w14:paraId="13F2FB8C" w14:textId="59696A30" w:rsidR="000A30A7" w:rsidRPr="0086717D" w:rsidRDefault="000A30A7">
      <w:pPr>
        <w:pStyle w:val="FootnoteText"/>
        <w:rPr>
          <w:sz w:val="18"/>
          <w:szCs w:val="18"/>
        </w:rPr>
      </w:pPr>
      <w:r w:rsidRPr="0086717D">
        <w:rPr>
          <w:rStyle w:val="FootnoteReference"/>
          <w:sz w:val="18"/>
          <w:szCs w:val="18"/>
        </w:rPr>
        <w:footnoteRef/>
      </w:r>
      <w:r w:rsidRPr="0086717D">
        <w:rPr>
          <w:sz w:val="18"/>
          <w:szCs w:val="18"/>
        </w:rPr>
        <w:t xml:space="preserve"> </w:t>
      </w:r>
      <w:r w:rsidR="00201407" w:rsidRPr="0086717D">
        <w:rPr>
          <w:sz w:val="18"/>
          <w:szCs w:val="18"/>
        </w:rPr>
        <w:t>Projekta iesniedzējs kritērija izpildi apliecina aizpildot attiecīgu apliecinājumu, ko pievieno projekta iesniegumam.</w:t>
      </w:r>
    </w:p>
  </w:footnote>
  <w:footnote w:id="16">
    <w:p w14:paraId="149F0947" w14:textId="2527EBB6" w:rsidR="00083535" w:rsidRPr="00FC06AD" w:rsidRDefault="00083535" w:rsidP="00C17E93">
      <w:pPr>
        <w:pStyle w:val="FootnoteText"/>
        <w:jc w:val="both"/>
        <w:rPr>
          <w:sz w:val="18"/>
          <w:szCs w:val="18"/>
        </w:rPr>
      </w:pPr>
      <w:r w:rsidRPr="0039098C">
        <w:rPr>
          <w:rStyle w:val="FootnoteReference"/>
          <w:sz w:val="18"/>
          <w:szCs w:val="18"/>
        </w:rPr>
        <w:footnoteRef/>
      </w:r>
      <w:r w:rsidRPr="0039098C">
        <w:rPr>
          <w:sz w:val="18"/>
          <w:szCs w:val="18"/>
        </w:rPr>
        <w:t xml:space="preserve"> </w:t>
      </w:r>
      <w:r w:rsidR="00576040" w:rsidRPr="0039098C">
        <w:rPr>
          <w:sz w:val="18"/>
          <w:szCs w:val="18"/>
        </w:rPr>
        <w:t>Kritērijs attiecināms, ja projekta iesniedzējs projekta ietvaros plāno veikt MK noteikumu 42.1.apakšpunktā minētās darbības koksnes biomasas apkures katla, kas piemērots granulu kurināmajam, iegādei.</w:t>
      </w:r>
    </w:p>
  </w:footnote>
  <w:footnote w:id="17">
    <w:p w14:paraId="3F27FF56" w14:textId="585342B2" w:rsidR="00C91AD0" w:rsidRDefault="00C91AD0">
      <w:pPr>
        <w:pStyle w:val="FootnoteText"/>
      </w:pPr>
      <w:r>
        <w:rPr>
          <w:rStyle w:val="FootnoteReference"/>
        </w:rPr>
        <w:footnoteRef/>
      </w:r>
      <w:r>
        <w:t xml:space="preserve"> </w:t>
      </w:r>
      <w:r w:rsidRPr="00C91AD0">
        <w:t>Kritērijā lieto N/A un kritērijs nav jāvērtē, ja konkrētajā projektā ir pierādāmi apstākļi, ka projekta ietvaros neradīsies ar azbestu saistīti atkritumi.</w:t>
      </w:r>
    </w:p>
  </w:footnote>
  <w:footnote w:id="18">
    <w:p w14:paraId="602B1C8A" w14:textId="1C2BCB45" w:rsidR="00622E31" w:rsidRDefault="00622E31">
      <w:pPr>
        <w:pStyle w:val="FootnoteText"/>
      </w:pPr>
      <w:r>
        <w:rPr>
          <w:rStyle w:val="FootnoteReference"/>
        </w:rPr>
        <w:footnoteRef/>
      </w:r>
      <w:r>
        <w:t xml:space="preserve"> </w:t>
      </w:r>
      <w:r w:rsidR="005D413E" w:rsidRPr="005D413E">
        <w:t>Kritērijs attiecināms, ja projekta iesniedzējs projektu plāno veikt īpaši aizsargājamās dabas teritorijā.</w:t>
      </w:r>
    </w:p>
  </w:footnote>
  <w:footnote w:id="19">
    <w:p w14:paraId="038BFBAE" w14:textId="77777777" w:rsidR="00C8026D" w:rsidRPr="00FC06AD" w:rsidRDefault="00C8026D" w:rsidP="00022622">
      <w:pPr>
        <w:pStyle w:val="FootnoteText"/>
        <w:jc w:val="both"/>
        <w:rPr>
          <w:sz w:val="18"/>
          <w:szCs w:val="18"/>
        </w:rPr>
      </w:pPr>
      <w:r w:rsidRPr="00FC06AD">
        <w:rPr>
          <w:rStyle w:val="FootnoteReference"/>
          <w:sz w:val="18"/>
          <w:szCs w:val="18"/>
        </w:rPr>
        <w:footnoteRef/>
      </w:r>
      <w:r w:rsidRPr="00FC06AD">
        <w:rPr>
          <w:sz w:val="18"/>
          <w:szCs w:val="18"/>
        </w:rPr>
        <w:t xml:space="preserve"> Attiecināms, ja projekta ietvaros paredzētais siltumapgādes risinājums nodrošina visas dzīvojamās mājas siltumapgādi apkurei.</w:t>
      </w:r>
    </w:p>
  </w:footnote>
  <w:footnote w:id="20">
    <w:p w14:paraId="6C1422B2" w14:textId="77777777" w:rsidR="00C8026D" w:rsidRPr="00416F4B" w:rsidRDefault="00C8026D" w:rsidP="0007024E">
      <w:pPr>
        <w:pStyle w:val="FootnoteText"/>
        <w:jc w:val="both"/>
        <w:rPr>
          <w:sz w:val="18"/>
          <w:szCs w:val="18"/>
        </w:rPr>
      </w:pPr>
      <w:r w:rsidRPr="00416F4B">
        <w:rPr>
          <w:rStyle w:val="FootnoteReference"/>
          <w:sz w:val="18"/>
          <w:szCs w:val="18"/>
        </w:rPr>
        <w:footnoteRef/>
      </w:r>
      <w:r w:rsidRPr="00416F4B">
        <w:rPr>
          <w:sz w:val="18"/>
          <w:szCs w:val="18"/>
        </w:rPr>
        <w:t xml:space="preserve"> Atbilstoši Komisijas 2015. gada 28. aprīļa Regulas (ES) 2015/1189, ar ko Eiropas Parlamenta un Padomes Direktīvu 2009/125/EK īsteno attiecībā uz ekodizaina prasībām cietā kurināmā katliem, 2.pielikuma 1.punkta c) apakšpunkta prasībām, papildus punktus piešķirot efektīvākai tehnoloģijai. Vērtība nosakāma atbilstoši uzstādāmās iekārtas atbilstības deklarācijai vai tehnoloģijas specifikācijai.</w:t>
      </w:r>
    </w:p>
  </w:footnote>
  <w:footnote w:id="21">
    <w:p w14:paraId="5B83F2C9" w14:textId="77777777" w:rsidR="00C8026D" w:rsidRPr="00416F4B" w:rsidRDefault="00C8026D" w:rsidP="0007024E">
      <w:pPr>
        <w:pStyle w:val="FootnoteText"/>
        <w:jc w:val="both"/>
        <w:rPr>
          <w:sz w:val="18"/>
          <w:szCs w:val="18"/>
        </w:rPr>
      </w:pPr>
      <w:r w:rsidRPr="00416F4B">
        <w:rPr>
          <w:rStyle w:val="FootnoteReference"/>
          <w:sz w:val="18"/>
          <w:szCs w:val="18"/>
        </w:rPr>
        <w:footnoteRef/>
      </w:r>
      <w:r w:rsidRPr="00416F4B">
        <w:rPr>
          <w:sz w:val="18"/>
          <w:szCs w:val="18"/>
        </w:rPr>
        <w:t xml:space="preserve"> Atbilstoši Komisijas 2015. gada 28. aprīļa Regulas (ES) 2015/1189, ar ko Eiropas Parlamenta un Padomes Direktīvu 2009/125/EK īsteno attiecībā uz ekodizaina prasībām cietā kurināmā katliem, 2.pielikuma 1.punkta c) apakšpunktā noteiktajām minimālajām prasībām. Vērtība nosakāma atbilstoši uzstādāmās iekārtas atbilstības deklarācijai vai tehnoloģijas specifikācijai.</w:t>
      </w:r>
    </w:p>
  </w:footnote>
  <w:footnote w:id="22">
    <w:p w14:paraId="4638CA9E" w14:textId="2F0432C1" w:rsidR="00B530B4" w:rsidRPr="0077344F" w:rsidRDefault="00B530B4">
      <w:pPr>
        <w:pStyle w:val="FootnoteText"/>
        <w:rPr>
          <w:sz w:val="18"/>
          <w:szCs w:val="18"/>
        </w:rPr>
      </w:pPr>
      <w:r w:rsidRPr="0077344F">
        <w:rPr>
          <w:rStyle w:val="FootnoteReference"/>
          <w:sz w:val="18"/>
          <w:szCs w:val="18"/>
        </w:rPr>
        <w:footnoteRef/>
      </w:r>
      <w:r w:rsidRPr="0077344F">
        <w:rPr>
          <w:sz w:val="18"/>
          <w:szCs w:val="18"/>
        </w:rPr>
        <w:t xml:space="preserve"> </w:t>
      </w:r>
      <w:r w:rsidR="005010BE" w:rsidRPr="0077344F">
        <w:rPr>
          <w:sz w:val="18"/>
          <w:szCs w:val="18"/>
        </w:rPr>
        <w:t>Atbilstoši MK noteikumu 42.</w:t>
      </w:r>
      <w:r w:rsidR="00131E23" w:rsidRPr="0077344F">
        <w:rPr>
          <w:sz w:val="18"/>
          <w:szCs w:val="18"/>
        </w:rPr>
        <w:t>4.apakšpunktā noteiktaj</w:t>
      </w:r>
      <w:r w:rsidR="00CC20C1" w:rsidRPr="0077344F">
        <w:rPr>
          <w:sz w:val="18"/>
          <w:szCs w:val="18"/>
        </w:rPr>
        <w:t xml:space="preserve">am - </w:t>
      </w:r>
      <w:r w:rsidR="00C66496" w:rsidRPr="0077344F">
        <w:rPr>
          <w:sz w:val="18"/>
          <w:szCs w:val="18"/>
        </w:rPr>
        <w:t>siltumsūkņa (gaiss–gaiss) iegāde un uzstādīšana.</w:t>
      </w:r>
    </w:p>
  </w:footnote>
  <w:footnote w:id="23">
    <w:p w14:paraId="05EA8CAC" w14:textId="729878F9" w:rsidR="00542B0B" w:rsidRDefault="00542B0B">
      <w:pPr>
        <w:pStyle w:val="FootnoteText"/>
      </w:pPr>
      <w:ins w:id="11" w:author="CFLA" w:date="2023-09-25T09:32:00Z">
        <w:r>
          <w:rPr>
            <w:rStyle w:val="FootnoteReference"/>
          </w:rPr>
          <w:footnoteRef/>
        </w:r>
        <w:r>
          <w:t xml:space="preserve"> </w:t>
        </w:r>
        <w:r w:rsidRPr="00542B0B">
          <w:t>t.sk. atbilstoši Atlases nolikuma 34.4.apakšpunktā noteiktajām situācijām, ja konkrētā uzsaukuma ietvaros tiek iesniegts projekta iesniegums ar neattiecināmām darbībām</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A76C" w14:textId="733978D5" w:rsidR="007A20DA" w:rsidRPr="00FA4B3C" w:rsidRDefault="007A20DA">
    <w:pPr>
      <w:pStyle w:val="Header"/>
      <w:jc w:val="center"/>
      <w:rPr>
        <w:rFonts w:ascii="Times New Roman" w:hAnsi="Times New Roman"/>
      </w:rPr>
    </w:pPr>
    <w:r w:rsidRPr="00352729">
      <w:rPr>
        <w:rFonts w:ascii="Times New Roman" w:hAnsi="Times New Roman"/>
        <w:color w:val="2B579A"/>
        <w:shd w:val="clear" w:color="auto" w:fill="E6E6E6"/>
      </w:rPr>
      <w:fldChar w:fldCharType="begin"/>
    </w:r>
    <w:r w:rsidRPr="00352729">
      <w:rPr>
        <w:rFonts w:ascii="Times New Roman" w:hAnsi="Times New Roman"/>
      </w:rPr>
      <w:instrText xml:space="preserve"> PAGE   \* MERGEFORMAT </w:instrText>
    </w:r>
    <w:r w:rsidRPr="00352729">
      <w:rPr>
        <w:rFonts w:ascii="Times New Roman" w:hAnsi="Times New Roman"/>
        <w:color w:val="2B579A"/>
        <w:shd w:val="clear" w:color="auto" w:fill="E6E6E6"/>
      </w:rPr>
      <w:fldChar w:fldCharType="separate"/>
    </w:r>
    <w:r w:rsidR="0082142F" w:rsidRPr="00352729">
      <w:rPr>
        <w:rFonts w:ascii="Times New Roman" w:hAnsi="Times New Roman"/>
        <w:noProof/>
      </w:rPr>
      <w:t>29</w:t>
    </w:r>
    <w:r w:rsidRPr="00352729">
      <w:rPr>
        <w:rFonts w:ascii="Times New Roman" w:hAnsi="Times New Roman"/>
        <w:noProof/>
        <w:color w:val="2B579A"/>
        <w:shd w:val="clear" w:color="auto" w:fill="E6E6E6"/>
      </w:rPr>
      <w:fldChar w:fldCharType="end"/>
    </w:r>
  </w:p>
  <w:p w14:paraId="4A22AE14"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6093A9B7" w14:textId="77777777" w:rsidTr="5E7F0A5A">
      <w:tc>
        <w:tcPr>
          <w:tcW w:w="4750" w:type="dxa"/>
        </w:tcPr>
        <w:p w14:paraId="20613C8D" w14:textId="77777777" w:rsidR="007A20DA" w:rsidRPr="00413E3E" w:rsidRDefault="007A20DA" w:rsidP="5E7F0A5A">
          <w:pPr>
            <w:pStyle w:val="Header"/>
            <w:ind w:left="-115"/>
            <w:rPr>
              <w:szCs w:val="22"/>
            </w:rPr>
          </w:pPr>
        </w:p>
      </w:tc>
      <w:tc>
        <w:tcPr>
          <w:tcW w:w="4750" w:type="dxa"/>
        </w:tcPr>
        <w:p w14:paraId="4D5CA3EB" w14:textId="77777777" w:rsidR="007A20DA" w:rsidRPr="00413E3E" w:rsidRDefault="007A20DA" w:rsidP="5E7F0A5A">
          <w:pPr>
            <w:pStyle w:val="Header"/>
            <w:jc w:val="center"/>
            <w:rPr>
              <w:szCs w:val="22"/>
            </w:rPr>
          </w:pPr>
        </w:p>
      </w:tc>
      <w:tc>
        <w:tcPr>
          <w:tcW w:w="4750" w:type="dxa"/>
        </w:tcPr>
        <w:p w14:paraId="76095F23" w14:textId="77777777" w:rsidR="007A20DA" w:rsidRPr="00413E3E" w:rsidRDefault="007A20DA" w:rsidP="5E7F0A5A">
          <w:pPr>
            <w:pStyle w:val="Header"/>
            <w:ind w:right="-115"/>
            <w:jc w:val="right"/>
            <w:rPr>
              <w:szCs w:val="22"/>
            </w:rPr>
          </w:pPr>
        </w:p>
      </w:tc>
    </w:tr>
  </w:tbl>
  <w:p w14:paraId="1BE2AFD1"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957"/>
    <w:multiLevelType w:val="hybridMultilevel"/>
    <w:tmpl w:val="75D4C3D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144C56"/>
    <w:multiLevelType w:val="hybridMultilevel"/>
    <w:tmpl w:val="AA68E71C"/>
    <w:lvl w:ilvl="0" w:tplc="04260011">
      <w:start w:val="1"/>
      <w:numFmt w:val="decimal"/>
      <w:lvlText w:val="%1)"/>
      <w:lvlJc w:val="left"/>
      <w:pPr>
        <w:ind w:left="720" w:hanging="360"/>
      </w:pPr>
      <w:rPr>
        <w:rFonts w:hint="default"/>
        <w:color w:val="00000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3D6341"/>
    <w:multiLevelType w:val="hybridMultilevel"/>
    <w:tmpl w:val="F4700EE8"/>
    <w:lvl w:ilvl="0" w:tplc="CE1ECD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1B561D"/>
    <w:multiLevelType w:val="hybridMultilevel"/>
    <w:tmpl w:val="1C44C7E4"/>
    <w:lvl w:ilvl="0" w:tplc="04090017">
      <w:start w:val="1"/>
      <w:numFmt w:val="lowerLetter"/>
      <w:lvlText w:val="%1)"/>
      <w:lvlJc w:val="left"/>
      <w:pPr>
        <w:ind w:left="862" w:hanging="360"/>
      </w:pPr>
      <w:rPr>
        <w:rFonts w:hint="default"/>
      </w:rPr>
    </w:lvl>
    <w:lvl w:ilvl="1" w:tplc="1C7C35E0">
      <w:start w:val="1"/>
      <w:numFmt w:val="decimal"/>
      <w:lvlText w:val="%2)"/>
      <w:lvlJc w:val="left"/>
      <w:pPr>
        <w:ind w:left="764"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18E12FEA"/>
    <w:multiLevelType w:val="hybridMultilevel"/>
    <w:tmpl w:val="A1C0AE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1661B4"/>
    <w:multiLevelType w:val="hybridMultilevel"/>
    <w:tmpl w:val="230AA328"/>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2DD27C29"/>
    <w:multiLevelType w:val="hybridMultilevel"/>
    <w:tmpl w:val="C15EB016"/>
    <w:lvl w:ilvl="0" w:tplc="15ACC46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742ED7"/>
    <w:multiLevelType w:val="hybridMultilevel"/>
    <w:tmpl w:val="CF8CA524"/>
    <w:lvl w:ilvl="0" w:tplc="A2E0FAD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EF6EFF"/>
    <w:multiLevelType w:val="hybridMultilevel"/>
    <w:tmpl w:val="E5802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4E0760B"/>
    <w:multiLevelType w:val="hybridMultilevel"/>
    <w:tmpl w:val="EF8EAAF0"/>
    <w:lvl w:ilvl="0" w:tplc="E31E74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496728F7"/>
    <w:multiLevelType w:val="hybridMultilevel"/>
    <w:tmpl w:val="7E785314"/>
    <w:lvl w:ilvl="0" w:tplc="C28035F4">
      <w:start w:val="2"/>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49F03C55"/>
    <w:multiLevelType w:val="hybridMultilevel"/>
    <w:tmpl w:val="CBC28D3C"/>
    <w:lvl w:ilvl="0" w:tplc="B8368A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BA95285"/>
    <w:multiLevelType w:val="hybridMultilevel"/>
    <w:tmpl w:val="0568AB32"/>
    <w:lvl w:ilvl="0" w:tplc="04260011">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56EB4BC0"/>
    <w:multiLevelType w:val="hybridMultilevel"/>
    <w:tmpl w:val="7D0EF4A2"/>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AE40EE"/>
    <w:multiLevelType w:val="hybridMultilevel"/>
    <w:tmpl w:val="767294BC"/>
    <w:lvl w:ilvl="0" w:tplc="D49037C2">
      <w:start w:val="26"/>
      <w:numFmt w:val="bullet"/>
      <w:lvlText w:val=""/>
      <w:lvlJc w:val="left"/>
      <w:pPr>
        <w:ind w:left="377" w:hanging="360"/>
      </w:pPr>
      <w:rPr>
        <w:rFonts w:ascii="Symbol" w:eastAsia="Times New Roman" w:hAnsi="Symbol" w:cs="Times New Roman" w:hint="default"/>
      </w:rPr>
    </w:lvl>
    <w:lvl w:ilvl="1" w:tplc="04260003" w:tentative="1">
      <w:start w:val="1"/>
      <w:numFmt w:val="bullet"/>
      <w:lvlText w:val="o"/>
      <w:lvlJc w:val="left"/>
      <w:pPr>
        <w:ind w:left="1097" w:hanging="360"/>
      </w:pPr>
      <w:rPr>
        <w:rFonts w:ascii="Courier New" w:hAnsi="Courier New" w:cs="Courier New" w:hint="default"/>
      </w:rPr>
    </w:lvl>
    <w:lvl w:ilvl="2" w:tplc="04260005" w:tentative="1">
      <w:start w:val="1"/>
      <w:numFmt w:val="bullet"/>
      <w:lvlText w:val=""/>
      <w:lvlJc w:val="left"/>
      <w:pPr>
        <w:ind w:left="1817" w:hanging="360"/>
      </w:pPr>
      <w:rPr>
        <w:rFonts w:ascii="Wingdings" w:hAnsi="Wingdings" w:hint="default"/>
      </w:rPr>
    </w:lvl>
    <w:lvl w:ilvl="3" w:tplc="04260001" w:tentative="1">
      <w:start w:val="1"/>
      <w:numFmt w:val="bullet"/>
      <w:lvlText w:val=""/>
      <w:lvlJc w:val="left"/>
      <w:pPr>
        <w:ind w:left="2537" w:hanging="360"/>
      </w:pPr>
      <w:rPr>
        <w:rFonts w:ascii="Symbol" w:hAnsi="Symbol" w:hint="default"/>
      </w:rPr>
    </w:lvl>
    <w:lvl w:ilvl="4" w:tplc="04260003" w:tentative="1">
      <w:start w:val="1"/>
      <w:numFmt w:val="bullet"/>
      <w:lvlText w:val="o"/>
      <w:lvlJc w:val="left"/>
      <w:pPr>
        <w:ind w:left="3257" w:hanging="360"/>
      </w:pPr>
      <w:rPr>
        <w:rFonts w:ascii="Courier New" w:hAnsi="Courier New" w:cs="Courier New" w:hint="default"/>
      </w:rPr>
    </w:lvl>
    <w:lvl w:ilvl="5" w:tplc="04260005" w:tentative="1">
      <w:start w:val="1"/>
      <w:numFmt w:val="bullet"/>
      <w:lvlText w:val=""/>
      <w:lvlJc w:val="left"/>
      <w:pPr>
        <w:ind w:left="3977" w:hanging="360"/>
      </w:pPr>
      <w:rPr>
        <w:rFonts w:ascii="Wingdings" w:hAnsi="Wingdings" w:hint="default"/>
      </w:rPr>
    </w:lvl>
    <w:lvl w:ilvl="6" w:tplc="04260001" w:tentative="1">
      <w:start w:val="1"/>
      <w:numFmt w:val="bullet"/>
      <w:lvlText w:val=""/>
      <w:lvlJc w:val="left"/>
      <w:pPr>
        <w:ind w:left="4697" w:hanging="360"/>
      </w:pPr>
      <w:rPr>
        <w:rFonts w:ascii="Symbol" w:hAnsi="Symbol" w:hint="default"/>
      </w:rPr>
    </w:lvl>
    <w:lvl w:ilvl="7" w:tplc="04260003" w:tentative="1">
      <w:start w:val="1"/>
      <w:numFmt w:val="bullet"/>
      <w:lvlText w:val="o"/>
      <w:lvlJc w:val="left"/>
      <w:pPr>
        <w:ind w:left="5417" w:hanging="360"/>
      </w:pPr>
      <w:rPr>
        <w:rFonts w:ascii="Courier New" w:hAnsi="Courier New" w:cs="Courier New" w:hint="default"/>
      </w:rPr>
    </w:lvl>
    <w:lvl w:ilvl="8" w:tplc="04260005" w:tentative="1">
      <w:start w:val="1"/>
      <w:numFmt w:val="bullet"/>
      <w:lvlText w:val=""/>
      <w:lvlJc w:val="left"/>
      <w:pPr>
        <w:ind w:left="6137" w:hanging="360"/>
      </w:pPr>
      <w:rPr>
        <w:rFonts w:ascii="Wingdings" w:hAnsi="Wingdings" w:hint="default"/>
      </w:rPr>
    </w:lvl>
  </w:abstractNum>
  <w:abstractNum w:abstractNumId="16" w15:restartNumberingAfterBreak="0">
    <w:nsid w:val="5ACE65E4"/>
    <w:multiLevelType w:val="hybridMultilevel"/>
    <w:tmpl w:val="80C6C5F6"/>
    <w:lvl w:ilvl="0" w:tplc="EF3C51AE">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AE6A41"/>
    <w:multiLevelType w:val="hybridMultilevel"/>
    <w:tmpl w:val="F82C30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C4550CD"/>
    <w:multiLevelType w:val="hybridMultilevel"/>
    <w:tmpl w:val="FFFFFFFF"/>
    <w:lvl w:ilvl="0" w:tplc="1036597A">
      <w:start w:val="1"/>
      <w:numFmt w:val="bullet"/>
      <w:lvlText w:val=""/>
      <w:lvlJc w:val="left"/>
      <w:pPr>
        <w:ind w:left="720" w:hanging="360"/>
      </w:pPr>
      <w:rPr>
        <w:rFonts w:ascii="Symbol" w:hAnsi="Symbol" w:hint="default"/>
      </w:rPr>
    </w:lvl>
    <w:lvl w:ilvl="1" w:tplc="378083EA">
      <w:start w:val="1"/>
      <w:numFmt w:val="bullet"/>
      <w:lvlText w:val="o"/>
      <w:lvlJc w:val="left"/>
      <w:pPr>
        <w:ind w:left="1440" w:hanging="360"/>
      </w:pPr>
      <w:rPr>
        <w:rFonts w:ascii="Courier New" w:hAnsi="Courier New" w:hint="default"/>
      </w:rPr>
    </w:lvl>
    <w:lvl w:ilvl="2" w:tplc="1194DFC8">
      <w:start w:val="1"/>
      <w:numFmt w:val="bullet"/>
      <w:lvlText w:val=""/>
      <w:lvlJc w:val="left"/>
      <w:pPr>
        <w:ind w:left="2160" w:hanging="360"/>
      </w:pPr>
      <w:rPr>
        <w:rFonts w:ascii="Wingdings" w:hAnsi="Wingdings" w:hint="default"/>
      </w:rPr>
    </w:lvl>
    <w:lvl w:ilvl="3" w:tplc="ACEA27E2">
      <w:start w:val="1"/>
      <w:numFmt w:val="bullet"/>
      <w:lvlText w:val=""/>
      <w:lvlJc w:val="left"/>
      <w:pPr>
        <w:ind w:left="2880" w:hanging="360"/>
      </w:pPr>
      <w:rPr>
        <w:rFonts w:ascii="Symbol" w:hAnsi="Symbol" w:hint="default"/>
      </w:rPr>
    </w:lvl>
    <w:lvl w:ilvl="4" w:tplc="95F0C50C">
      <w:start w:val="1"/>
      <w:numFmt w:val="bullet"/>
      <w:lvlText w:val="o"/>
      <w:lvlJc w:val="left"/>
      <w:pPr>
        <w:ind w:left="3600" w:hanging="360"/>
      </w:pPr>
      <w:rPr>
        <w:rFonts w:ascii="Courier New" w:hAnsi="Courier New" w:hint="default"/>
      </w:rPr>
    </w:lvl>
    <w:lvl w:ilvl="5" w:tplc="E542A4AC">
      <w:start w:val="1"/>
      <w:numFmt w:val="bullet"/>
      <w:lvlText w:val=""/>
      <w:lvlJc w:val="left"/>
      <w:pPr>
        <w:ind w:left="4320" w:hanging="360"/>
      </w:pPr>
      <w:rPr>
        <w:rFonts w:ascii="Wingdings" w:hAnsi="Wingdings" w:hint="default"/>
      </w:rPr>
    </w:lvl>
    <w:lvl w:ilvl="6" w:tplc="F46A3B6E">
      <w:start w:val="1"/>
      <w:numFmt w:val="bullet"/>
      <w:lvlText w:val=""/>
      <w:lvlJc w:val="left"/>
      <w:pPr>
        <w:ind w:left="5040" w:hanging="360"/>
      </w:pPr>
      <w:rPr>
        <w:rFonts w:ascii="Symbol" w:hAnsi="Symbol" w:hint="default"/>
      </w:rPr>
    </w:lvl>
    <w:lvl w:ilvl="7" w:tplc="46CA2774">
      <w:start w:val="1"/>
      <w:numFmt w:val="bullet"/>
      <w:lvlText w:val="o"/>
      <w:lvlJc w:val="left"/>
      <w:pPr>
        <w:ind w:left="5760" w:hanging="360"/>
      </w:pPr>
      <w:rPr>
        <w:rFonts w:ascii="Courier New" w:hAnsi="Courier New" w:hint="default"/>
      </w:rPr>
    </w:lvl>
    <w:lvl w:ilvl="8" w:tplc="E0F6BE38">
      <w:start w:val="1"/>
      <w:numFmt w:val="bullet"/>
      <w:lvlText w:val=""/>
      <w:lvlJc w:val="left"/>
      <w:pPr>
        <w:ind w:left="6480" w:hanging="360"/>
      </w:pPr>
      <w:rPr>
        <w:rFonts w:ascii="Wingdings" w:hAnsi="Wingdings" w:hint="default"/>
      </w:rPr>
    </w:lvl>
  </w:abstractNum>
  <w:abstractNum w:abstractNumId="19" w15:restartNumberingAfterBreak="0">
    <w:nsid w:val="5DBC3EDA"/>
    <w:multiLevelType w:val="hybridMultilevel"/>
    <w:tmpl w:val="45BE0A14"/>
    <w:lvl w:ilvl="0" w:tplc="B9A8F2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5839CF"/>
    <w:multiLevelType w:val="hybridMultilevel"/>
    <w:tmpl w:val="DDCC6B2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AF173B"/>
    <w:multiLevelType w:val="hybridMultilevel"/>
    <w:tmpl w:val="CF7AF3E2"/>
    <w:lvl w:ilvl="0" w:tplc="84402B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257BB7"/>
    <w:multiLevelType w:val="hybridMultilevel"/>
    <w:tmpl w:val="C36A596A"/>
    <w:lvl w:ilvl="0" w:tplc="B5C2666C">
      <w:start w:val="1"/>
      <w:numFmt w:val="decimal"/>
      <w:lvlText w:val="%1)"/>
      <w:lvlJc w:val="left"/>
      <w:pPr>
        <w:ind w:left="720" w:hanging="360"/>
      </w:pPr>
    </w:lvl>
    <w:lvl w:ilvl="1" w:tplc="966E8DA8">
      <w:start w:val="1"/>
      <w:numFmt w:val="lowerLetter"/>
      <w:lvlText w:val="%2."/>
      <w:lvlJc w:val="left"/>
      <w:pPr>
        <w:ind w:left="1440" w:hanging="360"/>
      </w:pPr>
    </w:lvl>
    <w:lvl w:ilvl="2" w:tplc="C91E0AB4">
      <w:start w:val="1"/>
      <w:numFmt w:val="lowerRoman"/>
      <w:lvlText w:val="%3."/>
      <w:lvlJc w:val="right"/>
      <w:pPr>
        <w:ind w:left="2160" w:hanging="180"/>
      </w:pPr>
    </w:lvl>
    <w:lvl w:ilvl="3" w:tplc="F918CF14">
      <w:start w:val="1"/>
      <w:numFmt w:val="decimal"/>
      <w:lvlText w:val="%4."/>
      <w:lvlJc w:val="left"/>
      <w:pPr>
        <w:ind w:left="2880" w:hanging="360"/>
      </w:pPr>
    </w:lvl>
    <w:lvl w:ilvl="4" w:tplc="C158D8F6">
      <w:start w:val="1"/>
      <w:numFmt w:val="lowerLetter"/>
      <w:lvlText w:val="%5."/>
      <w:lvlJc w:val="left"/>
      <w:pPr>
        <w:ind w:left="3600" w:hanging="360"/>
      </w:pPr>
    </w:lvl>
    <w:lvl w:ilvl="5" w:tplc="17162A28">
      <w:start w:val="1"/>
      <w:numFmt w:val="lowerRoman"/>
      <w:lvlText w:val="%6."/>
      <w:lvlJc w:val="right"/>
      <w:pPr>
        <w:ind w:left="4320" w:hanging="180"/>
      </w:pPr>
    </w:lvl>
    <w:lvl w:ilvl="6" w:tplc="B928E818">
      <w:start w:val="1"/>
      <w:numFmt w:val="decimal"/>
      <w:lvlText w:val="%7."/>
      <w:lvlJc w:val="left"/>
      <w:pPr>
        <w:ind w:left="5040" w:hanging="360"/>
      </w:pPr>
    </w:lvl>
    <w:lvl w:ilvl="7" w:tplc="7A00E3D0">
      <w:start w:val="1"/>
      <w:numFmt w:val="lowerLetter"/>
      <w:lvlText w:val="%8."/>
      <w:lvlJc w:val="left"/>
      <w:pPr>
        <w:ind w:left="5760" w:hanging="360"/>
      </w:pPr>
    </w:lvl>
    <w:lvl w:ilvl="8" w:tplc="3204514C">
      <w:start w:val="1"/>
      <w:numFmt w:val="lowerRoman"/>
      <w:lvlText w:val="%9."/>
      <w:lvlJc w:val="right"/>
      <w:pPr>
        <w:ind w:left="6480" w:hanging="180"/>
      </w:pPr>
    </w:lvl>
  </w:abstractNum>
  <w:abstractNum w:abstractNumId="23" w15:restartNumberingAfterBreak="0">
    <w:nsid w:val="76A60427"/>
    <w:multiLevelType w:val="hybridMultilevel"/>
    <w:tmpl w:val="A67209C2"/>
    <w:lvl w:ilvl="0" w:tplc="4C8C1D6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AF50ED"/>
    <w:multiLevelType w:val="hybridMultilevel"/>
    <w:tmpl w:val="51A8FBE2"/>
    <w:lvl w:ilvl="0" w:tplc="9372F25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31312219">
    <w:abstractNumId w:val="18"/>
  </w:num>
  <w:num w:numId="2" w16cid:durableId="1310938814">
    <w:abstractNumId w:val="14"/>
  </w:num>
  <w:num w:numId="3" w16cid:durableId="1402554935">
    <w:abstractNumId w:val="5"/>
  </w:num>
  <w:num w:numId="4" w16cid:durableId="1075057290">
    <w:abstractNumId w:val="3"/>
  </w:num>
  <w:num w:numId="5" w16cid:durableId="1328636164">
    <w:abstractNumId w:val="16"/>
  </w:num>
  <w:num w:numId="6" w16cid:durableId="1836608883">
    <w:abstractNumId w:val="17"/>
  </w:num>
  <w:num w:numId="7" w16cid:durableId="495803799">
    <w:abstractNumId w:val="4"/>
  </w:num>
  <w:num w:numId="8" w16cid:durableId="684786595">
    <w:abstractNumId w:val="1"/>
  </w:num>
  <w:num w:numId="9" w16cid:durableId="671832604">
    <w:abstractNumId w:val="13"/>
  </w:num>
  <w:num w:numId="10" w16cid:durableId="1473325101">
    <w:abstractNumId w:val="10"/>
  </w:num>
  <w:num w:numId="11" w16cid:durableId="512762251">
    <w:abstractNumId w:val="23"/>
  </w:num>
  <w:num w:numId="12" w16cid:durableId="1968122780">
    <w:abstractNumId w:val="11"/>
  </w:num>
  <w:num w:numId="13" w16cid:durableId="1261909227">
    <w:abstractNumId w:val="12"/>
  </w:num>
  <w:num w:numId="14" w16cid:durableId="816193179">
    <w:abstractNumId w:val="19"/>
  </w:num>
  <w:num w:numId="15" w16cid:durableId="2127313060">
    <w:abstractNumId w:val="8"/>
  </w:num>
  <w:num w:numId="16" w16cid:durableId="458959822">
    <w:abstractNumId w:val="21"/>
  </w:num>
  <w:num w:numId="17" w16cid:durableId="1496529149">
    <w:abstractNumId w:val="20"/>
  </w:num>
  <w:num w:numId="18" w16cid:durableId="2027366792">
    <w:abstractNumId w:val="9"/>
  </w:num>
  <w:num w:numId="19" w16cid:durableId="1844851536">
    <w:abstractNumId w:val="0"/>
  </w:num>
  <w:num w:numId="20" w16cid:durableId="1835338278">
    <w:abstractNumId w:val="6"/>
  </w:num>
  <w:num w:numId="21" w16cid:durableId="688332997">
    <w:abstractNumId w:val="2"/>
  </w:num>
  <w:num w:numId="22" w16cid:durableId="1414545090">
    <w:abstractNumId w:val="7"/>
  </w:num>
  <w:num w:numId="23" w16cid:durableId="1808012664">
    <w:abstractNumId w:val="24"/>
  </w:num>
  <w:num w:numId="24" w16cid:durableId="1965040198">
    <w:abstractNumId w:val="22"/>
  </w:num>
  <w:num w:numId="25" w16cid:durableId="33207659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094"/>
    <w:rsid w:val="00000341"/>
    <w:rsid w:val="000009B7"/>
    <w:rsid w:val="00000BA1"/>
    <w:rsid w:val="000015D5"/>
    <w:rsid w:val="000025C3"/>
    <w:rsid w:val="0000270A"/>
    <w:rsid w:val="00002CED"/>
    <w:rsid w:val="00002D3D"/>
    <w:rsid w:val="00002EB7"/>
    <w:rsid w:val="00002F80"/>
    <w:rsid w:val="00002FF3"/>
    <w:rsid w:val="000032E9"/>
    <w:rsid w:val="000034F8"/>
    <w:rsid w:val="00003798"/>
    <w:rsid w:val="00003D92"/>
    <w:rsid w:val="00003FD8"/>
    <w:rsid w:val="00003FF9"/>
    <w:rsid w:val="000044A1"/>
    <w:rsid w:val="00004BEA"/>
    <w:rsid w:val="00004ED7"/>
    <w:rsid w:val="00004EF8"/>
    <w:rsid w:val="00005071"/>
    <w:rsid w:val="00005430"/>
    <w:rsid w:val="000055E0"/>
    <w:rsid w:val="00005606"/>
    <w:rsid w:val="000056B8"/>
    <w:rsid w:val="00005EDB"/>
    <w:rsid w:val="00005FD8"/>
    <w:rsid w:val="0000619A"/>
    <w:rsid w:val="0000620B"/>
    <w:rsid w:val="00006718"/>
    <w:rsid w:val="000068D8"/>
    <w:rsid w:val="0000697C"/>
    <w:rsid w:val="00007292"/>
    <w:rsid w:val="000078F1"/>
    <w:rsid w:val="000079C1"/>
    <w:rsid w:val="00010CFA"/>
    <w:rsid w:val="000110B2"/>
    <w:rsid w:val="00011136"/>
    <w:rsid w:val="00011156"/>
    <w:rsid w:val="00011348"/>
    <w:rsid w:val="00011471"/>
    <w:rsid w:val="00011980"/>
    <w:rsid w:val="00011B1C"/>
    <w:rsid w:val="00011B84"/>
    <w:rsid w:val="00011C1F"/>
    <w:rsid w:val="00011D9A"/>
    <w:rsid w:val="00011EFA"/>
    <w:rsid w:val="00012283"/>
    <w:rsid w:val="0001241A"/>
    <w:rsid w:val="00012A93"/>
    <w:rsid w:val="00012AA5"/>
    <w:rsid w:val="00012CCF"/>
    <w:rsid w:val="00012ED9"/>
    <w:rsid w:val="00012FFC"/>
    <w:rsid w:val="000131C6"/>
    <w:rsid w:val="0001330B"/>
    <w:rsid w:val="000135E4"/>
    <w:rsid w:val="0001398A"/>
    <w:rsid w:val="00013CA9"/>
    <w:rsid w:val="00014949"/>
    <w:rsid w:val="00014ACA"/>
    <w:rsid w:val="00014C92"/>
    <w:rsid w:val="00014D5C"/>
    <w:rsid w:val="000152D6"/>
    <w:rsid w:val="000154B4"/>
    <w:rsid w:val="000159E3"/>
    <w:rsid w:val="00015AAC"/>
    <w:rsid w:val="00015BA3"/>
    <w:rsid w:val="00015BCD"/>
    <w:rsid w:val="00016341"/>
    <w:rsid w:val="000163AB"/>
    <w:rsid w:val="0001645F"/>
    <w:rsid w:val="00016868"/>
    <w:rsid w:val="00016EA2"/>
    <w:rsid w:val="00016F83"/>
    <w:rsid w:val="0001781B"/>
    <w:rsid w:val="00017982"/>
    <w:rsid w:val="00017C8F"/>
    <w:rsid w:val="00017CC3"/>
    <w:rsid w:val="00017CC8"/>
    <w:rsid w:val="00017FBC"/>
    <w:rsid w:val="00020557"/>
    <w:rsid w:val="00020602"/>
    <w:rsid w:val="00020EF2"/>
    <w:rsid w:val="00020F21"/>
    <w:rsid w:val="000210A3"/>
    <w:rsid w:val="00021526"/>
    <w:rsid w:val="000216D1"/>
    <w:rsid w:val="00021A19"/>
    <w:rsid w:val="00021A3A"/>
    <w:rsid w:val="0002231D"/>
    <w:rsid w:val="0002246C"/>
    <w:rsid w:val="00022622"/>
    <w:rsid w:val="0002381B"/>
    <w:rsid w:val="000238A7"/>
    <w:rsid w:val="0002419F"/>
    <w:rsid w:val="000244A6"/>
    <w:rsid w:val="0002471C"/>
    <w:rsid w:val="00024F70"/>
    <w:rsid w:val="00025072"/>
    <w:rsid w:val="000251B0"/>
    <w:rsid w:val="0002535A"/>
    <w:rsid w:val="00025599"/>
    <w:rsid w:val="0002590C"/>
    <w:rsid w:val="000259A5"/>
    <w:rsid w:val="00025C27"/>
    <w:rsid w:val="00025DAF"/>
    <w:rsid w:val="00025EE7"/>
    <w:rsid w:val="0002618E"/>
    <w:rsid w:val="00026341"/>
    <w:rsid w:val="00026491"/>
    <w:rsid w:val="00027035"/>
    <w:rsid w:val="000271D1"/>
    <w:rsid w:val="00027625"/>
    <w:rsid w:val="00027C08"/>
    <w:rsid w:val="00027D18"/>
    <w:rsid w:val="000315F0"/>
    <w:rsid w:val="0003191A"/>
    <w:rsid w:val="0003192B"/>
    <w:rsid w:val="0003210F"/>
    <w:rsid w:val="000324BD"/>
    <w:rsid w:val="00032756"/>
    <w:rsid w:val="00032ABC"/>
    <w:rsid w:val="0003352C"/>
    <w:rsid w:val="00033803"/>
    <w:rsid w:val="000339F7"/>
    <w:rsid w:val="00033FA8"/>
    <w:rsid w:val="000345F3"/>
    <w:rsid w:val="000346BA"/>
    <w:rsid w:val="00034E5B"/>
    <w:rsid w:val="00034FEA"/>
    <w:rsid w:val="00035316"/>
    <w:rsid w:val="00035866"/>
    <w:rsid w:val="00035A1C"/>
    <w:rsid w:val="00035B74"/>
    <w:rsid w:val="000364F6"/>
    <w:rsid w:val="000367F7"/>
    <w:rsid w:val="00036A57"/>
    <w:rsid w:val="00036F57"/>
    <w:rsid w:val="000373A2"/>
    <w:rsid w:val="00037C80"/>
    <w:rsid w:val="00040220"/>
    <w:rsid w:val="00040CE4"/>
    <w:rsid w:val="0004191E"/>
    <w:rsid w:val="00041AB7"/>
    <w:rsid w:val="00041C55"/>
    <w:rsid w:val="00041EE9"/>
    <w:rsid w:val="000422AA"/>
    <w:rsid w:val="0004272C"/>
    <w:rsid w:val="0004288B"/>
    <w:rsid w:val="00043539"/>
    <w:rsid w:val="0004365E"/>
    <w:rsid w:val="00043A35"/>
    <w:rsid w:val="00043D26"/>
    <w:rsid w:val="0004448A"/>
    <w:rsid w:val="0004480C"/>
    <w:rsid w:val="00044970"/>
    <w:rsid w:val="00044AAF"/>
    <w:rsid w:val="00044B9D"/>
    <w:rsid w:val="00044CAA"/>
    <w:rsid w:val="00044FDF"/>
    <w:rsid w:val="00045086"/>
    <w:rsid w:val="000456D3"/>
    <w:rsid w:val="00045EC6"/>
    <w:rsid w:val="00045F04"/>
    <w:rsid w:val="00046626"/>
    <w:rsid w:val="00046AE3"/>
    <w:rsid w:val="00046C4E"/>
    <w:rsid w:val="00046C50"/>
    <w:rsid w:val="00046FCA"/>
    <w:rsid w:val="000477C4"/>
    <w:rsid w:val="000477E4"/>
    <w:rsid w:val="0004795B"/>
    <w:rsid w:val="0004CCA4"/>
    <w:rsid w:val="0005021C"/>
    <w:rsid w:val="00050498"/>
    <w:rsid w:val="000506FC"/>
    <w:rsid w:val="00050934"/>
    <w:rsid w:val="000509A7"/>
    <w:rsid w:val="000512A8"/>
    <w:rsid w:val="00051326"/>
    <w:rsid w:val="00051373"/>
    <w:rsid w:val="00051599"/>
    <w:rsid w:val="00051772"/>
    <w:rsid w:val="00051C06"/>
    <w:rsid w:val="00051C63"/>
    <w:rsid w:val="00051FDC"/>
    <w:rsid w:val="00052167"/>
    <w:rsid w:val="00052412"/>
    <w:rsid w:val="00052480"/>
    <w:rsid w:val="00052672"/>
    <w:rsid w:val="000526E5"/>
    <w:rsid w:val="000539A6"/>
    <w:rsid w:val="00053DDD"/>
    <w:rsid w:val="0005447D"/>
    <w:rsid w:val="0005455A"/>
    <w:rsid w:val="000545B3"/>
    <w:rsid w:val="0005490A"/>
    <w:rsid w:val="00054B9A"/>
    <w:rsid w:val="00054DE7"/>
    <w:rsid w:val="00055D23"/>
    <w:rsid w:val="00055F45"/>
    <w:rsid w:val="000564CC"/>
    <w:rsid w:val="0005654E"/>
    <w:rsid w:val="00056670"/>
    <w:rsid w:val="00056982"/>
    <w:rsid w:val="00056C98"/>
    <w:rsid w:val="0005700F"/>
    <w:rsid w:val="000570C0"/>
    <w:rsid w:val="00057179"/>
    <w:rsid w:val="0005793D"/>
    <w:rsid w:val="00057BC6"/>
    <w:rsid w:val="00057BF6"/>
    <w:rsid w:val="00057C9D"/>
    <w:rsid w:val="0006047E"/>
    <w:rsid w:val="000604F6"/>
    <w:rsid w:val="000606F4"/>
    <w:rsid w:val="00060B8C"/>
    <w:rsid w:val="00060FA6"/>
    <w:rsid w:val="000611E4"/>
    <w:rsid w:val="000614C0"/>
    <w:rsid w:val="00061BF6"/>
    <w:rsid w:val="00061CB2"/>
    <w:rsid w:val="00061F11"/>
    <w:rsid w:val="00062F3F"/>
    <w:rsid w:val="0006342F"/>
    <w:rsid w:val="00063472"/>
    <w:rsid w:val="0006358C"/>
    <w:rsid w:val="0006368D"/>
    <w:rsid w:val="00063745"/>
    <w:rsid w:val="000638B9"/>
    <w:rsid w:val="00063905"/>
    <w:rsid w:val="00063EF4"/>
    <w:rsid w:val="00063FA0"/>
    <w:rsid w:val="00064507"/>
    <w:rsid w:val="00064554"/>
    <w:rsid w:val="0006458B"/>
    <w:rsid w:val="000645C5"/>
    <w:rsid w:val="00064765"/>
    <w:rsid w:val="000651D3"/>
    <w:rsid w:val="00065AE2"/>
    <w:rsid w:val="00065C6A"/>
    <w:rsid w:val="00066773"/>
    <w:rsid w:val="00066A32"/>
    <w:rsid w:val="00066E7A"/>
    <w:rsid w:val="0006789F"/>
    <w:rsid w:val="00067988"/>
    <w:rsid w:val="00067CCE"/>
    <w:rsid w:val="00067CD5"/>
    <w:rsid w:val="0007024E"/>
    <w:rsid w:val="000702A2"/>
    <w:rsid w:val="00070415"/>
    <w:rsid w:val="00070448"/>
    <w:rsid w:val="00070B1E"/>
    <w:rsid w:val="00070BB6"/>
    <w:rsid w:val="00070C61"/>
    <w:rsid w:val="000710F2"/>
    <w:rsid w:val="000715A3"/>
    <w:rsid w:val="000725CC"/>
    <w:rsid w:val="00072BC5"/>
    <w:rsid w:val="00072DB2"/>
    <w:rsid w:val="00073034"/>
    <w:rsid w:val="00074003"/>
    <w:rsid w:val="00074147"/>
    <w:rsid w:val="000741F3"/>
    <w:rsid w:val="0007440A"/>
    <w:rsid w:val="000745BC"/>
    <w:rsid w:val="00074900"/>
    <w:rsid w:val="00074AFA"/>
    <w:rsid w:val="00074CC2"/>
    <w:rsid w:val="00075099"/>
    <w:rsid w:val="00075136"/>
    <w:rsid w:val="00075367"/>
    <w:rsid w:val="00075A74"/>
    <w:rsid w:val="00075EC7"/>
    <w:rsid w:val="00075F3D"/>
    <w:rsid w:val="0007627B"/>
    <w:rsid w:val="000763C9"/>
    <w:rsid w:val="00076414"/>
    <w:rsid w:val="0007674F"/>
    <w:rsid w:val="00076C80"/>
    <w:rsid w:val="00077512"/>
    <w:rsid w:val="00077774"/>
    <w:rsid w:val="00077B33"/>
    <w:rsid w:val="00077D9B"/>
    <w:rsid w:val="00080609"/>
    <w:rsid w:val="00080660"/>
    <w:rsid w:val="00080C89"/>
    <w:rsid w:val="00080CE1"/>
    <w:rsid w:val="00081057"/>
    <w:rsid w:val="0008126B"/>
    <w:rsid w:val="000813CC"/>
    <w:rsid w:val="000816EF"/>
    <w:rsid w:val="00081874"/>
    <w:rsid w:val="00081CF2"/>
    <w:rsid w:val="00081D75"/>
    <w:rsid w:val="00081D8B"/>
    <w:rsid w:val="00081ED5"/>
    <w:rsid w:val="0008236C"/>
    <w:rsid w:val="000824CC"/>
    <w:rsid w:val="00082C19"/>
    <w:rsid w:val="00082D0D"/>
    <w:rsid w:val="00082F1E"/>
    <w:rsid w:val="00083535"/>
    <w:rsid w:val="00083A4E"/>
    <w:rsid w:val="00083B37"/>
    <w:rsid w:val="00083D87"/>
    <w:rsid w:val="000841A4"/>
    <w:rsid w:val="00084235"/>
    <w:rsid w:val="000843DC"/>
    <w:rsid w:val="0008445D"/>
    <w:rsid w:val="000849FA"/>
    <w:rsid w:val="00084C94"/>
    <w:rsid w:val="00084CB7"/>
    <w:rsid w:val="00084CCF"/>
    <w:rsid w:val="00084F90"/>
    <w:rsid w:val="000855B6"/>
    <w:rsid w:val="0008568F"/>
    <w:rsid w:val="00085786"/>
    <w:rsid w:val="000858DB"/>
    <w:rsid w:val="00086220"/>
    <w:rsid w:val="00086A40"/>
    <w:rsid w:val="00086C9C"/>
    <w:rsid w:val="00086D31"/>
    <w:rsid w:val="00086EDA"/>
    <w:rsid w:val="00086FE9"/>
    <w:rsid w:val="00087219"/>
    <w:rsid w:val="0008724A"/>
    <w:rsid w:val="0008772B"/>
    <w:rsid w:val="000878BC"/>
    <w:rsid w:val="000879E9"/>
    <w:rsid w:val="000906F6"/>
    <w:rsid w:val="00090A39"/>
    <w:rsid w:val="00091680"/>
    <w:rsid w:val="000917D9"/>
    <w:rsid w:val="00091807"/>
    <w:rsid w:val="00091A03"/>
    <w:rsid w:val="00091D40"/>
    <w:rsid w:val="00091E3A"/>
    <w:rsid w:val="00092408"/>
    <w:rsid w:val="000924AE"/>
    <w:rsid w:val="000925D4"/>
    <w:rsid w:val="000936A9"/>
    <w:rsid w:val="00093985"/>
    <w:rsid w:val="00093D7E"/>
    <w:rsid w:val="0009419C"/>
    <w:rsid w:val="00094259"/>
    <w:rsid w:val="00094261"/>
    <w:rsid w:val="00094578"/>
    <w:rsid w:val="000946B7"/>
    <w:rsid w:val="00094DBE"/>
    <w:rsid w:val="000955F5"/>
    <w:rsid w:val="00095881"/>
    <w:rsid w:val="00095ACB"/>
    <w:rsid w:val="00095DBC"/>
    <w:rsid w:val="00095F5B"/>
    <w:rsid w:val="000960E7"/>
    <w:rsid w:val="00096226"/>
    <w:rsid w:val="00096454"/>
    <w:rsid w:val="00096B03"/>
    <w:rsid w:val="00096B21"/>
    <w:rsid w:val="0009763D"/>
    <w:rsid w:val="000979DB"/>
    <w:rsid w:val="00097DF2"/>
    <w:rsid w:val="00097E72"/>
    <w:rsid w:val="000A009D"/>
    <w:rsid w:val="000A02F9"/>
    <w:rsid w:val="000A0803"/>
    <w:rsid w:val="000A0AC5"/>
    <w:rsid w:val="000A0B1B"/>
    <w:rsid w:val="000A11DB"/>
    <w:rsid w:val="000A259F"/>
    <w:rsid w:val="000A2645"/>
    <w:rsid w:val="000A2830"/>
    <w:rsid w:val="000A2D1D"/>
    <w:rsid w:val="000A2F97"/>
    <w:rsid w:val="000A3058"/>
    <w:rsid w:val="000A306E"/>
    <w:rsid w:val="000A30A7"/>
    <w:rsid w:val="000A30E0"/>
    <w:rsid w:val="000A32F8"/>
    <w:rsid w:val="000A3364"/>
    <w:rsid w:val="000A3799"/>
    <w:rsid w:val="000A38B5"/>
    <w:rsid w:val="000A3A8A"/>
    <w:rsid w:val="000A3B32"/>
    <w:rsid w:val="000A3CD9"/>
    <w:rsid w:val="000A43E4"/>
    <w:rsid w:val="000A48F7"/>
    <w:rsid w:val="000A4CA8"/>
    <w:rsid w:val="000A4DA0"/>
    <w:rsid w:val="000A4E87"/>
    <w:rsid w:val="000A502D"/>
    <w:rsid w:val="000A508A"/>
    <w:rsid w:val="000A50CB"/>
    <w:rsid w:val="000A588A"/>
    <w:rsid w:val="000A58CC"/>
    <w:rsid w:val="000A5F64"/>
    <w:rsid w:val="000A608C"/>
    <w:rsid w:val="000A703A"/>
    <w:rsid w:val="000A70A5"/>
    <w:rsid w:val="000A7332"/>
    <w:rsid w:val="000A74BC"/>
    <w:rsid w:val="000A75F9"/>
    <w:rsid w:val="000A7984"/>
    <w:rsid w:val="000A79A9"/>
    <w:rsid w:val="000A7B9E"/>
    <w:rsid w:val="000A7E00"/>
    <w:rsid w:val="000B06F6"/>
    <w:rsid w:val="000B155B"/>
    <w:rsid w:val="000B18B4"/>
    <w:rsid w:val="000B1A12"/>
    <w:rsid w:val="000B1EC7"/>
    <w:rsid w:val="000B1F3E"/>
    <w:rsid w:val="000B2913"/>
    <w:rsid w:val="000B2E90"/>
    <w:rsid w:val="000B3782"/>
    <w:rsid w:val="000B3B1C"/>
    <w:rsid w:val="000B3DF9"/>
    <w:rsid w:val="000B3F07"/>
    <w:rsid w:val="000B412E"/>
    <w:rsid w:val="000B41C0"/>
    <w:rsid w:val="000B44E2"/>
    <w:rsid w:val="000B490C"/>
    <w:rsid w:val="000B495D"/>
    <w:rsid w:val="000B49D7"/>
    <w:rsid w:val="000B4C75"/>
    <w:rsid w:val="000B54EF"/>
    <w:rsid w:val="000B55D8"/>
    <w:rsid w:val="000B5678"/>
    <w:rsid w:val="000B568D"/>
    <w:rsid w:val="000B58F4"/>
    <w:rsid w:val="000B5D76"/>
    <w:rsid w:val="000B5E9F"/>
    <w:rsid w:val="000B61C2"/>
    <w:rsid w:val="000B65FE"/>
    <w:rsid w:val="000B660A"/>
    <w:rsid w:val="000B6610"/>
    <w:rsid w:val="000B67E6"/>
    <w:rsid w:val="000B6E52"/>
    <w:rsid w:val="000B7171"/>
    <w:rsid w:val="000B7562"/>
    <w:rsid w:val="000B7970"/>
    <w:rsid w:val="000C0194"/>
    <w:rsid w:val="000C06F0"/>
    <w:rsid w:val="000C071F"/>
    <w:rsid w:val="000C0926"/>
    <w:rsid w:val="000C09EC"/>
    <w:rsid w:val="000C0EFA"/>
    <w:rsid w:val="000C1EA5"/>
    <w:rsid w:val="000C1FC7"/>
    <w:rsid w:val="000C23AC"/>
    <w:rsid w:val="000C2568"/>
    <w:rsid w:val="000C2DC9"/>
    <w:rsid w:val="000C2EA3"/>
    <w:rsid w:val="000C3296"/>
    <w:rsid w:val="000C32A8"/>
    <w:rsid w:val="000C3374"/>
    <w:rsid w:val="000C33AC"/>
    <w:rsid w:val="000C33F9"/>
    <w:rsid w:val="000C393D"/>
    <w:rsid w:val="000C3F22"/>
    <w:rsid w:val="000C41AB"/>
    <w:rsid w:val="000C4472"/>
    <w:rsid w:val="000C4727"/>
    <w:rsid w:val="000C5782"/>
    <w:rsid w:val="000C58FF"/>
    <w:rsid w:val="000C5DF6"/>
    <w:rsid w:val="000C5F6D"/>
    <w:rsid w:val="000C615F"/>
    <w:rsid w:val="000C625D"/>
    <w:rsid w:val="000C63DA"/>
    <w:rsid w:val="000C64E3"/>
    <w:rsid w:val="000C671F"/>
    <w:rsid w:val="000C68B9"/>
    <w:rsid w:val="000C70E5"/>
    <w:rsid w:val="000C73BF"/>
    <w:rsid w:val="000C75BF"/>
    <w:rsid w:val="000C7631"/>
    <w:rsid w:val="000C76A7"/>
    <w:rsid w:val="000C7A4A"/>
    <w:rsid w:val="000D0630"/>
    <w:rsid w:val="000D069F"/>
    <w:rsid w:val="000D06C8"/>
    <w:rsid w:val="000D0B33"/>
    <w:rsid w:val="000D0BE5"/>
    <w:rsid w:val="000D15E2"/>
    <w:rsid w:val="000D1625"/>
    <w:rsid w:val="000D1F3B"/>
    <w:rsid w:val="000D24E0"/>
    <w:rsid w:val="000D2904"/>
    <w:rsid w:val="000D29D8"/>
    <w:rsid w:val="000D2BC3"/>
    <w:rsid w:val="000D2D71"/>
    <w:rsid w:val="000D3869"/>
    <w:rsid w:val="000D3DA2"/>
    <w:rsid w:val="000D4297"/>
    <w:rsid w:val="000D467E"/>
    <w:rsid w:val="000D47A0"/>
    <w:rsid w:val="000D4C2D"/>
    <w:rsid w:val="000D53B4"/>
    <w:rsid w:val="000D542A"/>
    <w:rsid w:val="000D5BB6"/>
    <w:rsid w:val="000D5F0E"/>
    <w:rsid w:val="000D651C"/>
    <w:rsid w:val="000D682E"/>
    <w:rsid w:val="000D6A90"/>
    <w:rsid w:val="000D7264"/>
    <w:rsid w:val="000D7358"/>
    <w:rsid w:val="000D7558"/>
    <w:rsid w:val="000D7803"/>
    <w:rsid w:val="000D7A37"/>
    <w:rsid w:val="000D7AB6"/>
    <w:rsid w:val="000D7FAA"/>
    <w:rsid w:val="000E00D9"/>
    <w:rsid w:val="000E0B5A"/>
    <w:rsid w:val="000E0DBF"/>
    <w:rsid w:val="000E1328"/>
    <w:rsid w:val="000E1F15"/>
    <w:rsid w:val="000E25A2"/>
    <w:rsid w:val="000E2A91"/>
    <w:rsid w:val="000E2B58"/>
    <w:rsid w:val="000E2CC3"/>
    <w:rsid w:val="000E317C"/>
    <w:rsid w:val="000E3305"/>
    <w:rsid w:val="000E33AA"/>
    <w:rsid w:val="000E36D7"/>
    <w:rsid w:val="000E3AF0"/>
    <w:rsid w:val="000E3E71"/>
    <w:rsid w:val="000E4628"/>
    <w:rsid w:val="000E4955"/>
    <w:rsid w:val="000E56E0"/>
    <w:rsid w:val="000E601A"/>
    <w:rsid w:val="000E6896"/>
    <w:rsid w:val="000E68D4"/>
    <w:rsid w:val="000E6CD4"/>
    <w:rsid w:val="000E6D33"/>
    <w:rsid w:val="000E6DE3"/>
    <w:rsid w:val="000E6FE2"/>
    <w:rsid w:val="000E762D"/>
    <w:rsid w:val="000E7942"/>
    <w:rsid w:val="000F0A5A"/>
    <w:rsid w:val="000F0BF0"/>
    <w:rsid w:val="000F1351"/>
    <w:rsid w:val="000F1734"/>
    <w:rsid w:val="000F17A3"/>
    <w:rsid w:val="000F1B4D"/>
    <w:rsid w:val="000F1C04"/>
    <w:rsid w:val="000F1FA1"/>
    <w:rsid w:val="000F20FC"/>
    <w:rsid w:val="000F215C"/>
    <w:rsid w:val="000F22CD"/>
    <w:rsid w:val="000F295F"/>
    <w:rsid w:val="000F2BDB"/>
    <w:rsid w:val="000F2EF5"/>
    <w:rsid w:val="000F32F5"/>
    <w:rsid w:val="000F356B"/>
    <w:rsid w:val="000F35B3"/>
    <w:rsid w:val="000F3880"/>
    <w:rsid w:val="000F38BC"/>
    <w:rsid w:val="000F4185"/>
    <w:rsid w:val="000F4334"/>
    <w:rsid w:val="000F4578"/>
    <w:rsid w:val="000F45D9"/>
    <w:rsid w:val="000F4AF2"/>
    <w:rsid w:val="000F4D7D"/>
    <w:rsid w:val="000F54B3"/>
    <w:rsid w:val="000F54BB"/>
    <w:rsid w:val="000F5905"/>
    <w:rsid w:val="000F59A0"/>
    <w:rsid w:val="000F59BB"/>
    <w:rsid w:val="000F5CEE"/>
    <w:rsid w:val="000F68D0"/>
    <w:rsid w:val="000F690D"/>
    <w:rsid w:val="000F6E23"/>
    <w:rsid w:val="000F6F7E"/>
    <w:rsid w:val="000F722C"/>
    <w:rsid w:val="000F7349"/>
    <w:rsid w:val="000F788C"/>
    <w:rsid w:val="000F7A2D"/>
    <w:rsid w:val="000F7B8B"/>
    <w:rsid w:val="000F7C91"/>
    <w:rsid w:val="000F7CF5"/>
    <w:rsid w:val="00100844"/>
    <w:rsid w:val="00100871"/>
    <w:rsid w:val="00100E7D"/>
    <w:rsid w:val="00101114"/>
    <w:rsid w:val="00101342"/>
    <w:rsid w:val="0010145C"/>
    <w:rsid w:val="00101507"/>
    <w:rsid w:val="0010178D"/>
    <w:rsid w:val="001018AE"/>
    <w:rsid w:val="00101BB6"/>
    <w:rsid w:val="00101D37"/>
    <w:rsid w:val="0010218E"/>
    <w:rsid w:val="0010219E"/>
    <w:rsid w:val="0010221F"/>
    <w:rsid w:val="001022FC"/>
    <w:rsid w:val="001023B5"/>
    <w:rsid w:val="001025DD"/>
    <w:rsid w:val="0010263A"/>
    <w:rsid w:val="00102880"/>
    <w:rsid w:val="00102E48"/>
    <w:rsid w:val="00102E6D"/>
    <w:rsid w:val="00103152"/>
    <w:rsid w:val="001032E0"/>
    <w:rsid w:val="00103612"/>
    <w:rsid w:val="001045C2"/>
    <w:rsid w:val="0010499D"/>
    <w:rsid w:val="001052F3"/>
    <w:rsid w:val="00105310"/>
    <w:rsid w:val="00105995"/>
    <w:rsid w:val="00105A1B"/>
    <w:rsid w:val="00105B00"/>
    <w:rsid w:val="00105DAE"/>
    <w:rsid w:val="00105F5E"/>
    <w:rsid w:val="00106204"/>
    <w:rsid w:val="00106371"/>
    <w:rsid w:val="00106813"/>
    <w:rsid w:val="00106A3F"/>
    <w:rsid w:val="00106FC2"/>
    <w:rsid w:val="00107613"/>
    <w:rsid w:val="0010783C"/>
    <w:rsid w:val="00107885"/>
    <w:rsid w:val="00107AF2"/>
    <w:rsid w:val="00107E7A"/>
    <w:rsid w:val="001103FF"/>
    <w:rsid w:val="00110824"/>
    <w:rsid w:val="00110E43"/>
    <w:rsid w:val="00111078"/>
    <w:rsid w:val="001116EB"/>
    <w:rsid w:val="00111802"/>
    <w:rsid w:val="00111A38"/>
    <w:rsid w:val="00111BA4"/>
    <w:rsid w:val="00111C26"/>
    <w:rsid w:val="00112763"/>
    <w:rsid w:val="00112D8F"/>
    <w:rsid w:val="00112E02"/>
    <w:rsid w:val="00112EA1"/>
    <w:rsid w:val="00112F11"/>
    <w:rsid w:val="00112F4F"/>
    <w:rsid w:val="0011319B"/>
    <w:rsid w:val="001135C0"/>
    <w:rsid w:val="00113726"/>
    <w:rsid w:val="00113A3F"/>
    <w:rsid w:val="00113C22"/>
    <w:rsid w:val="00113DAE"/>
    <w:rsid w:val="00115219"/>
    <w:rsid w:val="00115B69"/>
    <w:rsid w:val="00115BBD"/>
    <w:rsid w:val="001161A8"/>
    <w:rsid w:val="001163E5"/>
    <w:rsid w:val="0011652F"/>
    <w:rsid w:val="00116C95"/>
    <w:rsid w:val="00117179"/>
    <w:rsid w:val="00117891"/>
    <w:rsid w:val="00117B57"/>
    <w:rsid w:val="00117CD9"/>
    <w:rsid w:val="00117DA3"/>
    <w:rsid w:val="00117EF6"/>
    <w:rsid w:val="00117F8C"/>
    <w:rsid w:val="001207CB"/>
    <w:rsid w:val="001207F5"/>
    <w:rsid w:val="00120927"/>
    <w:rsid w:val="00120A25"/>
    <w:rsid w:val="00120A4F"/>
    <w:rsid w:val="00120C74"/>
    <w:rsid w:val="00120C8D"/>
    <w:rsid w:val="00120DE2"/>
    <w:rsid w:val="00121480"/>
    <w:rsid w:val="001215AD"/>
    <w:rsid w:val="00121ABC"/>
    <w:rsid w:val="00122410"/>
    <w:rsid w:val="001228B1"/>
    <w:rsid w:val="00122E13"/>
    <w:rsid w:val="0012354F"/>
    <w:rsid w:val="00123593"/>
    <w:rsid w:val="00123635"/>
    <w:rsid w:val="00123FCC"/>
    <w:rsid w:val="001241FC"/>
    <w:rsid w:val="00124A1B"/>
    <w:rsid w:val="0012509A"/>
    <w:rsid w:val="001258FE"/>
    <w:rsid w:val="00125A05"/>
    <w:rsid w:val="0012637C"/>
    <w:rsid w:val="00126F87"/>
    <w:rsid w:val="001270E0"/>
    <w:rsid w:val="00127175"/>
    <w:rsid w:val="001274DE"/>
    <w:rsid w:val="001276E6"/>
    <w:rsid w:val="00127773"/>
    <w:rsid w:val="00127EA9"/>
    <w:rsid w:val="00128152"/>
    <w:rsid w:val="00130A3E"/>
    <w:rsid w:val="001312E3"/>
    <w:rsid w:val="00131471"/>
    <w:rsid w:val="0013152C"/>
    <w:rsid w:val="00131960"/>
    <w:rsid w:val="00131E23"/>
    <w:rsid w:val="0013215E"/>
    <w:rsid w:val="00132907"/>
    <w:rsid w:val="00133188"/>
    <w:rsid w:val="00134271"/>
    <w:rsid w:val="00134AFC"/>
    <w:rsid w:val="00134BD2"/>
    <w:rsid w:val="001354A0"/>
    <w:rsid w:val="001354B3"/>
    <w:rsid w:val="0013554F"/>
    <w:rsid w:val="00135612"/>
    <w:rsid w:val="0013568E"/>
    <w:rsid w:val="00135823"/>
    <w:rsid w:val="00135943"/>
    <w:rsid w:val="00135B0A"/>
    <w:rsid w:val="00135EA7"/>
    <w:rsid w:val="00136AA6"/>
    <w:rsid w:val="00136AAC"/>
    <w:rsid w:val="00136C3B"/>
    <w:rsid w:val="00136F24"/>
    <w:rsid w:val="0013735A"/>
    <w:rsid w:val="001374EB"/>
    <w:rsid w:val="00137A53"/>
    <w:rsid w:val="00137BE5"/>
    <w:rsid w:val="00137E9A"/>
    <w:rsid w:val="001403E9"/>
    <w:rsid w:val="00140BB7"/>
    <w:rsid w:val="00140C6C"/>
    <w:rsid w:val="0014103D"/>
    <w:rsid w:val="001410C6"/>
    <w:rsid w:val="00141131"/>
    <w:rsid w:val="00141A02"/>
    <w:rsid w:val="00141A5D"/>
    <w:rsid w:val="00141B63"/>
    <w:rsid w:val="001420E4"/>
    <w:rsid w:val="001422F6"/>
    <w:rsid w:val="00142586"/>
    <w:rsid w:val="001428C9"/>
    <w:rsid w:val="00142ABD"/>
    <w:rsid w:val="00142CB6"/>
    <w:rsid w:val="00144037"/>
    <w:rsid w:val="001445C2"/>
    <w:rsid w:val="00144651"/>
    <w:rsid w:val="001448B0"/>
    <w:rsid w:val="00144959"/>
    <w:rsid w:val="00144A65"/>
    <w:rsid w:val="0014599C"/>
    <w:rsid w:val="00145C65"/>
    <w:rsid w:val="00146B81"/>
    <w:rsid w:val="00146E07"/>
    <w:rsid w:val="00146ED6"/>
    <w:rsid w:val="001470DC"/>
    <w:rsid w:val="00147232"/>
    <w:rsid w:val="001472CA"/>
    <w:rsid w:val="0014745F"/>
    <w:rsid w:val="001479E0"/>
    <w:rsid w:val="00147D80"/>
    <w:rsid w:val="00147ECC"/>
    <w:rsid w:val="0014E568"/>
    <w:rsid w:val="00150077"/>
    <w:rsid w:val="00150432"/>
    <w:rsid w:val="001507E6"/>
    <w:rsid w:val="00150CD7"/>
    <w:rsid w:val="00151277"/>
    <w:rsid w:val="001512BF"/>
    <w:rsid w:val="001516D2"/>
    <w:rsid w:val="00151B85"/>
    <w:rsid w:val="0015221D"/>
    <w:rsid w:val="0015252E"/>
    <w:rsid w:val="0015286B"/>
    <w:rsid w:val="0015287B"/>
    <w:rsid w:val="00152936"/>
    <w:rsid w:val="00152B14"/>
    <w:rsid w:val="00152B28"/>
    <w:rsid w:val="00152C96"/>
    <w:rsid w:val="001538C8"/>
    <w:rsid w:val="00153FA3"/>
    <w:rsid w:val="00153FA9"/>
    <w:rsid w:val="001543D3"/>
    <w:rsid w:val="00154746"/>
    <w:rsid w:val="0015487F"/>
    <w:rsid w:val="00154AEF"/>
    <w:rsid w:val="00154FF5"/>
    <w:rsid w:val="001551ED"/>
    <w:rsid w:val="00155E05"/>
    <w:rsid w:val="00155E84"/>
    <w:rsid w:val="00156045"/>
    <w:rsid w:val="00156393"/>
    <w:rsid w:val="00157357"/>
    <w:rsid w:val="00157615"/>
    <w:rsid w:val="001577E5"/>
    <w:rsid w:val="001602B0"/>
    <w:rsid w:val="001607B6"/>
    <w:rsid w:val="00160A59"/>
    <w:rsid w:val="00160E3B"/>
    <w:rsid w:val="00160E91"/>
    <w:rsid w:val="00160F06"/>
    <w:rsid w:val="00160F85"/>
    <w:rsid w:val="00160F98"/>
    <w:rsid w:val="00161596"/>
    <w:rsid w:val="00161850"/>
    <w:rsid w:val="001619C5"/>
    <w:rsid w:val="00161BCE"/>
    <w:rsid w:val="001620EA"/>
    <w:rsid w:val="00162E6C"/>
    <w:rsid w:val="00162F73"/>
    <w:rsid w:val="0016379C"/>
    <w:rsid w:val="001637EC"/>
    <w:rsid w:val="00163BB7"/>
    <w:rsid w:val="00163DB6"/>
    <w:rsid w:val="0016423E"/>
    <w:rsid w:val="0016463B"/>
    <w:rsid w:val="001647E8"/>
    <w:rsid w:val="00164BDE"/>
    <w:rsid w:val="00165164"/>
    <w:rsid w:val="00165339"/>
    <w:rsid w:val="0016577C"/>
    <w:rsid w:val="00165847"/>
    <w:rsid w:val="00165B0E"/>
    <w:rsid w:val="00166011"/>
    <w:rsid w:val="00166541"/>
    <w:rsid w:val="00166C42"/>
    <w:rsid w:val="00167078"/>
    <w:rsid w:val="00167435"/>
    <w:rsid w:val="00167728"/>
    <w:rsid w:val="00167840"/>
    <w:rsid w:val="00167B2E"/>
    <w:rsid w:val="00167C45"/>
    <w:rsid w:val="001700E1"/>
    <w:rsid w:val="00170291"/>
    <w:rsid w:val="0017078B"/>
    <w:rsid w:val="001717E4"/>
    <w:rsid w:val="001718F4"/>
    <w:rsid w:val="001723EB"/>
    <w:rsid w:val="001724A2"/>
    <w:rsid w:val="001726E5"/>
    <w:rsid w:val="001727C6"/>
    <w:rsid w:val="0017292D"/>
    <w:rsid w:val="0017313B"/>
    <w:rsid w:val="00173832"/>
    <w:rsid w:val="00173A70"/>
    <w:rsid w:val="00173AF1"/>
    <w:rsid w:val="00173AFA"/>
    <w:rsid w:val="00173CD7"/>
    <w:rsid w:val="0017403D"/>
    <w:rsid w:val="00174173"/>
    <w:rsid w:val="001743C3"/>
    <w:rsid w:val="001744AF"/>
    <w:rsid w:val="0017480B"/>
    <w:rsid w:val="00174E80"/>
    <w:rsid w:val="00174ED2"/>
    <w:rsid w:val="00175123"/>
    <w:rsid w:val="00175DC4"/>
    <w:rsid w:val="0017609A"/>
    <w:rsid w:val="00176214"/>
    <w:rsid w:val="001762E7"/>
    <w:rsid w:val="00176956"/>
    <w:rsid w:val="0017699B"/>
    <w:rsid w:val="001769D8"/>
    <w:rsid w:val="00176B21"/>
    <w:rsid w:val="00176B3B"/>
    <w:rsid w:val="00176DDC"/>
    <w:rsid w:val="00176DEE"/>
    <w:rsid w:val="00176EE7"/>
    <w:rsid w:val="001770B7"/>
    <w:rsid w:val="00177ADC"/>
    <w:rsid w:val="00177D66"/>
    <w:rsid w:val="00180321"/>
    <w:rsid w:val="001805DF"/>
    <w:rsid w:val="0018076D"/>
    <w:rsid w:val="00180865"/>
    <w:rsid w:val="001808B5"/>
    <w:rsid w:val="00180C26"/>
    <w:rsid w:val="001810B5"/>
    <w:rsid w:val="00181C4C"/>
    <w:rsid w:val="001820BC"/>
    <w:rsid w:val="0018278C"/>
    <w:rsid w:val="00182B8B"/>
    <w:rsid w:val="00183027"/>
    <w:rsid w:val="00183BF1"/>
    <w:rsid w:val="00183DCD"/>
    <w:rsid w:val="0018476A"/>
    <w:rsid w:val="00184F66"/>
    <w:rsid w:val="00186542"/>
    <w:rsid w:val="0018666A"/>
    <w:rsid w:val="001867C6"/>
    <w:rsid w:val="00186A00"/>
    <w:rsid w:val="00186D39"/>
    <w:rsid w:val="00187046"/>
    <w:rsid w:val="00187A16"/>
    <w:rsid w:val="00187A20"/>
    <w:rsid w:val="00187C38"/>
    <w:rsid w:val="00187FEA"/>
    <w:rsid w:val="00190425"/>
    <w:rsid w:val="00190994"/>
    <w:rsid w:val="00190B49"/>
    <w:rsid w:val="00190B75"/>
    <w:rsid w:val="00190CF1"/>
    <w:rsid w:val="0019100B"/>
    <w:rsid w:val="00191535"/>
    <w:rsid w:val="00191687"/>
    <w:rsid w:val="00191761"/>
    <w:rsid w:val="00191AF6"/>
    <w:rsid w:val="00192479"/>
    <w:rsid w:val="001928E4"/>
    <w:rsid w:val="00192C72"/>
    <w:rsid w:val="00192E8C"/>
    <w:rsid w:val="00193263"/>
    <w:rsid w:val="001932E7"/>
    <w:rsid w:val="0019330B"/>
    <w:rsid w:val="001935A1"/>
    <w:rsid w:val="00193600"/>
    <w:rsid w:val="00193B22"/>
    <w:rsid w:val="00193F1C"/>
    <w:rsid w:val="00194251"/>
    <w:rsid w:val="0019457B"/>
    <w:rsid w:val="0019470C"/>
    <w:rsid w:val="00194DCC"/>
    <w:rsid w:val="00194F80"/>
    <w:rsid w:val="00195258"/>
    <w:rsid w:val="0019559C"/>
    <w:rsid w:val="001958D6"/>
    <w:rsid w:val="0019590E"/>
    <w:rsid w:val="00195F00"/>
    <w:rsid w:val="00195FFE"/>
    <w:rsid w:val="001960B5"/>
    <w:rsid w:val="00196229"/>
    <w:rsid w:val="00196924"/>
    <w:rsid w:val="00196B1A"/>
    <w:rsid w:val="00197B2C"/>
    <w:rsid w:val="00197F83"/>
    <w:rsid w:val="0019AB59"/>
    <w:rsid w:val="001A013A"/>
    <w:rsid w:val="001A0343"/>
    <w:rsid w:val="001A0365"/>
    <w:rsid w:val="001A0B53"/>
    <w:rsid w:val="001A11D6"/>
    <w:rsid w:val="001A176A"/>
    <w:rsid w:val="001A1919"/>
    <w:rsid w:val="001A1B36"/>
    <w:rsid w:val="001A1B50"/>
    <w:rsid w:val="001A2090"/>
    <w:rsid w:val="001A235D"/>
    <w:rsid w:val="001A23EF"/>
    <w:rsid w:val="001A255B"/>
    <w:rsid w:val="001A294F"/>
    <w:rsid w:val="001A2B81"/>
    <w:rsid w:val="001A2D23"/>
    <w:rsid w:val="001A2FB9"/>
    <w:rsid w:val="001A3084"/>
    <w:rsid w:val="001A30E6"/>
    <w:rsid w:val="001A34D2"/>
    <w:rsid w:val="001A3532"/>
    <w:rsid w:val="001A390B"/>
    <w:rsid w:val="001A3A14"/>
    <w:rsid w:val="001A3E7E"/>
    <w:rsid w:val="001A3FE7"/>
    <w:rsid w:val="001A431B"/>
    <w:rsid w:val="001A47DD"/>
    <w:rsid w:val="001A47FA"/>
    <w:rsid w:val="001A501F"/>
    <w:rsid w:val="001A52EC"/>
    <w:rsid w:val="001A5363"/>
    <w:rsid w:val="001A53D8"/>
    <w:rsid w:val="001A572D"/>
    <w:rsid w:val="001A60B3"/>
    <w:rsid w:val="001A6404"/>
    <w:rsid w:val="001A6BA4"/>
    <w:rsid w:val="001A6DC8"/>
    <w:rsid w:val="001A71EA"/>
    <w:rsid w:val="001A72BA"/>
    <w:rsid w:val="001A7321"/>
    <w:rsid w:val="001A755F"/>
    <w:rsid w:val="001A7D20"/>
    <w:rsid w:val="001A7D6D"/>
    <w:rsid w:val="001A7EC4"/>
    <w:rsid w:val="001B00C8"/>
    <w:rsid w:val="001B03EB"/>
    <w:rsid w:val="001B03EC"/>
    <w:rsid w:val="001B04A0"/>
    <w:rsid w:val="001B056A"/>
    <w:rsid w:val="001B08E5"/>
    <w:rsid w:val="001B0945"/>
    <w:rsid w:val="001B1EBC"/>
    <w:rsid w:val="001B2F73"/>
    <w:rsid w:val="001B30A4"/>
    <w:rsid w:val="001B3448"/>
    <w:rsid w:val="001B38E6"/>
    <w:rsid w:val="001B4355"/>
    <w:rsid w:val="001B44DB"/>
    <w:rsid w:val="001B488A"/>
    <w:rsid w:val="001B4ACC"/>
    <w:rsid w:val="001B4B18"/>
    <w:rsid w:val="001B4CE7"/>
    <w:rsid w:val="001B5303"/>
    <w:rsid w:val="001B5538"/>
    <w:rsid w:val="001B5709"/>
    <w:rsid w:val="001B5901"/>
    <w:rsid w:val="001B64F7"/>
    <w:rsid w:val="001B7476"/>
    <w:rsid w:val="001B7610"/>
    <w:rsid w:val="001B784E"/>
    <w:rsid w:val="001B78D6"/>
    <w:rsid w:val="001B79E6"/>
    <w:rsid w:val="001B7ED1"/>
    <w:rsid w:val="001B7F2B"/>
    <w:rsid w:val="001C007A"/>
    <w:rsid w:val="001C0358"/>
    <w:rsid w:val="001C0A1E"/>
    <w:rsid w:val="001C121A"/>
    <w:rsid w:val="001C1E3B"/>
    <w:rsid w:val="001C1EAD"/>
    <w:rsid w:val="001C22C9"/>
    <w:rsid w:val="001C253E"/>
    <w:rsid w:val="001C30B8"/>
    <w:rsid w:val="001C3C61"/>
    <w:rsid w:val="001C3CCF"/>
    <w:rsid w:val="001C418D"/>
    <w:rsid w:val="001C4A00"/>
    <w:rsid w:val="001C4B33"/>
    <w:rsid w:val="001C4C75"/>
    <w:rsid w:val="001C4E0B"/>
    <w:rsid w:val="001C4E76"/>
    <w:rsid w:val="001C5783"/>
    <w:rsid w:val="001C5A8E"/>
    <w:rsid w:val="001C5CFD"/>
    <w:rsid w:val="001C60FE"/>
    <w:rsid w:val="001C626E"/>
    <w:rsid w:val="001C637A"/>
    <w:rsid w:val="001C6454"/>
    <w:rsid w:val="001C65D4"/>
    <w:rsid w:val="001C662A"/>
    <w:rsid w:val="001C6657"/>
    <w:rsid w:val="001C7410"/>
    <w:rsid w:val="001C763A"/>
    <w:rsid w:val="001C77EB"/>
    <w:rsid w:val="001C7D13"/>
    <w:rsid w:val="001D0125"/>
    <w:rsid w:val="001D01BB"/>
    <w:rsid w:val="001D0258"/>
    <w:rsid w:val="001D02E5"/>
    <w:rsid w:val="001D073F"/>
    <w:rsid w:val="001D10D8"/>
    <w:rsid w:val="001D15C8"/>
    <w:rsid w:val="001D168D"/>
    <w:rsid w:val="001D1B7B"/>
    <w:rsid w:val="001D1CD8"/>
    <w:rsid w:val="001D1DD8"/>
    <w:rsid w:val="001D23AA"/>
    <w:rsid w:val="001D2599"/>
    <w:rsid w:val="001D28AC"/>
    <w:rsid w:val="001D2AD7"/>
    <w:rsid w:val="001D2CEF"/>
    <w:rsid w:val="001D3310"/>
    <w:rsid w:val="001D39B4"/>
    <w:rsid w:val="001D41E7"/>
    <w:rsid w:val="001D4279"/>
    <w:rsid w:val="001D4E17"/>
    <w:rsid w:val="001D50CA"/>
    <w:rsid w:val="001D514E"/>
    <w:rsid w:val="001D5339"/>
    <w:rsid w:val="001D5A15"/>
    <w:rsid w:val="001D5C55"/>
    <w:rsid w:val="001D5F20"/>
    <w:rsid w:val="001D61C3"/>
    <w:rsid w:val="001D63E3"/>
    <w:rsid w:val="001D6489"/>
    <w:rsid w:val="001D64FE"/>
    <w:rsid w:val="001D6568"/>
    <w:rsid w:val="001D666F"/>
    <w:rsid w:val="001D7807"/>
    <w:rsid w:val="001D790E"/>
    <w:rsid w:val="001D7FF8"/>
    <w:rsid w:val="001D7FFE"/>
    <w:rsid w:val="001D9E50"/>
    <w:rsid w:val="001E026D"/>
    <w:rsid w:val="001E02BE"/>
    <w:rsid w:val="001E09A8"/>
    <w:rsid w:val="001E0CCB"/>
    <w:rsid w:val="001E0F5F"/>
    <w:rsid w:val="001E1787"/>
    <w:rsid w:val="001E1D9D"/>
    <w:rsid w:val="001E214C"/>
    <w:rsid w:val="001E242F"/>
    <w:rsid w:val="001E25C2"/>
    <w:rsid w:val="001E25F8"/>
    <w:rsid w:val="001E28D5"/>
    <w:rsid w:val="001E291C"/>
    <w:rsid w:val="001E292C"/>
    <w:rsid w:val="001E2FB5"/>
    <w:rsid w:val="001E313A"/>
    <w:rsid w:val="001E316D"/>
    <w:rsid w:val="001E33EC"/>
    <w:rsid w:val="001E36ED"/>
    <w:rsid w:val="001E4162"/>
    <w:rsid w:val="001E49BB"/>
    <w:rsid w:val="001E4DCA"/>
    <w:rsid w:val="001E52BC"/>
    <w:rsid w:val="001E5922"/>
    <w:rsid w:val="001E5AB4"/>
    <w:rsid w:val="001E5D7C"/>
    <w:rsid w:val="001E5D89"/>
    <w:rsid w:val="001E5DC7"/>
    <w:rsid w:val="001E5E28"/>
    <w:rsid w:val="001E6920"/>
    <w:rsid w:val="001E6DF3"/>
    <w:rsid w:val="001E6F68"/>
    <w:rsid w:val="001E74C3"/>
    <w:rsid w:val="001E7DD8"/>
    <w:rsid w:val="001E7EF1"/>
    <w:rsid w:val="001F02F3"/>
    <w:rsid w:val="001F06C2"/>
    <w:rsid w:val="001F0702"/>
    <w:rsid w:val="001F09A2"/>
    <w:rsid w:val="001F0E6E"/>
    <w:rsid w:val="001F108F"/>
    <w:rsid w:val="001F11EE"/>
    <w:rsid w:val="001F198B"/>
    <w:rsid w:val="001F198E"/>
    <w:rsid w:val="001F1CD1"/>
    <w:rsid w:val="001F1DAF"/>
    <w:rsid w:val="001F1DDF"/>
    <w:rsid w:val="001F1E0F"/>
    <w:rsid w:val="001F1EB1"/>
    <w:rsid w:val="001F2BDC"/>
    <w:rsid w:val="001F2E8B"/>
    <w:rsid w:val="001F2F84"/>
    <w:rsid w:val="001F34DD"/>
    <w:rsid w:val="001F3546"/>
    <w:rsid w:val="001F38FC"/>
    <w:rsid w:val="001F3A4D"/>
    <w:rsid w:val="001F3F0A"/>
    <w:rsid w:val="001F465A"/>
    <w:rsid w:val="001F489E"/>
    <w:rsid w:val="001F56CB"/>
    <w:rsid w:val="001F637B"/>
    <w:rsid w:val="001F6675"/>
    <w:rsid w:val="001F6AAF"/>
    <w:rsid w:val="001F6C32"/>
    <w:rsid w:val="001F712F"/>
    <w:rsid w:val="001F7811"/>
    <w:rsid w:val="001F7AF2"/>
    <w:rsid w:val="001F7EEE"/>
    <w:rsid w:val="00200006"/>
    <w:rsid w:val="00200C89"/>
    <w:rsid w:val="00201407"/>
    <w:rsid w:val="00201FF1"/>
    <w:rsid w:val="00202717"/>
    <w:rsid w:val="00202B0D"/>
    <w:rsid w:val="00202C5C"/>
    <w:rsid w:val="00202EE6"/>
    <w:rsid w:val="00202F08"/>
    <w:rsid w:val="00203763"/>
    <w:rsid w:val="00203864"/>
    <w:rsid w:val="00203F1E"/>
    <w:rsid w:val="00203FCE"/>
    <w:rsid w:val="002040F4"/>
    <w:rsid w:val="002041E0"/>
    <w:rsid w:val="00204747"/>
    <w:rsid w:val="0020478B"/>
    <w:rsid w:val="00204F71"/>
    <w:rsid w:val="002063EC"/>
    <w:rsid w:val="002068A1"/>
    <w:rsid w:val="00206AEA"/>
    <w:rsid w:val="00206B63"/>
    <w:rsid w:val="00206CA7"/>
    <w:rsid w:val="00207768"/>
    <w:rsid w:val="00209755"/>
    <w:rsid w:val="0020FBF5"/>
    <w:rsid w:val="002101F5"/>
    <w:rsid w:val="00210359"/>
    <w:rsid w:val="00210CD4"/>
    <w:rsid w:val="00210DFA"/>
    <w:rsid w:val="00210EC8"/>
    <w:rsid w:val="002111C2"/>
    <w:rsid w:val="00211400"/>
    <w:rsid w:val="0021168F"/>
    <w:rsid w:val="00211BAB"/>
    <w:rsid w:val="0021202F"/>
    <w:rsid w:val="002124E6"/>
    <w:rsid w:val="00212AB7"/>
    <w:rsid w:val="00212CF0"/>
    <w:rsid w:val="00212E6D"/>
    <w:rsid w:val="00213466"/>
    <w:rsid w:val="0021350C"/>
    <w:rsid w:val="00213617"/>
    <w:rsid w:val="00213803"/>
    <w:rsid w:val="00213C14"/>
    <w:rsid w:val="00214498"/>
    <w:rsid w:val="002147C2"/>
    <w:rsid w:val="00214BC5"/>
    <w:rsid w:val="00214C1E"/>
    <w:rsid w:val="00215E9D"/>
    <w:rsid w:val="002161A5"/>
    <w:rsid w:val="002163BF"/>
    <w:rsid w:val="00216622"/>
    <w:rsid w:val="00216BAD"/>
    <w:rsid w:val="00216E9E"/>
    <w:rsid w:val="00217CEB"/>
    <w:rsid w:val="00217F7B"/>
    <w:rsid w:val="0021F081"/>
    <w:rsid w:val="002201DB"/>
    <w:rsid w:val="00220259"/>
    <w:rsid w:val="002206E8"/>
    <w:rsid w:val="00220737"/>
    <w:rsid w:val="00220A2B"/>
    <w:rsid w:val="00220B56"/>
    <w:rsid w:val="002211B8"/>
    <w:rsid w:val="002215D4"/>
    <w:rsid w:val="0022165E"/>
    <w:rsid w:val="00221812"/>
    <w:rsid w:val="00221817"/>
    <w:rsid w:val="00222721"/>
    <w:rsid w:val="00222AC6"/>
    <w:rsid w:val="00222B28"/>
    <w:rsid w:val="00223111"/>
    <w:rsid w:val="0022338B"/>
    <w:rsid w:val="002233B1"/>
    <w:rsid w:val="00223466"/>
    <w:rsid w:val="0022358A"/>
    <w:rsid w:val="002236CB"/>
    <w:rsid w:val="00223C58"/>
    <w:rsid w:val="00223F3A"/>
    <w:rsid w:val="0022488D"/>
    <w:rsid w:val="00224A59"/>
    <w:rsid w:val="00224DBC"/>
    <w:rsid w:val="00225192"/>
    <w:rsid w:val="00225362"/>
    <w:rsid w:val="002253B5"/>
    <w:rsid w:val="00225475"/>
    <w:rsid w:val="002265F8"/>
    <w:rsid w:val="00226917"/>
    <w:rsid w:val="00226957"/>
    <w:rsid w:val="00226F7E"/>
    <w:rsid w:val="00227196"/>
    <w:rsid w:val="00227454"/>
    <w:rsid w:val="002277BD"/>
    <w:rsid w:val="00230428"/>
    <w:rsid w:val="002308FA"/>
    <w:rsid w:val="00230970"/>
    <w:rsid w:val="00230C5E"/>
    <w:rsid w:val="00230F62"/>
    <w:rsid w:val="00231201"/>
    <w:rsid w:val="0023156D"/>
    <w:rsid w:val="00231A92"/>
    <w:rsid w:val="00231B26"/>
    <w:rsid w:val="00231E18"/>
    <w:rsid w:val="00231F01"/>
    <w:rsid w:val="002325B9"/>
    <w:rsid w:val="00232733"/>
    <w:rsid w:val="00233716"/>
    <w:rsid w:val="00233C66"/>
    <w:rsid w:val="00233F11"/>
    <w:rsid w:val="00233F4D"/>
    <w:rsid w:val="00233F72"/>
    <w:rsid w:val="0023434A"/>
    <w:rsid w:val="002343F7"/>
    <w:rsid w:val="00234498"/>
    <w:rsid w:val="00235788"/>
    <w:rsid w:val="00235967"/>
    <w:rsid w:val="00235AC1"/>
    <w:rsid w:val="00235ED0"/>
    <w:rsid w:val="00236204"/>
    <w:rsid w:val="00236264"/>
    <w:rsid w:val="002363E0"/>
    <w:rsid w:val="0023644F"/>
    <w:rsid w:val="002366E4"/>
    <w:rsid w:val="002367C5"/>
    <w:rsid w:val="0023681D"/>
    <w:rsid w:val="002371C7"/>
    <w:rsid w:val="0023770E"/>
    <w:rsid w:val="0023777F"/>
    <w:rsid w:val="002377B9"/>
    <w:rsid w:val="00237A22"/>
    <w:rsid w:val="00237BC0"/>
    <w:rsid w:val="002405B3"/>
    <w:rsid w:val="00240790"/>
    <w:rsid w:val="0024122E"/>
    <w:rsid w:val="00241534"/>
    <w:rsid w:val="00241B2B"/>
    <w:rsid w:val="00241E81"/>
    <w:rsid w:val="00242726"/>
    <w:rsid w:val="00242998"/>
    <w:rsid w:val="00243059"/>
    <w:rsid w:val="0024321E"/>
    <w:rsid w:val="00243514"/>
    <w:rsid w:val="00243771"/>
    <w:rsid w:val="00243891"/>
    <w:rsid w:val="00243B12"/>
    <w:rsid w:val="00243D7D"/>
    <w:rsid w:val="00243D8F"/>
    <w:rsid w:val="00243E74"/>
    <w:rsid w:val="00244083"/>
    <w:rsid w:val="00244194"/>
    <w:rsid w:val="002441E2"/>
    <w:rsid w:val="002445ED"/>
    <w:rsid w:val="002446F3"/>
    <w:rsid w:val="00244C77"/>
    <w:rsid w:val="00244EE3"/>
    <w:rsid w:val="002454E3"/>
    <w:rsid w:val="00245793"/>
    <w:rsid w:val="0024590A"/>
    <w:rsid w:val="00245E87"/>
    <w:rsid w:val="00245EB6"/>
    <w:rsid w:val="002460E7"/>
    <w:rsid w:val="002470CF"/>
    <w:rsid w:val="0024715C"/>
    <w:rsid w:val="00247FD2"/>
    <w:rsid w:val="002505B1"/>
    <w:rsid w:val="002507CD"/>
    <w:rsid w:val="00250C34"/>
    <w:rsid w:val="00250C82"/>
    <w:rsid w:val="00250FD6"/>
    <w:rsid w:val="002511EB"/>
    <w:rsid w:val="002514B0"/>
    <w:rsid w:val="0025168F"/>
    <w:rsid w:val="002518A5"/>
    <w:rsid w:val="00251A9B"/>
    <w:rsid w:val="00251AC9"/>
    <w:rsid w:val="00251B22"/>
    <w:rsid w:val="0025268F"/>
    <w:rsid w:val="0025282F"/>
    <w:rsid w:val="002532E1"/>
    <w:rsid w:val="00253927"/>
    <w:rsid w:val="0025396E"/>
    <w:rsid w:val="00253B1A"/>
    <w:rsid w:val="00253C3F"/>
    <w:rsid w:val="0025402E"/>
    <w:rsid w:val="0025426E"/>
    <w:rsid w:val="002546A4"/>
    <w:rsid w:val="002546BC"/>
    <w:rsid w:val="00254A8A"/>
    <w:rsid w:val="00254B44"/>
    <w:rsid w:val="00254F07"/>
    <w:rsid w:val="00254F21"/>
    <w:rsid w:val="00254FF4"/>
    <w:rsid w:val="0025546F"/>
    <w:rsid w:val="00255BCF"/>
    <w:rsid w:val="00255DBA"/>
    <w:rsid w:val="00256781"/>
    <w:rsid w:val="00256907"/>
    <w:rsid w:val="00256FE3"/>
    <w:rsid w:val="002571F1"/>
    <w:rsid w:val="00257297"/>
    <w:rsid w:val="0025746A"/>
    <w:rsid w:val="00257694"/>
    <w:rsid w:val="002579AB"/>
    <w:rsid w:val="00257F84"/>
    <w:rsid w:val="00260036"/>
    <w:rsid w:val="00260FA2"/>
    <w:rsid w:val="002619EE"/>
    <w:rsid w:val="00261DA5"/>
    <w:rsid w:val="002625CB"/>
    <w:rsid w:val="002627C1"/>
    <w:rsid w:val="002627DE"/>
    <w:rsid w:val="00262FBF"/>
    <w:rsid w:val="00263B67"/>
    <w:rsid w:val="0026436A"/>
    <w:rsid w:val="00264691"/>
    <w:rsid w:val="002648A2"/>
    <w:rsid w:val="00264E96"/>
    <w:rsid w:val="00265022"/>
    <w:rsid w:val="002654F3"/>
    <w:rsid w:val="00265AD0"/>
    <w:rsid w:val="00265DF5"/>
    <w:rsid w:val="00265E52"/>
    <w:rsid w:val="00265E58"/>
    <w:rsid w:val="002662C1"/>
    <w:rsid w:val="00266306"/>
    <w:rsid w:val="00266519"/>
    <w:rsid w:val="00266637"/>
    <w:rsid w:val="00266817"/>
    <w:rsid w:val="002668F6"/>
    <w:rsid w:val="00266B60"/>
    <w:rsid w:val="00266FD5"/>
    <w:rsid w:val="00267B95"/>
    <w:rsid w:val="00267F65"/>
    <w:rsid w:val="002682AE"/>
    <w:rsid w:val="002702E0"/>
    <w:rsid w:val="002704D8"/>
    <w:rsid w:val="00270746"/>
    <w:rsid w:val="00270DC8"/>
    <w:rsid w:val="0027109A"/>
    <w:rsid w:val="00271526"/>
    <w:rsid w:val="00271A3D"/>
    <w:rsid w:val="002724B0"/>
    <w:rsid w:val="002725B6"/>
    <w:rsid w:val="002726D2"/>
    <w:rsid w:val="002726E4"/>
    <w:rsid w:val="00272DFF"/>
    <w:rsid w:val="00272E0D"/>
    <w:rsid w:val="0027342E"/>
    <w:rsid w:val="002735F5"/>
    <w:rsid w:val="00273FFB"/>
    <w:rsid w:val="002743FF"/>
    <w:rsid w:val="0027460D"/>
    <w:rsid w:val="00274877"/>
    <w:rsid w:val="00274969"/>
    <w:rsid w:val="0027498E"/>
    <w:rsid w:val="00274BEE"/>
    <w:rsid w:val="00274FB5"/>
    <w:rsid w:val="002754D5"/>
    <w:rsid w:val="00275EFF"/>
    <w:rsid w:val="0027631A"/>
    <w:rsid w:val="0027695A"/>
    <w:rsid w:val="00276C37"/>
    <w:rsid w:val="002771FD"/>
    <w:rsid w:val="00277504"/>
    <w:rsid w:val="0027761A"/>
    <w:rsid w:val="002777A8"/>
    <w:rsid w:val="0027796A"/>
    <w:rsid w:val="0028037E"/>
    <w:rsid w:val="002803EC"/>
    <w:rsid w:val="00280452"/>
    <w:rsid w:val="00280701"/>
    <w:rsid w:val="00280705"/>
    <w:rsid w:val="00280CF6"/>
    <w:rsid w:val="002810DB"/>
    <w:rsid w:val="00281460"/>
    <w:rsid w:val="00281497"/>
    <w:rsid w:val="002815F5"/>
    <w:rsid w:val="0028176D"/>
    <w:rsid w:val="002817D7"/>
    <w:rsid w:val="00281B21"/>
    <w:rsid w:val="00281CE2"/>
    <w:rsid w:val="00281D1C"/>
    <w:rsid w:val="00281DED"/>
    <w:rsid w:val="00282186"/>
    <w:rsid w:val="00282B87"/>
    <w:rsid w:val="00282FD4"/>
    <w:rsid w:val="0028303A"/>
    <w:rsid w:val="00283B37"/>
    <w:rsid w:val="002845C1"/>
    <w:rsid w:val="00284C4A"/>
    <w:rsid w:val="00284CD2"/>
    <w:rsid w:val="00284F6B"/>
    <w:rsid w:val="00285708"/>
    <w:rsid w:val="00285748"/>
    <w:rsid w:val="002859E1"/>
    <w:rsid w:val="00285D12"/>
    <w:rsid w:val="00285DB3"/>
    <w:rsid w:val="00285F38"/>
    <w:rsid w:val="0028610B"/>
    <w:rsid w:val="002861BB"/>
    <w:rsid w:val="0028631A"/>
    <w:rsid w:val="002865B6"/>
    <w:rsid w:val="00286741"/>
    <w:rsid w:val="00286991"/>
    <w:rsid w:val="00286E8B"/>
    <w:rsid w:val="00287256"/>
    <w:rsid w:val="002872F7"/>
    <w:rsid w:val="00287BD5"/>
    <w:rsid w:val="00290949"/>
    <w:rsid w:val="00290A6A"/>
    <w:rsid w:val="002910AF"/>
    <w:rsid w:val="0029125F"/>
    <w:rsid w:val="00291518"/>
    <w:rsid w:val="00291664"/>
    <w:rsid w:val="00291D4B"/>
    <w:rsid w:val="002921C2"/>
    <w:rsid w:val="002922EC"/>
    <w:rsid w:val="002926FB"/>
    <w:rsid w:val="0029289A"/>
    <w:rsid w:val="00292C52"/>
    <w:rsid w:val="00293166"/>
    <w:rsid w:val="002934F1"/>
    <w:rsid w:val="00293520"/>
    <w:rsid w:val="0029369D"/>
    <w:rsid w:val="00293973"/>
    <w:rsid w:val="00293FEE"/>
    <w:rsid w:val="00295574"/>
    <w:rsid w:val="00296718"/>
    <w:rsid w:val="0029693D"/>
    <w:rsid w:val="00296A88"/>
    <w:rsid w:val="00296BF4"/>
    <w:rsid w:val="00296C3B"/>
    <w:rsid w:val="00296D48"/>
    <w:rsid w:val="00296EC3"/>
    <w:rsid w:val="00297386"/>
    <w:rsid w:val="00297481"/>
    <w:rsid w:val="00297641"/>
    <w:rsid w:val="00297A36"/>
    <w:rsid w:val="00297B5B"/>
    <w:rsid w:val="002A01DE"/>
    <w:rsid w:val="002A0C10"/>
    <w:rsid w:val="002A11BF"/>
    <w:rsid w:val="002A152A"/>
    <w:rsid w:val="002A1C6E"/>
    <w:rsid w:val="002A2137"/>
    <w:rsid w:val="002A2189"/>
    <w:rsid w:val="002A22E7"/>
    <w:rsid w:val="002A28CB"/>
    <w:rsid w:val="002A2A6B"/>
    <w:rsid w:val="002A2ADB"/>
    <w:rsid w:val="002A2B15"/>
    <w:rsid w:val="002A33CB"/>
    <w:rsid w:val="002A3891"/>
    <w:rsid w:val="002A404F"/>
    <w:rsid w:val="002A4763"/>
    <w:rsid w:val="002A4B46"/>
    <w:rsid w:val="002A4E42"/>
    <w:rsid w:val="002A4ECE"/>
    <w:rsid w:val="002A5027"/>
    <w:rsid w:val="002A50DC"/>
    <w:rsid w:val="002A594C"/>
    <w:rsid w:val="002A6031"/>
    <w:rsid w:val="002A61E9"/>
    <w:rsid w:val="002A6767"/>
    <w:rsid w:val="002A682E"/>
    <w:rsid w:val="002A7316"/>
    <w:rsid w:val="002A739E"/>
    <w:rsid w:val="002A74E1"/>
    <w:rsid w:val="002A772E"/>
    <w:rsid w:val="002A7DF9"/>
    <w:rsid w:val="002A7FC0"/>
    <w:rsid w:val="002B000F"/>
    <w:rsid w:val="002B0492"/>
    <w:rsid w:val="002B0838"/>
    <w:rsid w:val="002B0D10"/>
    <w:rsid w:val="002B0D43"/>
    <w:rsid w:val="002B0F67"/>
    <w:rsid w:val="002B1502"/>
    <w:rsid w:val="002B16F9"/>
    <w:rsid w:val="002B18A8"/>
    <w:rsid w:val="002B18C3"/>
    <w:rsid w:val="002B196E"/>
    <w:rsid w:val="002B1A53"/>
    <w:rsid w:val="002B1AF1"/>
    <w:rsid w:val="002B2576"/>
    <w:rsid w:val="002B301E"/>
    <w:rsid w:val="002B33FB"/>
    <w:rsid w:val="002B37B5"/>
    <w:rsid w:val="002B38D1"/>
    <w:rsid w:val="002B39FC"/>
    <w:rsid w:val="002B3CD0"/>
    <w:rsid w:val="002B4A3D"/>
    <w:rsid w:val="002B57FF"/>
    <w:rsid w:val="002B5C49"/>
    <w:rsid w:val="002B5D09"/>
    <w:rsid w:val="002B712C"/>
    <w:rsid w:val="002B72A4"/>
    <w:rsid w:val="002B7353"/>
    <w:rsid w:val="002B74EC"/>
    <w:rsid w:val="002B75CA"/>
    <w:rsid w:val="002B797F"/>
    <w:rsid w:val="002B7A35"/>
    <w:rsid w:val="002B7B31"/>
    <w:rsid w:val="002B7CBC"/>
    <w:rsid w:val="002C02B5"/>
    <w:rsid w:val="002C11E8"/>
    <w:rsid w:val="002C1415"/>
    <w:rsid w:val="002C1813"/>
    <w:rsid w:val="002C1991"/>
    <w:rsid w:val="002C209A"/>
    <w:rsid w:val="002C2196"/>
    <w:rsid w:val="002C238B"/>
    <w:rsid w:val="002C26E5"/>
    <w:rsid w:val="002C2A2C"/>
    <w:rsid w:val="002C2DF1"/>
    <w:rsid w:val="002C37AE"/>
    <w:rsid w:val="002C3BB7"/>
    <w:rsid w:val="002C4F45"/>
    <w:rsid w:val="002C5373"/>
    <w:rsid w:val="002C568C"/>
    <w:rsid w:val="002C5706"/>
    <w:rsid w:val="002C5D6D"/>
    <w:rsid w:val="002C5F14"/>
    <w:rsid w:val="002C5F78"/>
    <w:rsid w:val="002C6038"/>
    <w:rsid w:val="002C6380"/>
    <w:rsid w:val="002C65AD"/>
    <w:rsid w:val="002C67B1"/>
    <w:rsid w:val="002C6E61"/>
    <w:rsid w:val="002C7363"/>
    <w:rsid w:val="002C75CF"/>
    <w:rsid w:val="002C77E9"/>
    <w:rsid w:val="002C79B9"/>
    <w:rsid w:val="002D00D3"/>
    <w:rsid w:val="002D0702"/>
    <w:rsid w:val="002D0954"/>
    <w:rsid w:val="002D09ED"/>
    <w:rsid w:val="002D0B44"/>
    <w:rsid w:val="002D0EE1"/>
    <w:rsid w:val="002D0F21"/>
    <w:rsid w:val="002D11DE"/>
    <w:rsid w:val="002D15D6"/>
    <w:rsid w:val="002D1776"/>
    <w:rsid w:val="002D1A38"/>
    <w:rsid w:val="002D1D7A"/>
    <w:rsid w:val="002D1E20"/>
    <w:rsid w:val="002D21CB"/>
    <w:rsid w:val="002D25D6"/>
    <w:rsid w:val="002D2895"/>
    <w:rsid w:val="002D2A56"/>
    <w:rsid w:val="002D307C"/>
    <w:rsid w:val="002D35C3"/>
    <w:rsid w:val="002D3A6B"/>
    <w:rsid w:val="002D3D69"/>
    <w:rsid w:val="002D41EA"/>
    <w:rsid w:val="002D4578"/>
    <w:rsid w:val="002D45EB"/>
    <w:rsid w:val="002D488F"/>
    <w:rsid w:val="002D4B74"/>
    <w:rsid w:val="002D4E7F"/>
    <w:rsid w:val="002D50A5"/>
    <w:rsid w:val="002D539B"/>
    <w:rsid w:val="002D54BB"/>
    <w:rsid w:val="002D56A8"/>
    <w:rsid w:val="002D574E"/>
    <w:rsid w:val="002D69A2"/>
    <w:rsid w:val="002D6B2B"/>
    <w:rsid w:val="002D724E"/>
    <w:rsid w:val="002D77B3"/>
    <w:rsid w:val="002D7AF7"/>
    <w:rsid w:val="002D7D1B"/>
    <w:rsid w:val="002E008A"/>
    <w:rsid w:val="002E018B"/>
    <w:rsid w:val="002E01AF"/>
    <w:rsid w:val="002E0398"/>
    <w:rsid w:val="002E080F"/>
    <w:rsid w:val="002E0F3D"/>
    <w:rsid w:val="002E1853"/>
    <w:rsid w:val="002E195E"/>
    <w:rsid w:val="002E21CC"/>
    <w:rsid w:val="002E227B"/>
    <w:rsid w:val="002E26BA"/>
    <w:rsid w:val="002E26D3"/>
    <w:rsid w:val="002E2D68"/>
    <w:rsid w:val="002E3042"/>
    <w:rsid w:val="002E30BA"/>
    <w:rsid w:val="002E327D"/>
    <w:rsid w:val="002E33E9"/>
    <w:rsid w:val="002E3821"/>
    <w:rsid w:val="002E393D"/>
    <w:rsid w:val="002E3EC6"/>
    <w:rsid w:val="002E403F"/>
    <w:rsid w:val="002E4886"/>
    <w:rsid w:val="002E4AFA"/>
    <w:rsid w:val="002E4E9D"/>
    <w:rsid w:val="002E51C4"/>
    <w:rsid w:val="002E597A"/>
    <w:rsid w:val="002E5C07"/>
    <w:rsid w:val="002E5D2F"/>
    <w:rsid w:val="002E5F74"/>
    <w:rsid w:val="002E671A"/>
    <w:rsid w:val="002E6B0C"/>
    <w:rsid w:val="002E7DAA"/>
    <w:rsid w:val="002E7FD7"/>
    <w:rsid w:val="002F0065"/>
    <w:rsid w:val="002F02A7"/>
    <w:rsid w:val="002F06A7"/>
    <w:rsid w:val="002F09AC"/>
    <w:rsid w:val="002F0CBB"/>
    <w:rsid w:val="002F16E8"/>
    <w:rsid w:val="002F20D5"/>
    <w:rsid w:val="002F25FF"/>
    <w:rsid w:val="002F26C7"/>
    <w:rsid w:val="002F2936"/>
    <w:rsid w:val="002F3069"/>
    <w:rsid w:val="002F34A0"/>
    <w:rsid w:val="002F355C"/>
    <w:rsid w:val="002F3AAF"/>
    <w:rsid w:val="002F3DAB"/>
    <w:rsid w:val="002F3EE4"/>
    <w:rsid w:val="002F3F4E"/>
    <w:rsid w:val="002F4032"/>
    <w:rsid w:val="002F427A"/>
    <w:rsid w:val="002F45EF"/>
    <w:rsid w:val="002F48E9"/>
    <w:rsid w:val="002F4A95"/>
    <w:rsid w:val="002F4AD3"/>
    <w:rsid w:val="002F5188"/>
    <w:rsid w:val="002F575C"/>
    <w:rsid w:val="002F5845"/>
    <w:rsid w:val="002F5857"/>
    <w:rsid w:val="002F5B4D"/>
    <w:rsid w:val="002F5DA8"/>
    <w:rsid w:val="002F648F"/>
    <w:rsid w:val="002F6609"/>
    <w:rsid w:val="002F6982"/>
    <w:rsid w:val="002F6B3F"/>
    <w:rsid w:val="002F7B0F"/>
    <w:rsid w:val="0030013B"/>
    <w:rsid w:val="003003D4"/>
    <w:rsid w:val="00300665"/>
    <w:rsid w:val="003006D6"/>
    <w:rsid w:val="003007D4"/>
    <w:rsid w:val="00300ACD"/>
    <w:rsid w:val="00300C9C"/>
    <w:rsid w:val="00301168"/>
    <w:rsid w:val="00301269"/>
    <w:rsid w:val="00301403"/>
    <w:rsid w:val="0030160F"/>
    <w:rsid w:val="00301785"/>
    <w:rsid w:val="00301D6E"/>
    <w:rsid w:val="003020C2"/>
    <w:rsid w:val="00302601"/>
    <w:rsid w:val="00302610"/>
    <w:rsid w:val="00302748"/>
    <w:rsid w:val="0030279C"/>
    <w:rsid w:val="00302966"/>
    <w:rsid w:val="003029FA"/>
    <w:rsid w:val="00302AE4"/>
    <w:rsid w:val="00302F52"/>
    <w:rsid w:val="003032EA"/>
    <w:rsid w:val="00303A60"/>
    <w:rsid w:val="00303DB1"/>
    <w:rsid w:val="00303EB6"/>
    <w:rsid w:val="003040CC"/>
    <w:rsid w:val="00304864"/>
    <w:rsid w:val="00304CC7"/>
    <w:rsid w:val="00304E87"/>
    <w:rsid w:val="00304FA5"/>
    <w:rsid w:val="003052D0"/>
    <w:rsid w:val="003059F2"/>
    <w:rsid w:val="00305AF6"/>
    <w:rsid w:val="00306043"/>
    <w:rsid w:val="0030607C"/>
    <w:rsid w:val="003060A7"/>
    <w:rsid w:val="0030611C"/>
    <w:rsid w:val="003062C5"/>
    <w:rsid w:val="00306307"/>
    <w:rsid w:val="00306A5A"/>
    <w:rsid w:val="00306CDF"/>
    <w:rsid w:val="00307160"/>
    <w:rsid w:val="003072A9"/>
    <w:rsid w:val="003077C0"/>
    <w:rsid w:val="00307F80"/>
    <w:rsid w:val="00307FC0"/>
    <w:rsid w:val="0030BE84"/>
    <w:rsid w:val="003108BC"/>
    <w:rsid w:val="00310BA5"/>
    <w:rsid w:val="003114D1"/>
    <w:rsid w:val="00311C90"/>
    <w:rsid w:val="00311FBF"/>
    <w:rsid w:val="00312276"/>
    <w:rsid w:val="0031236F"/>
    <w:rsid w:val="00312A2F"/>
    <w:rsid w:val="00312B6F"/>
    <w:rsid w:val="00312D9D"/>
    <w:rsid w:val="003135EB"/>
    <w:rsid w:val="00313EB0"/>
    <w:rsid w:val="00313ED5"/>
    <w:rsid w:val="003145E6"/>
    <w:rsid w:val="003147E7"/>
    <w:rsid w:val="00314A3E"/>
    <w:rsid w:val="00314B53"/>
    <w:rsid w:val="00314BBD"/>
    <w:rsid w:val="00315B1C"/>
    <w:rsid w:val="00315CB9"/>
    <w:rsid w:val="00315D70"/>
    <w:rsid w:val="00316337"/>
    <w:rsid w:val="00316358"/>
    <w:rsid w:val="003163CE"/>
    <w:rsid w:val="003165D5"/>
    <w:rsid w:val="00316769"/>
    <w:rsid w:val="00316870"/>
    <w:rsid w:val="003170DB"/>
    <w:rsid w:val="00317158"/>
    <w:rsid w:val="0031720A"/>
    <w:rsid w:val="0031772A"/>
    <w:rsid w:val="0031792C"/>
    <w:rsid w:val="00317C3F"/>
    <w:rsid w:val="00317DD2"/>
    <w:rsid w:val="0031921D"/>
    <w:rsid w:val="0032068A"/>
    <w:rsid w:val="00320CB8"/>
    <w:rsid w:val="00320FD6"/>
    <w:rsid w:val="00321A0A"/>
    <w:rsid w:val="00321BE0"/>
    <w:rsid w:val="00321C28"/>
    <w:rsid w:val="003225DE"/>
    <w:rsid w:val="0032260F"/>
    <w:rsid w:val="00323075"/>
    <w:rsid w:val="003230E3"/>
    <w:rsid w:val="00323142"/>
    <w:rsid w:val="003236E7"/>
    <w:rsid w:val="003236F0"/>
    <w:rsid w:val="003238EE"/>
    <w:rsid w:val="00323A7A"/>
    <w:rsid w:val="00323CF6"/>
    <w:rsid w:val="0032413F"/>
    <w:rsid w:val="003247C7"/>
    <w:rsid w:val="0032496E"/>
    <w:rsid w:val="00324B85"/>
    <w:rsid w:val="00324BCE"/>
    <w:rsid w:val="00324BD2"/>
    <w:rsid w:val="00324DB1"/>
    <w:rsid w:val="00324F0D"/>
    <w:rsid w:val="00325575"/>
    <w:rsid w:val="003255D2"/>
    <w:rsid w:val="00325AC5"/>
    <w:rsid w:val="00326CE0"/>
    <w:rsid w:val="00326D14"/>
    <w:rsid w:val="0032703F"/>
    <w:rsid w:val="0032704A"/>
    <w:rsid w:val="00327140"/>
    <w:rsid w:val="0032766F"/>
    <w:rsid w:val="003276A1"/>
    <w:rsid w:val="00327B1E"/>
    <w:rsid w:val="00327CE6"/>
    <w:rsid w:val="00327EDF"/>
    <w:rsid w:val="0032AE01"/>
    <w:rsid w:val="00330419"/>
    <w:rsid w:val="0033081A"/>
    <w:rsid w:val="00330889"/>
    <w:rsid w:val="00330D44"/>
    <w:rsid w:val="00330E1E"/>
    <w:rsid w:val="00330F22"/>
    <w:rsid w:val="0033195B"/>
    <w:rsid w:val="00331974"/>
    <w:rsid w:val="00331C3C"/>
    <w:rsid w:val="00331F30"/>
    <w:rsid w:val="00332044"/>
    <w:rsid w:val="00332756"/>
    <w:rsid w:val="003329B7"/>
    <w:rsid w:val="00332F1D"/>
    <w:rsid w:val="00332FB3"/>
    <w:rsid w:val="00333534"/>
    <w:rsid w:val="003339A0"/>
    <w:rsid w:val="00333C29"/>
    <w:rsid w:val="0033434A"/>
    <w:rsid w:val="00334931"/>
    <w:rsid w:val="00334B95"/>
    <w:rsid w:val="00334C15"/>
    <w:rsid w:val="00334F84"/>
    <w:rsid w:val="00335150"/>
    <w:rsid w:val="003354E2"/>
    <w:rsid w:val="0033566D"/>
    <w:rsid w:val="003359DF"/>
    <w:rsid w:val="00335DDF"/>
    <w:rsid w:val="00336656"/>
    <w:rsid w:val="003369DA"/>
    <w:rsid w:val="0033726A"/>
    <w:rsid w:val="003374DF"/>
    <w:rsid w:val="00337968"/>
    <w:rsid w:val="00337B16"/>
    <w:rsid w:val="00337C1D"/>
    <w:rsid w:val="00337EF0"/>
    <w:rsid w:val="0034009E"/>
    <w:rsid w:val="003400C1"/>
    <w:rsid w:val="003405DA"/>
    <w:rsid w:val="003406AC"/>
    <w:rsid w:val="00340900"/>
    <w:rsid w:val="00341976"/>
    <w:rsid w:val="00341ABC"/>
    <w:rsid w:val="00341C2E"/>
    <w:rsid w:val="00342055"/>
    <w:rsid w:val="003421CD"/>
    <w:rsid w:val="003424E8"/>
    <w:rsid w:val="003425C5"/>
    <w:rsid w:val="00342676"/>
    <w:rsid w:val="00342A83"/>
    <w:rsid w:val="00342BE5"/>
    <w:rsid w:val="00343285"/>
    <w:rsid w:val="00343626"/>
    <w:rsid w:val="00343A79"/>
    <w:rsid w:val="00343EC7"/>
    <w:rsid w:val="00344647"/>
    <w:rsid w:val="00345005"/>
    <w:rsid w:val="00345161"/>
    <w:rsid w:val="00345239"/>
    <w:rsid w:val="00345409"/>
    <w:rsid w:val="0034550E"/>
    <w:rsid w:val="00345555"/>
    <w:rsid w:val="00345578"/>
    <w:rsid w:val="00345816"/>
    <w:rsid w:val="00345EA7"/>
    <w:rsid w:val="00346250"/>
    <w:rsid w:val="003465CF"/>
    <w:rsid w:val="00346F42"/>
    <w:rsid w:val="0034729C"/>
    <w:rsid w:val="0034779E"/>
    <w:rsid w:val="00347D02"/>
    <w:rsid w:val="00347F9A"/>
    <w:rsid w:val="00347FD6"/>
    <w:rsid w:val="00350A20"/>
    <w:rsid w:val="00350DE2"/>
    <w:rsid w:val="00350E9D"/>
    <w:rsid w:val="00350F17"/>
    <w:rsid w:val="00350F7A"/>
    <w:rsid w:val="003510AE"/>
    <w:rsid w:val="003515F3"/>
    <w:rsid w:val="00351655"/>
    <w:rsid w:val="00351672"/>
    <w:rsid w:val="00351B4B"/>
    <w:rsid w:val="00351C19"/>
    <w:rsid w:val="00352071"/>
    <w:rsid w:val="0035218F"/>
    <w:rsid w:val="003521C2"/>
    <w:rsid w:val="0035269B"/>
    <w:rsid w:val="00352729"/>
    <w:rsid w:val="00352902"/>
    <w:rsid w:val="00352A89"/>
    <w:rsid w:val="00352B98"/>
    <w:rsid w:val="00353057"/>
    <w:rsid w:val="00353988"/>
    <w:rsid w:val="00353A38"/>
    <w:rsid w:val="00353D47"/>
    <w:rsid w:val="00353D49"/>
    <w:rsid w:val="00354527"/>
    <w:rsid w:val="0035481F"/>
    <w:rsid w:val="00354CE4"/>
    <w:rsid w:val="00354D91"/>
    <w:rsid w:val="0035542B"/>
    <w:rsid w:val="0035558D"/>
    <w:rsid w:val="003556CB"/>
    <w:rsid w:val="00355901"/>
    <w:rsid w:val="00356144"/>
    <w:rsid w:val="00356E5C"/>
    <w:rsid w:val="00356F9C"/>
    <w:rsid w:val="003578E0"/>
    <w:rsid w:val="003579A4"/>
    <w:rsid w:val="00357B25"/>
    <w:rsid w:val="00357B52"/>
    <w:rsid w:val="00357B5B"/>
    <w:rsid w:val="00357FBF"/>
    <w:rsid w:val="0036074A"/>
    <w:rsid w:val="0036088F"/>
    <w:rsid w:val="00360A38"/>
    <w:rsid w:val="00360E33"/>
    <w:rsid w:val="003617E0"/>
    <w:rsid w:val="0036180B"/>
    <w:rsid w:val="00361879"/>
    <w:rsid w:val="00361E50"/>
    <w:rsid w:val="00362647"/>
    <w:rsid w:val="00362DCE"/>
    <w:rsid w:val="0036302A"/>
    <w:rsid w:val="003632FC"/>
    <w:rsid w:val="00363529"/>
    <w:rsid w:val="00363D05"/>
    <w:rsid w:val="00363DF5"/>
    <w:rsid w:val="0036445B"/>
    <w:rsid w:val="0036450B"/>
    <w:rsid w:val="003648B1"/>
    <w:rsid w:val="00364900"/>
    <w:rsid w:val="00364BFD"/>
    <w:rsid w:val="00364D54"/>
    <w:rsid w:val="00364E92"/>
    <w:rsid w:val="003650F9"/>
    <w:rsid w:val="003657B5"/>
    <w:rsid w:val="00365C5B"/>
    <w:rsid w:val="00366205"/>
    <w:rsid w:val="0036666D"/>
    <w:rsid w:val="00366A29"/>
    <w:rsid w:val="00366E8E"/>
    <w:rsid w:val="00366EEE"/>
    <w:rsid w:val="0036702A"/>
    <w:rsid w:val="0036706B"/>
    <w:rsid w:val="003670AE"/>
    <w:rsid w:val="0036732E"/>
    <w:rsid w:val="003675D6"/>
    <w:rsid w:val="0036772A"/>
    <w:rsid w:val="00367797"/>
    <w:rsid w:val="00367B9D"/>
    <w:rsid w:val="00367CF7"/>
    <w:rsid w:val="00367FF6"/>
    <w:rsid w:val="00370352"/>
    <w:rsid w:val="00370458"/>
    <w:rsid w:val="0037063E"/>
    <w:rsid w:val="00370663"/>
    <w:rsid w:val="00370679"/>
    <w:rsid w:val="00370681"/>
    <w:rsid w:val="00370889"/>
    <w:rsid w:val="00370BB4"/>
    <w:rsid w:val="00370D15"/>
    <w:rsid w:val="00370D99"/>
    <w:rsid w:val="00370EFA"/>
    <w:rsid w:val="003711C4"/>
    <w:rsid w:val="003713F9"/>
    <w:rsid w:val="0037175C"/>
    <w:rsid w:val="003719D0"/>
    <w:rsid w:val="00371CFE"/>
    <w:rsid w:val="00371ECE"/>
    <w:rsid w:val="003720F5"/>
    <w:rsid w:val="003723ED"/>
    <w:rsid w:val="003726E0"/>
    <w:rsid w:val="003728E6"/>
    <w:rsid w:val="00372BFF"/>
    <w:rsid w:val="0037308D"/>
    <w:rsid w:val="003731E7"/>
    <w:rsid w:val="003738B1"/>
    <w:rsid w:val="003739B9"/>
    <w:rsid w:val="00373B92"/>
    <w:rsid w:val="00373FCA"/>
    <w:rsid w:val="0037460A"/>
    <w:rsid w:val="003747F3"/>
    <w:rsid w:val="00374891"/>
    <w:rsid w:val="003749D7"/>
    <w:rsid w:val="00374C1A"/>
    <w:rsid w:val="00374F52"/>
    <w:rsid w:val="003758FE"/>
    <w:rsid w:val="00375D44"/>
    <w:rsid w:val="0037657F"/>
    <w:rsid w:val="00376882"/>
    <w:rsid w:val="00376BC4"/>
    <w:rsid w:val="00376E40"/>
    <w:rsid w:val="00376E88"/>
    <w:rsid w:val="0037724E"/>
    <w:rsid w:val="00377B04"/>
    <w:rsid w:val="00377B4C"/>
    <w:rsid w:val="00377E42"/>
    <w:rsid w:val="003801B1"/>
    <w:rsid w:val="003801DD"/>
    <w:rsid w:val="00380531"/>
    <w:rsid w:val="0038057B"/>
    <w:rsid w:val="0038088D"/>
    <w:rsid w:val="003809F9"/>
    <w:rsid w:val="003810EA"/>
    <w:rsid w:val="0038120A"/>
    <w:rsid w:val="00381452"/>
    <w:rsid w:val="003815B2"/>
    <w:rsid w:val="00381707"/>
    <w:rsid w:val="003817D1"/>
    <w:rsid w:val="0038186C"/>
    <w:rsid w:val="00381C35"/>
    <w:rsid w:val="003820C2"/>
    <w:rsid w:val="003823B8"/>
    <w:rsid w:val="003828DB"/>
    <w:rsid w:val="003832D1"/>
    <w:rsid w:val="003833E9"/>
    <w:rsid w:val="003835BF"/>
    <w:rsid w:val="00383A2A"/>
    <w:rsid w:val="00383B83"/>
    <w:rsid w:val="00383DE7"/>
    <w:rsid w:val="00384059"/>
    <w:rsid w:val="0038420A"/>
    <w:rsid w:val="003849D2"/>
    <w:rsid w:val="003852E3"/>
    <w:rsid w:val="00385301"/>
    <w:rsid w:val="003855B5"/>
    <w:rsid w:val="00385A2F"/>
    <w:rsid w:val="00386680"/>
    <w:rsid w:val="00386A59"/>
    <w:rsid w:val="00386BB1"/>
    <w:rsid w:val="00386C30"/>
    <w:rsid w:val="00386E7E"/>
    <w:rsid w:val="00387AA0"/>
    <w:rsid w:val="00387B79"/>
    <w:rsid w:val="0039069D"/>
    <w:rsid w:val="0039098C"/>
    <w:rsid w:val="00391031"/>
    <w:rsid w:val="003911CF"/>
    <w:rsid w:val="003912A3"/>
    <w:rsid w:val="0039140D"/>
    <w:rsid w:val="00391621"/>
    <w:rsid w:val="00391B33"/>
    <w:rsid w:val="003920BA"/>
    <w:rsid w:val="003922AB"/>
    <w:rsid w:val="003924F8"/>
    <w:rsid w:val="00392A8B"/>
    <w:rsid w:val="00392CBA"/>
    <w:rsid w:val="00393122"/>
    <w:rsid w:val="0039348B"/>
    <w:rsid w:val="003934D4"/>
    <w:rsid w:val="00393841"/>
    <w:rsid w:val="00393855"/>
    <w:rsid w:val="00393C1B"/>
    <w:rsid w:val="003942A5"/>
    <w:rsid w:val="003944F6"/>
    <w:rsid w:val="00394509"/>
    <w:rsid w:val="003948A6"/>
    <w:rsid w:val="0039495F"/>
    <w:rsid w:val="00394960"/>
    <w:rsid w:val="00394C36"/>
    <w:rsid w:val="00394F35"/>
    <w:rsid w:val="0039512B"/>
    <w:rsid w:val="0039537A"/>
    <w:rsid w:val="00395A00"/>
    <w:rsid w:val="00395C81"/>
    <w:rsid w:val="0039600B"/>
    <w:rsid w:val="0039635C"/>
    <w:rsid w:val="003963C9"/>
    <w:rsid w:val="00396550"/>
    <w:rsid w:val="003967CA"/>
    <w:rsid w:val="00396861"/>
    <w:rsid w:val="00396CA2"/>
    <w:rsid w:val="00396FFD"/>
    <w:rsid w:val="00397178"/>
    <w:rsid w:val="00397601"/>
    <w:rsid w:val="00397A2B"/>
    <w:rsid w:val="003A00DA"/>
    <w:rsid w:val="003A071F"/>
    <w:rsid w:val="003A10FD"/>
    <w:rsid w:val="003A1171"/>
    <w:rsid w:val="003A11D6"/>
    <w:rsid w:val="003A125E"/>
    <w:rsid w:val="003A1268"/>
    <w:rsid w:val="003A147B"/>
    <w:rsid w:val="003A14CA"/>
    <w:rsid w:val="003A16D1"/>
    <w:rsid w:val="003A1C0B"/>
    <w:rsid w:val="003A1E68"/>
    <w:rsid w:val="003A2618"/>
    <w:rsid w:val="003A29E6"/>
    <w:rsid w:val="003A2C1B"/>
    <w:rsid w:val="003A319C"/>
    <w:rsid w:val="003A32B8"/>
    <w:rsid w:val="003A33C4"/>
    <w:rsid w:val="003A3CD0"/>
    <w:rsid w:val="003A3F2C"/>
    <w:rsid w:val="003A405A"/>
    <w:rsid w:val="003A4E18"/>
    <w:rsid w:val="003A542D"/>
    <w:rsid w:val="003A55E6"/>
    <w:rsid w:val="003A5958"/>
    <w:rsid w:val="003A615D"/>
    <w:rsid w:val="003A676A"/>
    <w:rsid w:val="003A6A38"/>
    <w:rsid w:val="003A6BE8"/>
    <w:rsid w:val="003A77B8"/>
    <w:rsid w:val="003A77D7"/>
    <w:rsid w:val="003A7FBD"/>
    <w:rsid w:val="003B015B"/>
    <w:rsid w:val="003B0185"/>
    <w:rsid w:val="003B0939"/>
    <w:rsid w:val="003B0C6E"/>
    <w:rsid w:val="003B0E7D"/>
    <w:rsid w:val="003B0F55"/>
    <w:rsid w:val="003B0FA8"/>
    <w:rsid w:val="003B1810"/>
    <w:rsid w:val="003B1CD5"/>
    <w:rsid w:val="003B25F1"/>
    <w:rsid w:val="003B2F20"/>
    <w:rsid w:val="003B31BD"/>
    <w:rsid w:val="003B3232"/>
    <w:rsid w:val="003B39CB"/>
    <w:rsid w:val="003B3AE5"/>
    <w:rsid w:val="003B4073"/>
    <w:rsid w:val="003B40BA"/>
    <w:rsid w:val="003B418D"/>
    <w:rsid w:val="003B433E"/>
    <w:rsid w:val="003B485C"/>
    <w:rsid w:val="003B4BA1"/>
    <w:rsid w:val="003B4C4B"/>
    <w:rsid w:val="003B4FB3"/>
    <w:rsid w:val="003B519F"/>
    <w:rsid w:val="003B538A"/>
    <w:rsid w:val="003B5516"/>
    <w:rsid w:val="003B5C2C"/>
    <w:rsid w:val="003B6132"/>
    <w:rsid w:val="003B6B7F"/>
    <w:rsid w:val="003B7431"/>
    <w:rsid w:val="003B7715"/>
    <w:rsid w:val="003B7C6E"/>
    <w:rsid w:val="003B7EF0"/>
    <w:rsid w:val="003C01AD"/>
    <w:rsid w:val="003C0566"/>
    <w:rsid w:val="003C0694"/>
    <w:rsid w:val="003C0DFA"/>
    <w:rsid w:val="003C100E"/>
    <w:rsid w:val="003C11E2"/>
    <w:rsid w:val="003C1289"/>
    <w:rsid w:val="003C1673"/>
    <w:rsid w:val="003C1D93"/>
    <w:rsid w:val="003C1F18"/>
    <w:rsid w:val="003C20E5"/>
    <w:rsid w:val="003C21FD"/>
    <w:rsid w:val="003C27FA"/>
    <w:rsid w:val="003C2D4D"/>
    <w:rsid w:val="003C2F46"/>
    <w:rsid w:val="003C300C"/>
    <w:rsid w:val="003C308F"/>
    <w:rsid w:val="003C30A0"/>
    <w:rsid w:val="003C3732"/>
    <w:rsid w:val="003C3787"/>
    <w:rsid w:val="003C3D6C"/>
    <w:rsid w:val="003C3F01"/>
    <w:rsid w:val="003C3FDA"/>
    <w:rsid w:val="003C43FA"/>
    <w:rsid w:val="003C46D4"/>
    <w:rsid w:val="003C4A17"/>
    <w:rsid w:val="003C4D5C"/>
    <w:rsid w:val="003C5759"/>
    <w:rsid w:val="003C586B"/>
    <w:rsid w:val="003C668B"/>
    <w:rsid w:val="003C6D3D"/>
    <w:rsid w:val="003C70A5"/>
    <w:rsid w:val="003C7BBF"/>
    <w:rsid w:val="003C7E29"/>
    <w:rsid w:val="003D0FD0"/>
    <w:rsid w:val="003D13B2"/>
    <w:rsid w:val="003D213F"/>
    <w:rsid w:val="003D2184"/>
    <w:rsid w:val="003D2228"/>
    <w:rsid w:val="003D272E"/>
    <w:rsid w:val="003D27E3"/>
    <w:rsid w:val="003D2F70"/>
    <w:rsid w:val="003D349A"/>
    <w:rsid w:val="003D351A"/>
    <w:rsid w:val="003D37D9"/>
    <w:rsid w:val="003D3B9C"/>
    <w:rsid w:val="003D3C86"/>
    <w:rsid w:val="003D3DA2"/>
    <w:rsid w:val="003D3ECE"/>
    <w:rsid w:val="003D4244"/>
    <w:rsid w:val="003D45EB"/>
    <w:rsid w:val="003D4668"/>
    <w:rsid w:val="003D4726"/>
    <w:rsid w:val="003D488D"/>
    <w:rsid w:val="003D4E29"/>
    <w:rsid w:val="003D5317"/>
    <w:rsid w:val="003D5AF2"/>
    <w:rsid w:val="003D5C75"/>
    <w:rsid w:val="003D6159"/>
    <w:rsid w:val="003D6171"/>
    <w:rsid w:val="003D62E8"/>
    <w:rsid w:val="003D6E71"/>
    <w:rsid w:val="003D7630"/>
    <w:rsid w:val="003D7C37"/>
    <w:rsid w:val="003D7C5A"/>
    <w:rsid w:val="003E03F3"/>
    <w:rsid w:val="003E048D"/>
    <w:rsid w:val="003E08E8"/>
    <w:rsid w:val="003E0C12"/>
    <w:rsid w:val="003E1035"/>
    <w:rsid w:val="003E106A"/>
    <w:rsid w:val="003E13E6"/>
    <w:rsid w:val="003E13ED"/>
    <w:rsid w:val="003E141D"/>
    <w:rsid w:val="003E17BC"/>
    <w:rsid w:val="003E1AE5"/>
    <w:rsid w:val="003E1E52"/>
    <w:rsid w:val="003E1F1F"/>
    <w:rsid w:val="003E1F53"/>
    <w:rsid w:val="003E2184"/>
    <w:rsid w:val="003E265C"/>
    <w:rsid w:val="003E2AE7"/>
    <w:rsid w:val="003E2C09"/>
    <w:rsid w:val="003E2DAC"/>
    <w:rsid w:val="003E2E30"/>
    <w:rsid w:val="003E2EDB"/>
    <w:rsid w:val="003E2F6E"/>
    <w:rsid w:val="003E30B4"/>
    <w:rsid w:val="003E3319"/>
    <w:rsid w:val="003E3552"/>
    <w:rsid w:val="003E35D4"/>
    <w:rsid w:val="003E3643"/>
    <w:rsid w:val="003E3813"/>
    <w:rsid w:val="003E3C58"/>
    <w:rsid w:val="003E3E1A"/>
    <w:rsid w:val="003E431F"/>
    <w:rsid w:val="003E432C"/>
    <w:rsid w:val="003E468F"/>
    <w:rsid w:val="003E473A"/>
    <w:rsid w:val="003E4C6B"/>
    <w:rsid w:val="003E4E79"/>
    <w:rsid w:val="003E5016"/>
    <w:rsid w:val="003E5673"/>
    <w:rsid w:val="003E57C6"/>
    <w:rsid w:val="003E5872"/>
    <w:rsid w:val="003E5DC4"/>
    <w:rsid w:val="003E6603"/>
    <w:rsid w:val="003E6F65"/>
    <w:rsid w:val="003E6FF4"/>
    <w:rsid w:val="003E7532"/>
    <w:rsid w:val="003E7C6B"/>
    <w:rsid w:val="003E7D4C"/>
    <w:rsid w:val="003F02E5"/>
    <w:rsid w:val="003F03D4"/>
    <w:rsid w:val="003F0553"/>
    <w:rsid w:val="003F05E6"/>
    <w:rsid w:val="003F0649"/>
    <w:rsid w:val="003F0E11"/>
    <w:rsid w:val="003F144E"/>
    <w:rsid w:val="003F1E96"/>
    <w:rsid w:val="003F1FF0"/>
    <w:rsid w:val="003F201C"/>
    <w:rsid w:val="003F21F4"/>
    <w:rsid w:val="003F28BE"/>
    <w:rsid w:val="003F28ED"/>
    <w:rsid w:val="003F29CF"/>
    <w:rsid w:val="003F2ADF"/>
    <w:rsid w:val="003F2B67"/>
    <w:rsid w:val="003F2B9F"/>
    <w:rsid w:val="003F2EB9"/>
    <w:rsid w:val="003F317E"/>
    <w:rsid w:val="003F32D0"/>
    <w:rsid w:val="003F3669"/>
    <w:rsid w:val="003F37B2"/>
    <w:rsid w:val="003F39E7"/>
    <w:rsid w:val="003F3D4A"/>
    <w:rsid w:val="003F4221"/>
    <w:rsid w:val="003F4859"/>
    <w:rsid w:val="003F5A7D"/>
    <w:rsid w:val="003F5E3D"/>
    <w:rsid w:val="003F5ED9"/>
    <w:rsid w:val="003F6151"/>
    <w:rsid w:val="003F624A"/>
    <w:rsid w:val="003F637D"/>
    <w:rsid w:val="003F6408"/>
    <w:rsid w:val="003F6862"/>
    <w:rsid w:val="003F6C0D"/>
    <w:rsid w:val="003F6D20"/>
    <w:rsid w:val="003F6D5B"/>
    <w:rsid w:val="003F6DE2"/>
    <w:rsid w:val="003F6E50"/>
    <w:rsid w:val="003F719E"/>
    <w:rsid w:val="003F73C3"/>
    <w:rsid w:val="003F772B"/>
    <w:rsid w:val="003F7A50"/>
    <w:rsid w:val="003F7CBF"/>
    <w:rsid w:val="003F7D6D"/>
    <w:rsid w:val="003F7E33"/>
    <w:rsid w:val="00400040"/>
    <w:rsid w:val="004008B7"/>
    <w:rsid w:val="00400BD9"/>
    <w:rsid w:val="004014B9"/>
    <w:rsid w:val="00401AF4"/>
    <w:rsid w:val="00401C91"/>
    <w:rsid w:val="00402C55"/>
    <w:rsid w:val="004032FB"/>
    <w:rsid w:val="0040338E"/>
    <w:rsid w:val="004037AB"/>
    <w:rsid w:val="004037F5"/>
    <w:rsid w:val="00403A97"/>
    <w:rsid w:val="00403C32"/>
    <w:rsid w:val="00403F5E"/>
    <w:rsid w:val="00404D43"/>
    <w:rsid w:val="00404FD3"/>
    <w:rsid w:val="0040557E"/>
    <w:rsid w:val="00405668"/>
    <w:rsid w:val="004056B4"/>
    <w:rsid w:val="00406676"/>
    <w:rsid w:val="00406898"/>
    <w:rsid w:val="00406B55"/>
    <w:rsid w:val="004071E4"/>
    <w:rsid w:val="004072F0"/>
    <w:rsid w:val="00407E69"/>
    <w:rsid w:val="0041006E"/>
    <w:rsid w:val="004108C5"/>
    <w:rsid w:val="0041094A"/>
    <w:rsid w:val="0041095F"/>
    <w:rsid w:val="00410B1A"/>
    <w:rsid w:val="00410B3E"/>
    <w:rsid w:val="0041152F"/>
    <w:rsid w:val="0041168C"/>
    <w:rsid w:val="00411846"/>
    <w:rsid w:val="00411BF1"/>
    <w:rsid w:val="00411E83"/>
    <w:rsid w:val="004121F4"/>
    <w:rsid w:val="00412512"/>
    <w:rsid w:val="00412C08"/>
    <w:rsid w:val="004132E2"/>
    <w:rsid w:val="004133FE"/>
    <w:rsid w:val="004139D6"/>
    <w:rsid w:val="004139ED"/>
    <w:rsid w:val="00413DC1"/>
    <w:rsid w:val="00413E3E"/>
    <w:rsid w:val="00414568"/>
    <w:rsid w:val="004146C7"/>
    <w:rsid w:val="00414E44"/>
    <w:rsid w:val="00415015"/>
    <w:rsid w:val="004151FB"/>
    <w:rsid w:val="004152C4"/>
    <w:rsid w:val="00415337"/>
    <w:rsid w:val="004156CA"/>
    <w:rsid w:val="00415750"/>
    <w:rsid w:val="00416652"/>
    <w:rsid w:val="00416A94"/>
    <w:rsid w:val="00416F4B"/>
    <w:rsid w:val="0041769C"/>
    <w:rsid w:val="00417830"/>
    <w:rsid w:val="00417BC6"/>
    <w:rsid w:val="00417C81"/>
    <w:rsid w:val="00417C99"/>
    <w:rsid w:val="00417D18"/>
    <w:rsid w:val="0042050F"/>
    <w:rsid w:val="00420AD7"/>
    <w:rsid w:val="00420E42"/>
    <w:rsid w:val="00421533"/>
    <w:rsid w:val="004216D3"/>
    <w:rsid w:val="00421852"/>
    <w:rsid w:val="00421D51"/>
    <w:rsid w:val="004220DC"/>
    <w:rsid w:val="00422259"/>
    <w:rsid w:val="0042236D"/>
    <w:rsid w:val="0042246C"/>
    <w:rsid w:val="00422863"/>
    <w:rsid w:val="00422C75"/>
    <w:rsid w:val="00423460"/>
    <w:rsid w:val="00423741"/>
    <w:rsid w:val="00423BD5"/>
    <w:rsid w:val="0042413B"/>
    <w:rsid w:val="00424A14"/>
    <w:rsid w:val="00424E96"/>
    <w:rsid w:val="00424FBD"/>
    <w:rsid w:val="00425688"/>
    <w:rsid w:val="00425691"/>
    <w:rsid w:val="00425A43"/>
    <w:rsid w:val="00425D90"/>
    <w:rsid w:val="00425D9D"/>
    <w:rsid w:val="00425FC1"/>
    <w:rsid w:val="004261B6"/>
    <w:rsid w:val="00426B6D"/>
    <w:rsid w:val="0042744B"/>
    <w:rsid w:val="00427C31"/>
    <w:rsid w:val="00430082"/>
    <w:rsid w:val="00430124"/>
    <w:rsid w:val="0043013C"/>
    <w:rsid w:val="0043151B"/>
    <w:rsid w:val="00431A02"/>
    <w:rsid w:val="00431B9D"/>
    <w:rsid w:val="00431C6C"/>
    <w:rsid w:val="00432630"/>
    <w:rsid w:val="00432779"/>
    <w:rsid w:val="00432925"/>
    <w:rsid w:val="004329E5"/>
    <w:rsid w:val="00432DF5"/>
    <w:rsid w:val="00432E0F"/>
    <w:rsid w:val="00433484"/>
    <w:rsid w:val="0043357D"/>
    <w:rsid w:val="0043361A"/>
    <w:rsid w:val="00433908"/>
    <w:rsid w:val="00433C3B"/>
    <w:rsid w:val="00433D8A"/>
    <w:rsid w:val="004342F2"/>
    <w:rsid w:val="00435B48"/>
    <w:rsid w:val="00435EAF"/>
    <w:rsid w:val="00435F38"/>
    <w:rsid w:val="0043627D"/>
    <w:rsid w:val="0043656D"/>
    <w:rsid w:val="004367F4"/>
    <w:rsid w:val="00436986"/>
    <w:rsid w:val="004369D7"/>
    <w:rsid w:val="004374E6"/>
    <w:rsid w:val="00437919"/>
    <w:rsid w:val="00437B75"/>
    <w:rsid w:val="00437C8D"/>
    <w:rsid w:val="0044001C"/>
    <w:rsid w:val="00440522"/>
    <w:rsid w:val="00440B0D"/>
    <w:rsid w:val="00440B3B"/>
    <w:rsid w:val="00441223"/>
    <w:rsid w:val="0044132F"/>
    <w:rsid w:val="00441363"/>
    <w:rsid w:val="00441AFC"/>
    <w:rsid w:val="004420A2"/>
    <w:rsid w:val="004422D1"/>
    <w:rsid w:val="00442721"/>
    <w:rsid w:val="00442A84"/>
    <w:rsid w:val="00442BA1"/>
    <w:rsid w:val="00442E13"/>
    <w:rsid w:val="00442F54"/>
    <w:rsid w:val="004430C3"/>
    <w:rsid w:val="0044318D"/>
    <w:rsid w:val="004436FC"/>
    <w:rsid w:val="00443D19"/>
    <w:rsid w:val="00443DEC"/>
    <w:rsid w:val="004441FC"/>
    <w:rsid w:val="004446C1"/>
    <w:rsid w:val="00444CA1"/>
    <w:rsid w:val="00444DCD"/>
    <w:rsid w:val="00445163"/>
    <w:rsid w:val="00445553"/>
    <w:rsid w:val="0044570E"/>
    <w:rsid w:val="0044577F"/>
    <w:rsid w:val="00445E60"/>
    <w:rsid w:val="004462ED"/>
    <w:rsid w:val="004465DE"/>
    <w:rsid w:val="0044680D"/>
    <w:rsid w:val="00446874"/>
    <w:rsid w:val="00446895"/>
    <w:rsid w:val="00446BAA"/>
    <w:rsid w:val="0044710B"/>
    <w:rsid w:val="004474E0"/>
    <w:rsid w:val="00447FFB"/>
    <w:rsid w:val="0044CA5E"/>
    <w:rsid w:val="00450C99"/>
    <w:rsid w:val="00450ED9"/>
    <w:rsid w:val="0045101F"/>
    <w:rsid w:val="00451172"/>
    <w:rsid w:val="0045132A"/>
    <w:rsid w:val="004513F1"/>
    <w:rsid w:val="00451762"/>
    <w:rsid w:val="004518F9"/>
    <w:rsid w:val="00451B20"/>
    <w:rsid w:val="00451E79"/>
    <w:rsid w:val="004523E2"/>
    <w:rsid w:val="00452884"/>
    <w:rsid w:val="00452A49"/>
    <w:rsid w:val="00452BF8"/>
    <w:rsid w:val="00453A0B"/>
    <w:rsid w:val="00453DBC"/>
    <w:rsid w:val="00453F62"/>
    <w:rsid w:val="004540A7"/>
    <w:rsid w:val="00454566"/>
    <w:rsid w:val="00454652"/>
    <w:rsid w:val="004547F9"/>
    <w:rsid w:val="00455238"/>
    <w:rsid w:val="004552F4"/>
    <w:rsid w:val="00455712"/>
    <w:rsid w:val="00455845"/>
    <w:rsid w:val="00455EB6"/>
    <w:rsid w:val="00456A11"/>
    <w:rsid w:val="00456CD2"/>
    <w:rsid w:val="00456CD3"/>
    <w:rsid w:val="00456DA5"/>
    <w:rsid w:val="00456F4D"/>
    <w:rsid w:val="004575BC"/>
    <w:rsid w:val="00457633"/>
    <w:rsid w:val="00457852"/>
    <w:rsid w:val="004607E5"/>
    <w:rsid w:val="00460C98"/>
    <w:rsid w:val="00460FC5"/>
    <w:rsid w:val="0046157F"/>
    <w:rsid w:val="004619F0"/>
    <w:rsid w:val="004619FF"/>
    <w:rsid w:val="00461A2B"/>
    <w:rsid w:val="004625BC"/>
    <w:rsid w:val="0046284A"/>
    <w:rsid w:val="004629A0"/>
    <w:rsid w:val="00463098"/>
    <w:rsid w:val="00463D57"/>
    <w:rsid w:val="00463E8E"/>
    <w:rsid w:val="0046452D"/>
    <w:rsid w:val="00464902"/>
    <w:rsid w:val="00464A84"/>
    <w:rsid w:val="00464D22"/>
    <w:rsid w:val="004655D0"/>
    <w:rsid w:val="00465884"/>
    <w:rsid w:val="00465C83"/>
    <w:rsid w:val="00465EC0"/>
    <w:rsid w:val="0046614C"/>
    <w:rsid w:val="00466230"/>
    <w:rsid w:val="0046639E"/>
    <w:rsid w:val="00466674"/>
    <w:rsid w:val="004667C7"/>
    <w:rsid w:val="00466C5B"/>
    <w:rsid w:val="00467178"/>
    <w:rsid w:val="004671BC"/>
    <w:rsid w:val="004677FA"/>
    <w:rsid w:val="0046793A"/>
    <w:rsid w:val="00467AAE"/>
    <w:rsid w:val="00467D04"/>
    <w:rsid w:val="00467E8D"/>
    <w:rsid w:val="004704CC"/>
    <w:rsid w:val="00470D62"/>
    <w:rsid w:val="00470D75"/>
    <w:rsid w:val="00470F00"/>
    <w:rsid w:val="00470F15"/>
    <w:rsid w:val="00471009"/>
    <w:rsid w:val="004716B4"/>
    <w:rsid w:val="004719CE"/>
    <w:rsid w:val="004719E4"/>
    <w:rsid w:val="00471FCE"/>
    <w:rsid w:val="0047219D"/>
    <w:rsid w:val="0047225B"/>
    <w:rsid w:val="004723EB"/>
    <w:rsid w:val="00472447"/>
    <w:rsid w:val="00472844"/>
    <w:rsid w:val="00472FC9"/>
    <w:rsid w:val="00472FFD"/>
    <w:rsid w:val="0047338E"/>
    <w:rsid w:val="00473654"/>
    <w:rsid w:val="00473E3E"/>
    <w:rsid w:val="004744B1"/>
    <w:rsid w:val="00474533"/>
    <w:rsid w:val="0047455F"/>
    <w:rsid w:val="00474601"/>
    <w:rsid w:val="00474940"/>
    <w:rsid w:val="00474B34"/>
    <w:rsid w:val="00474E63"/>
    <w:rsid w:val="00474F72"/>
    <w:rsid w:val="00475081"/>
    <w:rsid w:val="00475099"/>
    <w:rsid w:val="00475A85"/>
    <w:rsid w:val="00475AAA"/>
    <w:rsid w:val="00475B0D"/>
    <w:rsid w:val="00475D24"/>
    <w:rsid w:val="00476800"/>
    <w:rsid w:val="0047691E"/>
    <w:rsid w:val="00476C8B"/>
    <w:rsid w:val="004770DB"/>
    <w:rsid w:val="0047765B"/>
    <w:rsid w:val="00477BB6"/>
    <w:rsid w:val="004800B4"/>
    <w:rsid w:val="0048064A"/>
    <w:rsid w:val="00481476"/>
    <w:rsid w:val="0048172E"/>
    <w:rsid w:val="00482E73"/>
    <w:rsid w:val="00483311"/>
    <w:rsid w:val="004834A2"/>
    <w:rsid w:val="00483D66"/>
    <w:rsid w:val="004844E2"/>
    <w:rsid w:val="0048483F"/>
    <w:rsid w:val="00484914"/>
    <w:rsid w:val="00484B0B"/>
    <w:rsid w:val="00484FAA"/>
    <w:rsid w:val="00485024"/>
    <w:rsid w:val="00485600"/>
    <w:rsid w:val="0048563E"/>
    <w:rsid w:val="00485762"/>
    <w:rsid w:val="00485EC5"/>
    <w:rsid w:val="0048635A"/>
    <w:rsid w:val="004865F6"/>
    <w:rsid w:val="004869EE"/>
    <w:rsid w:val="00486C79"/>
    <w:rsid w:val="00486D97"/>
    <w:rsid w:val="00487074"/>
    <w:rsid w:val="00487838"/>
    <w:rsid w:val="0048787B"/>
    <w:rsid w:val="00487A7C"/>
    <w:rsid w:val="00487AAF"/>
    <w:rsid w:val="00487C2A"/>
    <w:rsid w:val="00487CC7"/>
    <w:rsid w:val="00490094"/>
    <w:rsid w:val="004903EA"/>
    <w:rsid w:val="00490469"/>
    <w:rsid w:val="00490D3C"/>
    <w:rsid w:val="00490E0D"/>
    <w:rsid w:val="004913CA"/>
    <w:rsid w:val="00491742"/>
    <w:rsid w:val="004917D4"/>
    <w:rsid w:val="00491E90"/>
    <w:rsid w:val="00491F10"/>
    <w:rsid w:val="00492122"/>
    <w:rsid w:val="00492A22"/>
    <w:rsid w:val="00492AF1"/>
    <w:rsid w:val="00492C47"/>
    <w:rsid w:val="00493025"/>
    <w:rsid w:val="0049333F"/>
    <w:rsid w:val="004938EA"/>
    <w:rsid w:val="00493A5B"/>
    <w:rsid w:val="00493CD1"/>
    <w:rsid w:val="004941F4"/>
    <w:rsid w:val="0049458D"/>
    <w:rsid w:val="0049481B"/>
    <w:rsid w:val="00494BDA"/>
    <w:rsid w:val="00494DFD"/>
    <w:rsid w:val="004952DA"/>
    <w:rsid w:val="004952FC"/>
    <w:rsid w:val="0049534A"/>
    <w:rsid w:val="004954FF"/>
    <w:rsid w:val="0049585B"/>
    <w:rsid w:val="004958B4"/>
    <w:rsid w:val="00495D12"/>
    <w:rsid w:val="004961C8"/>
    <w:rsid w:val="00496480"/>
    <w:rsid w:val="004967A2"/>
    <w:rsid w:val="00496AF9"/>
    <w:rsid w:val="0049714C"/>
    <w:rsid w:val="0049727E"/>
    <w:rsid w:val="0049775D"/>
    <w:rsid w:val="00497BB2"/>
    <w:rsid w:val="00497EB0"/>
    <w:rsid w:val="00497EB8"/>
    <w:rsid w:val="004A0286"/>
    <w:rsid w:val="004A067A"/>
    <w:rsid w:val="004A06C4"/>
    <w:rsid w:val="004A0C13"/>
    <w:rsid w:val="004A18DE"/>
    <w:rsid w:val="004A22CA"/>
    <w:rsid w:val="004A290A"/>
    <w:rsid w:val="004A2B76"/>
    <w:rsid w:val="004A35DE"/>
    <w:rsid w:val="004A38AF"/>
    <w:rsid w:val="004A398F"/>
    <w:rsid w:val="004A3EBD"/>
    <w:rsid w:val="004A4634"/>
    <w:rsid w:val="004A4AFA"/>
    <w:rsid w:val="004A4B0D"/>
    <w:rsid w:val="004A4CF4"/>
    <w:rsid w:val="004A4F03"/>
    <w:rsid w:val="004A5371"/>
    <w:rsid w:val="004A5541"/>
    <w:rsid w:val="004A558C"/>
    <w:rsid w:val="004A58CE"/>
    <w:rsid w:val="004A5A0D"/>
    <w:rsid w:val="004A5D63"/>
    <w:rsid w:val="004A64F3"/>
    <w:rsid w:val="004A6BC5"/>
    <w:rsid w:val="004A6E91"/>
    <w:rsid w:val="004A6F43"/>
    <w:rsid w:val="004A708A"/>
    <w:rsid w:val="004A7184"/>
    <w:rsid w:val="004A71BC"/>
    <w:rsid w:val="004A7EC5"/>
    <w:rsid w:val="004B00BA"/>
    <w:rsid w:val="004B030E"/>
    <w:rsid w:val="004B06C8"/>
    <w:rsid w:val="004B0CCE"/>
    <w:rsid w:val="004B0E6D"/>
    <w:rsid w:val="004B0F56"/>
    <w:rsid w:val="004B11F1"/>
    <w:rsid w:val="004B1E8F"/>
    <w:rsid w:val="004B2344"/>
    <w:rsid w:val="004B2829"/>
    <w:rsid w:val="004B2836"/>
    <w:rsid w:val="004B28DA"/>
    <w:rsid w:val="004B2999"/>
    <w:rsid w:val="004B2B8A"/>
    <w:rsid w:val="004B2E77"/>
    <w:rsid w:val="004B2ED6"/>
    <w:rsid w:val="004B327D"/>
    <w:rsid w:val="004B3711"/>
    <w:rsid w:val="004B399F"/>
    <w:rsid w:val="004B4672"/>
    <w:rsid w:val="004B49DF"/>
    <w:rsid w:val="004B49E4"/>
    <w:rsid w:val="004B4B6A"/>
    <w:rsid w:val="004B5683"/>
    <w:rsid w:val="004B5B5E"/>
    <w:rsid w:val="004B60EC"/>
    <w:rsid w:val="004B6511"/>
    <w:rsid w:val="004B6FE8"/>
    <w:rsid w:val="004B745A"/>
    <w:rsid w:val="004B76BC"/>
    <w:rsid w:val="004B77B6"/>
    <w:rsid w:val="004B7AD8"/>
    <w:rsid w:val="004B7C8B"/>
    <w:rsid w:val="004C0483"/>
    <w:rsid w:val="004C061D"/>
    <w:rsid w:val="004C074E"/>
    <w:rsid w:val="004C0804"/>
    <w:rsid w:val="004C0BDF"/>
    <w:rsid w:val="004C0E69"/>
    <w:rsid w:val="004C0EF6"/>
    <w:rsid w:val="004C0F2A"/>
    <w:rsid w:val="004C0FEA"/>
    <w:rsid w:val="004C1BC7"/>
    <w:rsid w:val="004C1D9D"/>
    <w:rsid w:val="004C1E12"/>
    <w:rsid w:val="004C2639"/>
    <w:rsid w:val="004C2D2F"/>
    <w:rsid w:val="004C2FF6"/>
    <w:rsid w:val="004C32D3"/>
    <w:rsid w:val="004C39F8"/>
    <w:rsid w:val="004C3DEB"/>
    <w:rsid w:val="004C416C"/>
    <w:rsid w:val="004C4418"/>
    <w:rsid w:val="004C4685"/>
    <w:rsid w:val="004C4DAC"/>
    <w:rsid w:val="004C5023"/>
    <w:rsid w:val="004C5428"/>
    <w:rsid w:val="004C5E76"/>
    <w:rsid w:val="004C5FB2"/>
    <w:rsid w:val="004C62D8"/>
    <w:rsid w:val="004C693B"/>
    <w:rsid w:val="004C69D7"/>
    <w:rsid w:val="004C6C06"/>
    <w:rsid w:val="004C7112"/>
    <w:rsid w:val="004C77E7"/>
    <w:rsid w:val="004C7A46"/>
    <w:rsid w:val="004C7CD3"/>
    <w:rsid w:val="004C7F01"/>
    <w:rsid w:val="004D05B0"/>
    <w:rsid w:val="004D08C7"/>
    <w:rsid w:val="004D0961"/>
    <w:rsid w:val="004D0CB6"/>
    <w:rsid w:val="004D0E5B"/>
    <w:rsid w:val="004D0EDC"/>
    <w:rsid w:val="004D0F64"/>
    <w:rsid w:val="004D13DD"/>
    <w:rsid w:val="004D1635"/>
    <w:rsid w:val="004D18BB"/>
    <w:rsid w:val="004D1956"/>
    <w:rsid w:val="004D1BFF"/>
    <w:rsid w:val="004D2EF9"/>
    <w:rsid w:val="004D3073"/>
    <w:rsid w:val="004D352D"/>
    <w:rsid w:val="004D367B"/>
    <w:rsid w:val="004D37DD"/>
    <w:rsid w:val="004D3AA1"/>
    <w:rsid w:val="004D4C1A"/>
    <w:rsid w:val="004D5532"/>
    <w:rsid w:val="004D57F9"/>
    <w:rsid w:val="004D58F8"/>
    <w:rsid w:val="004D5B10"/>
    <w:rsid w:val="004D6102"/>
    <w:rsid w:val="004D6273"/>
    <w:rsid w:val="004D6534"/>
    <w:rsid w:val="004D66FF"/>
    <w:rsid w:val="004D6718"/>
    <w:rsid w:val="004D69CB"/>
    <w:rsid w:val="004D6E93"/>
    <w:rsid w:val="004D6EAE"/>
    <w:rsid w:val="004D7059"/>
    <w:rsid w:val="004D79D4"/>
    <w:rsid w:val="004D7D7D"/>
    <w:rsid w:val="004E01C5"/>
    <w:rsid w:val="004E0243"/>
    <w:rsid w:val="004E0429"/>
    <w:rsid w:val="004E0B27"/>
    <w:rsid w:val="004E0C19"/>
    <w:rsid w:val="004E1924"/>
    <w:rsid w:val="004E216A"/>
    <w:rsid w:val="004E22C0"/>
    <w:rsid w:val="004E261A"/>
    <w:rsid w:val="004E2A10"/>
    <w:rsid w:val="004E2E67"/>
    <w:rsid w:val="004E2F84"/>
    <w:rsid w:val="004E2FE1"/>
    <w:rsid w:val="004E391D"/>
    <w:rsid w:val="004E3F67"/>
    <w:rsid w:val="004E400D"/>
    <w:rsid w:val="004E409F"/>
    <w:rsid w:val="004E45DD"/>
    <w:rsid w:val="004E4A54"/>
    <w:rsid w:val="004E4EEE"/>
    <w:rsid w:val="004E51CF"/>
    <w:rsid w:val="004E5B56"/>
    <w:rsid w:val="004E645F"/>
    <w:rsid w:val="004E65D5"/>
    <w:rsid w:val="004E732E"/>
    <w:rsid w:val="004E7B2E"/>
    <w:rsid w:val="004E7B4A"/>
    <w:rsid w:val="004E7FC1"/>
    <w:rsid w:val="004F072C"/>
    <w:rsid w:val="004F0CE1"/>
    <w:rsid w:val="004F1629"/>
    <w:rsid w:val="004F17C1"/>
    <w:rsid w:val="004F18EB"/>
    <w:rsid w:val="004F1AA7"/>
    <w:rsid w:val="004F1C3F"/>
    <w:rsid w:val="004F2513"/>
    <w:rsid w:val="004F25E5"/>
    <w:rsid w:val="004F2BD9"/>
    <w:rsid w:val="004F3041"/>
    <w:rsid w:val="004F30D6"/>
    <w:rsid w:val="004F3657"/>
    <w:rsid w:val="004F3705"/>
    <w:rsid w:val="004F376D"/>
    <w:rsid w:val="004F3C9E"/>
    <w:rsid w:val="004F3E3B"/>
    <w:rsid w:val="004F4465"/>
    <w:rsid w:val="004F496B"/>
    <w:rsid w:val="004F4E46"/>
    <w:rsid w:val="004F4F80"/>
    <w:rsid w:val="004F526D"/>
    <w:rsid w:val="004F565B"/>
    <w:rsid w:val="004F56EB"/>
    <w:rsid w:val="004F5730"/>
    <w:rsid w:val="004F5C8E"/>
    <w:rsid w:val="004F5FAD"/>
    <w:rsid w:val="004F5FC8"/>
    <w:rsid w:val="004F6058"/>
    <w:rsid w:val="004F669B"/>
    <w:rsid w:val="004F67FC"/>
    <w:rsid w:val="004F6952"/>
    <w:rsid w:val="004F6A22"/>
    <w:rsid w:val="004F7533"/>
    <w:rsid w:val="005001D4"/>
    <w:rsid w:val="0050076B"/>
    <w:rsid w:val="00500997"/>
    <w:rsid w:val="00500B69"/>
    <w:rsid w:val="00500D55"/>
    <w:rsid w:val="00500E65"/>
    <w:rsid w:val="00500EA1"/>
    <w:rsid w:val="00500FE0"/>
    <w:rsid w:val="00500FF6"/>
    <w:rsid w:val="005010BE"/>
    <w:rsid w:val="00501129"/>
    <w:rsid w:val="00501610"/>
    <w:rsid w:val="005017E3"/>
    <w:rsid w:val="00501829"/>
    <w:rsid w:val="00501B18"/>
    <w:rsid w:val="00501B96"/>
    <w:rsid w:val="005021BA"/>
    <w:rsid w:val="00502526"/>
    <w:rsid w:val="005025EE"/>
    <w:rsid w:val="0050266F"/>
    <w:rsid w:val="00502C42"/>
    <w:rsid w:val="00503186"/>
    <w:rsid w:val="00503F0F"/>
    <w:rsid w:val="00503FB5"/>
    <w:rsid w:val="0050400B"/>
    <w:rsid w:val="00504CAA"/>
    <w:rsid w:val="00504D6B"/>
    <w:rsid w:val="00504E1B"/>
    <w:rsid w:val="0050523C"/>
    <w:rsid w:val="00505B56"/>
    <w:rsid w:val="00506025"/>
    <w:rsid w:val="00506145"/>
    <w:rsid w:val="00506586"/>
    <w:rsid w:val="0050658C"/>
    <w:rsid w:val="0050670F"/>
    <w:rsid w:val="00506C5E"/>
    <w:rsid w:val="00506CDA"/>
    <w:rsid w:val="005074C9"/>
    <w:rsid w:val="005076A3"/>
    <w:rsid w:val="005078A1"/>
    <w:rsid w:val="00507BA6"/>
    <w:rsid w:val="00507D55"/>
    <w:rsid w:val="00507E8A"/>
    <w:rsid w:val="005101C8"/>
    <w:rsid w:val="00510FCC"/>
    <w:rsid w:val="00511B83"/>
    <w:rsid w:val="00512231"/>
    <w:rsid w:val="005127D0"/>
    <w:rsid w:val="00512983"/>
    <w:rsid w:val="00512C93"/>
    <w:rsid w:val="00512F71"/>
    <w:rsid w:val="0051312C"/>
    <w:rsid w:val="0051345E"/>
    <w:rsid w:val="00513740"/>
    <w:rsid w:val="00513967"/>
    <w:rsid w:val="00513BB8"/>
    <w:rsid w:val="00514727"/>
    <w:rsid w:val="005147A2"/>
    <w:rsid w:val="00514C7D"/>
    <w:rsid w:val="00515179"/>
    <w:rsid w:val="0051530A"/>
    <w:rsid w:val="0051565D"/>
    <w:rsid w:val="00516070"/>
    <w:rsid w:val="005160B2"/>
    <w:rsid w:val="005160D1"/>
    <w:rsid w:val="005168D3"/>
    <w:rsid w:val="00516BD8"/>
    <w:rsid w:val="00516CF8"/>
    <w:rsid w:val="00517109"/>
    <w:rsid w:val="00517176"/>
    <w:rsid w:val="00517547"/>
    <w:rsid w:val="005175C7"/>
    <w:rsid w:val="005176A1"/>
    <w:rsid w:val="00517893"/>
    <w:rsid w:val="00517DAF"/>
    <w:rsid w:val="00517F0C"/>
    <w:rsid w:val="00520509"/>
    <w:rsid w:val="00520B6D"/>
    <w:rsid w:val="0052148E"/>
    <w:rsid w:val="0052150C"/>
    <w:rsid w:val="005223CF"/>
    <w:rsid w:val="00522820"/>
    <w:rsid w:val="00522C59"/>
    <w:rsid w:val="00522E1C"/>
    <w:rsid w:val="00523860"/>
    <w:rsid w:val="0052396B"/>
    <w:rsid w:val="005239CC"/>
    <w:rsid w:val="00523DCF"/>
    <w:rsid w:val="00523DFA"/>
    <w:rsid w:val="00523EA2"/>
    <w:rsid w:val="00524091"/>
    <w:rsid w:val="0052419E"/>
    <w:rsid w:val="005242FB"/>
    <w:rsid w:val="005248F1"/>
    <w:rsid w:val="00524C08"/>
    <w:rsid w:val="00524C8B"/>
    <w:rsid w:val="00525296"/>
    <w:rsid w:val="00525D9E"/>
    <w:rsid w:val="00525EEE"/>
    <w:rsid w:val="00525F2E"/>
    <w:rsid w:val="00526344"/>
    <w:rsid w:val="00526962"/>
    <w:rsid w:val="00526C57"/>
    <w:rsid w:val="00526DA8"/>
    <w:rsid w:val="00527F6B"/>
    <w:rsid w:val="00530589"/>
    <w:rsid w:val="00530A7C"/>
    <w:rsid w:val="00530B79"/>
    <w:rsid w:val="005316C1"/>
    <w:rsid w:val="0053178F"/>
    <w:rsid w:val="00531A1A"/>
    <w:rsid w:val="00532674"/>
    <w:rsid w:val="005326B7"/>
    <w:rsid w:val="00532838"/>
    <w:rsid w:val="00532B21"/>
    <w:rsid w:val="0053395F"/>
    <w:rsid w:val="00533A37"/>
    <w:rsid w:val="00533A96"/>
    <w:rsid w:val="00533AEA"/>
    <w:rsid w:val="0053482C"/>
    <w:rsid w:val="0053566C"/>
    <w:rsid w:val="00535C57"/>
    <w:rsid w:val="00535DE8"/>
    <w:rsid w:val="005368A6"/>
    <w:rsid w:val="00536CCC"/>
    <w:rsid w:val="005370A7"/>
    <w:rsid w:val="00537845"/>
    <w:rsid w:val="00537B55"/>
    <w:rsid w:val="00537C2C"/>
    <w:rsid w:val="005400C4"/>
    <w:rsid w:val="00540251"/>
    <w:rsid w:val="00540572"/>
    <w:rsid w:val="0054064E"/>
    <w:rsid w:val="005407CC"/>
    <w:rsid w:val="00540C2B"/>
    <w:rsid w:val="00540CDE"/>
    <w:rsid w:val="00541A35"/>
    <w:rsid w:val="00541D39"/>
    <w:rsid w:val="005423E7"/>
    <w:rsid w:val="00542494"/>
    <w:rsid w:val="0054289C"/>
    <w:rsid w:val="005428EB"/>
    <w:rsid w:val="00542B0B"/>
    <w:rsid w:val="00542BD1"/>
    <w:rsid w:val="00542D96"/>
    <w:rsid w:val="00542FA1"/>
    <w:rsid w:val="005430E8"/>
    <w:rsid w:val="0054314B"/>
    <w:rsid w:val="005435CD"/>
    <w:rsid w:val="00543ABF"/>
    <w:rsid w:val="00543C37"/>
    <w:rsid w:val="00543EB1"/>
    <w:rsid w:val="00544A68"/>
    <w:rsid w:val="00545075"/>
    <w:rsid w:val="005454E7"/>
    <w:rsid w:val="00545630"/>
    <w:rsid w:val="00545798"/>
    <w:rsid w:val="00545D39"/>
    <w:rsid w:val="00546777"/>
    <w:rsid w:val="00546868"/>
    <w:rsid w:val="005470CE"/>
    <w:rsid w:val="005475EE"/>
    <w:rsid w:val="0054788A"/>
    <w:rsid w:val="00547B3F"/>
    <w:rsid w:val="00547BEC"/>
    <w:rsid w:val="00547CD4"/>
    <w:rsid w:val="00547D91"/>
    <w:rsid w:val="00547E58"/>
    <w:rsid w:val="00550041"/>
    <w:rsid w:val="00550076"/>
    <w:rsid w:val="00550204"/>
    <w:rsid w:val="0055055D"/>
    <w:rsid w:val="00550744"/>
    <w:rsid w:val="00550825"/>
    <w:rsid w:val="00550C74"/>
    <w:rsid w:val="00550D54"/>
    <w:rsid w:val="00550E8A"/>
    <w:rsid w:val="00550F7D"/>
    <w:rsid w:val="005510D0"/>
    <w:rsid w:val="005511EC"/>
    <w:rsid w:val="0055129D"/>
    <w:rsid w:val="005515E0"/>
    <w:rsid w:val="0055199A"/>
    <w:rsid w:val="00551CD9"/>
    <w:rsid w:val="00552A15"/>
    <w:rsid w:val="00552AA6"/>
    <w:rsid w:val="00552BD9"/>
    <w:rsid w:val="00553619"/>
    <w:rsid w:val="005537BE"/>
    <w:rsid w:val="005538C2"/>
    <w:rsid w:val="00554055"/>
    <w:rsid w:val="00554495"/>
    <w:rsid w:val="005544C3"/>
    <w:rsid w:val="00554762"/>
    <w:rsid w:val="00554B4A"/>
    <w:rsid w:val="00554BF9"/>
    <w:rsid w:val="00554C43"/>
    <w:rsid w:val="00555054"/>
    <w:rsid w:val="0055527A"/>
    <w:rsid w:val="00555281"/>
    <w:rsid w:val="00555B17"/>
    <w:rsid w:val="00555B5F"/>
    <w:rsid w:val="00555C9F"/>
    <w:rsid w:val="005576A1"/>
    <w:rsid w:val="00557779"/>
    <w:rsid w:val="00557830"/>
    <w:rsid w:val="00557EE5"/>
    <w:rsid w:val="005609B7"/>
    <w:rsid w:val="005610FA"/>
    <w:rsid w:val="005611E0"/>
    <w:rsid w:val="005614C1"/>
    <w:rsid w:val="00561741"/>
    <w:rsid w:val="00561782"/>
    <w:rsid w:val="005617C7"/>
    <w:rsid w:val="00561940"/>
    <w:rsid w:val="00561CF8"/>
    <w:rsid w:val="005623EE"/>
    <w:rsid w:val="005627F7"/>
    <w:rsid w:val="00562874"/>
    <w:rsid w:val="0056290A"/>
    <w:rsid w:val="00562CCD"/>
    <w:rsid w:val="00563165"/>
    <w:rsid w:val="00563172"/>
    <w:rsid w:val="00563197"/>
    <w:rsid w:val="00563473"/>
    <w:rsid w:val="00563B26"/>
    <w:rsid w:val="00563DD7"/>
    <w:rsid w:val="0056501E"/>
    <w:rsid w:val="0056542B"/>
    <w:rsid w:val="005654C7"/>
    <w:rsid w:val="0056576E"/>
    <w:rsid w:val="005657E3"/>
    <w:rsid w:val="00565F4F"/>
    <w:rsid w:val="005669B8"/>
    <w:rsid w:val="005669D8"/>
    <w:rsid w:val="005670C8"/>
    <w:rsid w:val="005678B1"/>
    <w:rsid w:val="005679C6"/>
    <w:rsid w:val="00567A32"/>
    <w:rsid w:val="00567D6A"/>
    <w:rsid w:val="00569353"/>
    <w:rsid w:val="00570122"/>
    <w:rsid w:val="005703F3"/>
    <w:rsid w:val="00570703"/>
    <w:rsid w:val="005707B2"/>
    <w:rsid w:val="00570A3F"/>
    <w:rsid w:val="00570BA9"/>
    <w:rsid w:val="00570D6D"/>
    <w:rsid w:val="00570F53"/>
    <w:rsid w:val="005711A2"/>
    <w:rsid w:val="00571264"/>
    <w:rsid w:val="00571335"/>
    <w:rsid w:val="00571F5D"/>
    <w:rsid w:val="00572478"/>
    <w:rsid w:val="00572A9D"/>
    <w:rsid w:val="00572B0D"/>
    <w:rsid w:val="00572CBE"/>
    <w:rsid w:val="0057302A"/>
    <w:rsid w:val="0057323E"/>
    <w:rsid w:val="00573334"/>
    <w:rsid w:val="00573354"/>
    <w:rsid w:val="00573552"/>
    <w:rsid w:val="00573623"/>
    <w:rsid w:val="00573962"/>
    <w:rsid w:val="00574468"/>
    <w:rsid w:val="0057446D"/>
    <w:rsid w:val="0057494E"/>
    <w:rsid w:val="00574A14"/>
    <w:rsid w:val="00574B8F"/>
    <w:rsid w:val="00574D02"/>
    <w:rsid w:val="00575066"/>
    <w:rsid w:val="00575672"/>
    <w:rsid w:val="00575ADE"/>
    <w:rsid w:val="00576040"/>
    <w:rsid w:val="005761FB"/>
    <w:rsid w:val="005764A6"/>
    <w:rsid w:val="005764F5"/>
    <w:rsid w:val="00576677"/>
    <w:rsid w:val="005769B2"/>
    <w:rsid w:val="00576C6D"/>
    <w:rsid w:val="00577015"/>
    <w:rsid w:val="005773EE"/>
    <w:rsid w:val="00577827"/>
    <w:rsid w:val="00577A64"/>
    <w:rsid w:val="00577E27"/>
    <w:rsid w:val="00577F0F"/>
    <w:rsid w:val="005801BA"/>
    <w:rsid w:val="0058093E"/>
    <w:rsid w:val="00580972"/>
    <w:rsid w:val="00580A4E"/>
    <w:rsid w:val="00581149"/>
    <w:rsid w:val="00581BF1"/>
    <w:rsid w:val="0058264D"/>
    <w:rsid w:val="00582919"/>
    <w:rsid w:val="00582E61"/>
    <w:rsid w:val="005831FA"/>
    <w:rsid w:val="0058331A"/>
    <w:rsid w:val="0058382E"/>
    <w:rsid w:val="005841AA"/>
    <w:rsid w:val="00584317"/>
    <w:rsid w:val="0058437A"/>
    <w:rsid w:val="00584461"/>
    <w:rsid w:val="0058508C"/>
    <w:rsid w:val="005851D8"/>
    <w:rsid w:val="00585214"/>
    <w:rsid w:val="005852DA"/>
    <w:rsid w:val="005853E0"/>
    <w:rsid w:val="0058566E"/>
    <w:rsid w:val="00585E37"/>
    <w:rsid w:val="00586012"/>
    <w:rsid w:val="005860E4"/>
    <w:rsid w:val="0058661D"/>
    <w:rsid w:val="00586830"/>
    <w:rsid w:val="00586895"/>
    <w:rsid w:val="00586B80"/>
    <w:rsid w:val="00587067"/>
    <w:rsid w:val="00587547"/>
    <w:rsid w:val="0058764A"/>
    <w:rsid w:val="00587DC6"/>
    <w:rsid w:val="00587E3B"/>
    <w:rsid w:val="00587FD8"/>
    <w:rsid w:val="00590AAA"/>
    <w:rsid w:val="00590D38"/>
    <w:rsid w:val="00591089"/>
    <w:rsid w:val="005914A3"/>
    <w:rsid w:val="00591567"/>
    <w:rsid w:val="005919CD"/>
    <w:rsid w:val="00591A85"/>
    <w:rsid w:val="00591C1B"/>
    <w:rsid w:val="00591C4D"/>
    <w:rsid w:val="00591F90"/>
    <w:rsid w:val="005920EC"/>
    <w:rsid w:val="00592388"/>
    <w:rsid w:val="005927EE"/>
    <w:rsid w:val="00592800"/>
    <w:rsid w:val="00592DDA"/>
    <w:rsid w:val="00592F8F"/>
    <w:rsid w:val="00593626"/>
    <w:rsid w:val="005938B5"/>
    <w:rsid w:val="005938D2"/>
    <w:rsid w:val="00593CD2"/>
    <w:rsid w:val="00594447"/>
    <w:rsid w:val="0059476C"/>
    <w:rsid w:val="00594DD4"/>
    <w:rsid w:val="00595039"/>
    <w:rsid w:val="005951FE"/>
    <w:rsid w:val="0059570C"/>
    <w:rsid w:val="00595A69"/>
    <w:rsid w:val="00595E07"/>
    <w:rsid w:val="00595ED4"/>
    <w:rsid w:val="0059631D"/>
    <w:rsid w:val="00596810"/>
    <w:rsid w:val="00596C0B"/>
    <w:rsid w:val="0059749D"/>
    <w:rsid w:val="005974F4"/>
    <w:rsid w:val="00597697"/>
    <w:rsid w:val="00597A32"/>
    <w:rsid w:val="00597A76"/>
    <w:rsid w:val="00597CC8"/>
    <w:rsid w:val="00597DAB"/>
    <w:rsid w:val="00597E76"/>
    <w:rsid w:val="00597FE6"/>
    <w:rsid w:val="005A00A1"/>
    <w:rsid w:val="005A01E0"/>
    <w:rsid w:val="005A044B"/>
    <w:rsid w:val="005A068E"/>
    <w:rsid w:val="005A07E8"/>
    <w:rsid w:val="005A082D"/>
    <w:rsid w:val="005A0C2F"/>
    <w:rsid w:val="005A0CE2"/>
    <w:rsid w:val="005A14F0"/>
    <w:rsid w:val="005A1A70"/>
    <w:rsid w:val="005A1B01"/>
    <w:rsid w:val="005A234A"/>
    <w:rsid w:val="005A25CC"/>
    <w:rsid w:val="005A308C"/>
    <w:rsid w:val="005A30B7"/>
    <w:rsid w:val="005A3280"/>
    <w:rsid w:val="005A3496"/>
    <w:rsid w:val="005A366C"/>
    <w:rsid w:val="005A3BB7"/>
    <w:rsid w:val="005A40F4"/>
    <w:rsid w:val="005A411C"/>
    <w:rsid w:val="005A4634"/>
    <w:rsid w:val="005A47E4"/>
    <w:rsid w:val="005A4C0D"/>
    <w:rsid w:val="005A4D69"/>
    <w:rsid w:val="005A50CE"/>
    <w:rsid w:val="005A51D7"/>
    <w:rsid w:val="005A5795"/>
    <w:rsid w:val="005A5801"/>
    <w:rsid w:val="005A5AA0"/>
    <w:rsid w:val="005A5ADA"/>
    <w:rsid w:val="005A5C21"/>
    <w:rsid w:val="005A6166"/>
    <w:rsid w:val="005A61D5"/>
    <w:rsid w:val="005A6933"/>
    <w:rsid w:val="005A7234"/>
    <w:rsid w:val="005A75BC"/>
    <w:rsid w:val="005B02C2"/>
    <w:rsid w:val="005B069B"/>
    <w:rsid w:val="005B069D"/>
    <w:rsid w:val="005B0F71"/>
    <w:rsid w:val="005B1209"/>
    <w:rsid w:val="005B18B9"/>
    <w:rsid w:val="005B1AAC"/>
    <w:rsid w:val="005B1B2D"/>
    <w:rsid w:val="005B1C65"/>
    <w:rsid w:val="005B2398"/>
    <w:rsid w:val="005B2699"/>
    <w:rsid w:val="005B29D9"/>
    <w:rsid w:val="005B2D11"/>
    <w:rsid w:val="005B2F35"/>
    <w:rsid w:val="005B3671"/>
    <w:rsid w:val="005B375F"/>
    <w:rsid w:val="005B3795"/>
    <w:rsid w:val="005B3C86"/>
    <w:rsid w:val="005B3E5D"/>
    <w:rsid w:val="005B3F37"/>
    <w:rsid w:val="005B4097"/>
    <w:rsid w:val="005B40D2"/>
    <w:rsid w:val="005B42B6"/>
    <w:rsid w:val="005B43CD"/>
    <w:rsid w:val="005B43EB"/>
    <w:rsid w:val="005B4499"/>
    <w:rsid w:val="005B44D6"/>
    <w:rsid w:val="005B4608"/>
    <w:rsid w:val="005B4A49"/>
    <w:rsid w:val="005B4AD2"/>
    <w:rsid w:val="005B4E72"/>
    <w:rsid w:val="005B502D"/>
    <w:rsid w:val="005B523F"/>
    <w:rsid w:val="005B54B2"/>
    <w:rsid w:val="005B5634"/>
    <w:rsid w:val="005B5A02"/>
    <w:rsid w:val="005B5A19"/>
    <w:rsid w:val="005B64A8"/>
    <w:rsid w:val="005B6772"/>
    <w:rsid w:val="005B677E"/>
    <w:rsid w:val="005B7330"/>
    <w:rsid w:val="005B74A3"/>
    <w:rsid w:val="005B774A"/>
    <w:rsid w:val="005B797E"/>
    <w:rsid w:val="005C00E2"/>
    <w:rsid w:val="005C0640"/>
    <w:rsid w:val="005C06F0"/>
    <w:rsid w:val="005C081A"/>
    <w:rsid w:val="005C092F"/>
    <w:rsid w:val="005C0986"/>
    <w:rsid w:val="005C0A08"/>
    <w:rsid w:val="005C1018"/>
    <w:rsid w:val="005C1043"/>
    <w:rsid w:val="005C1289"/>
    <w:rsid w:val="005C2575"/>
    <w:rsid w:val="005C28FB"/>
    <w:rsid w:val="005C2903"/>
    <w:rsid w:val="005C293E"/>
    <w:rsid w:val="005C2999"/>
    <w:rsid w:val="005C2B2F"/>
    <w:rsid w:val="005C2BE8"/>
    <w:rsid w:val="005C325C"/>
    <w:rsid w:val="005C3472"/>
    <w:rsid w:val="005C375D"/>
    <w:rsid w:val="005C3CB4"/>
    <w:rsid w:val="005C3DC4"/>
    <w:rsid w:val="005C452E"/>
    <w:rsid w:val="005C4803"/>
    <w:rsid w:val="005C51C2"/>
    <w:rsid w:val="005C51D4"/>
    <w:rsid w:val="005C5C26"/>
    <w:rsid w:val="005C6019"/>
    <w:rsid w:val="005C6843"/>
    <w:rsid w:val="005C69DC"/>
    <w:rsid w:val="005C6BFA"/>
    <w:rsid w:val="005C7059"/>
    <w:rsid w:val="005C74C5"/>
    <w:rsid w:val="005C7576"/>
    <w:rsid w:val="005D023D"/>
    <w:rsid w:val="005D0465"/>
    <w:rsid w:val="005D0D12"/>
    <w:rsid w:val="005D14E9"/>
    <w:rsid w:val="005D18EE"/>
    <w:rsid w:val="005D198E"/>
    <w:rsid w:val="005D19BD"/>
    <w:rsid w:val="005D1A69"/>
    <w:rsid w:val="005D1C0F"/>
    <w:rsid w:val="005D1EAE"/>
    <w:rsid w:val="005D1FDB"/>
    <w:rsid w:val="005D23FC"/>
    <w:rsid w:val="005D2432"/>
    <w:rsid w:val="005D292B"/>
    <w:rsid w:val="005D2C70"/>
    <w:rsid w:val="005D3A77"/>
    <w:rsid w:val="005D3E9E"/>
    <w:rsid w:val="005D413E"/>
    <w:rsid w:val="005D426A"/>
    <w:rsid w:val="005D4587"/>
    <w:rsid w:val="005D4715"/>
    <w:rsid w:val="005D47D3"/>
    <w:rsid w:val="005D4966"/>
    <w:rsid w:val="005D4F3E"/>
    <w:rsid w:val="005D4FB3"/>
    <w:rsid w:val="005D50FE"/>
    <w:rsid w:val="005D5217"/>
    <w:rsid w:val="005D60A5"/>
    <w:rsid w:val="005D6583"/>
    <w:rsid w:val="005D75C6"/>
    <w:rsid w:val="005D794A"/>
    <w:rsid w:val="005D7AB3"/>
    <w:rsid w:val="005D7D3B"/>
    <w:rsid w:val="005D7DF4"/>
    <w:rsid w:val="005E0254"/>
    <w:rsid w:val="005E0460"/>
    <w:rsid w:val="005E06FB"/>
    <w:rsid w:val="005E0823"/>
    <w:rsid w:val="005E095A"/>
    <w:rsid w:val="005E0E80"/>
    <w:rsid w:val="005E0EF1"/>
    <w:rsid w:val="005E0F5A"/>
    <w:rsid w:val="005E1077"/>
    <w:rsid w:val="005E1E90"/>
    <w:rsid w:val="005E28CD"/>
    <w:rsid w:val="005E297D"/>
    <w:rsid w:val="005E2D59"/>
    <w:rsid w:val="005E2E9C"/>
    <w:rsid w:val="005E31B8"/>
    <w:rsid w:val="005E3549"/>
    <w:rsid w:val="005E3BC9"/>
    <w:rsid w:val="005E42CE"/>
    <w:rsid w:val="005E49E6"/>
    <w:rsid w:val="005E4D1A"/>
    <w:rsid w:val="005E4FED"/>
    <w:rsid w:val="005E5A5A"/>
    <w:rsid w:val="005E5FD9"/>
    <w:rsid w:val="005E6052"/>
    <w:rsid w:val="005E617C"/>
    <w:rsid w:val="005E7A2E"/>
    <w:rsid w:val="005E7D16"/>
    <w:rsid w:val="005F0199"/>
    <w:rsid w:val="005F02E5"/>
    <w:rsid w:val="005F044C"/>
    <w:rsid w:val="005F08E8"/>
    <w:rsid w:val="005F092B"/>
    <w:rsid w:val="005F0B78"/>
    <w:rsid w:val="005F0D76"/>
    <w:rsid w:val="005F0E5D"/>
    <w:rsid w:val="005F14BE"/>
    <w:rsid w:val="005F16FB"/>
    <w:rsid w:val="005F1C8B"/>
    <w:rsid w:val="005F1CBA"/>
    <w:rsid w:val="005F1E01"/>
    <w:rsid w:val="005F1FDC"/>
    <w:rsid w:val="005F26C0"/>
    <w:rsid w:val="005F26F8"/>
    <w:rsid w:val="005F2D50"/>
    <w:rsid w:val="005F317B"/>
    <w:rsid w:val="005F3471"/>
    <w:rsid w:val="005F34E1"/>
    <w:rsid w:val="005F3A38"/>
    <w:rsid w:val="005F3B15"/>
    <w:rsid w:val="005F3C0A"/>
    <w:rsid w:val="005F3C49"/>
    <w:rsid w:val="005F3CB0"/>
    <w:rsid w:val="005F3DD6"/>
    <w:rsid w:val="005F3E67"/>
    <w:rsid w:val="005F417F"/>
    <w:rsid w:val="005F47F7"/>
    <w:rsid w:val="005F4C6A"/>
    <w:rsid w:val="005F4C79"/>
    <w:rsid w:val="005F4FB4"/>
    <w:rsid w:val="005F58AE"/>
    <w:rsid w:val="005F59DB"/>
    <w:rsid w:val="005F5A20"/>
    <w:rsid w:val="005F5BD2"/>
    <w:rsid w:val="005F5DCF"/>
    <w:rsid w:val="005F61E1"/>
    <w:rsid w:val="005F6CCD"/>
    <w:rsid w:val="005F704B"/>
    <w:rsid w:val="005F7056"/>
    <w:rsid w:val="005F7D4A"/>
    <w:rsid w:val="005F7DBB"/>
    <w:rsid w:val="005F7EC8"/>
    <w:rsid w:val="006001C9"/>
    <w:rsid w:val="00600B53"/>
    <w:rsid w:val="00600D9E"/>
    <w:rsid w:val="00600E9B"/>
    <w:rsid w:val="006012C7"/>
    <w:rsid w:val="006013C4"/>
    <w:rsid w:val="0060193D"/>
    <w:rsid w:val="00601DCF"/>
    <w:rsid w:val="00602182"/>
    <w:rsid w:val="00602794"/>
    <w:rsid w:val="00602E3A"/>
    <w:rsid w:val="00602F10"/>
    <w:rsid w:val="006030A7"/>
    <w:rsid w:val="0060310E"/>
    <w:rsid w:val="00603B19"/>
    <w:rsid w:val="00603C42"/>
    <w:rsid w:val="00603D46"/>
    <w:rsid w:val="00603FFE"/>
    <w:rsid w:val="00604424"/>
    <w:rsid w:val="006044FB"/>
    <w:rsid w:val="00604AC1"/>
    <w:rsid w:val="00604AE2"/>
    <w:rsid w:val="00604CAA"/>
    <w:rsid w:val="00604F2B"/>
    <w:rsid w:val="0060508D"/>
    <w:rsid w:val="00605689"/>
    <w:rsid w:val="006057FF"/>
    <w:rsid w:val="00605B20"/>
    <w:rsid w:val="00605BCE"/>
    <w:rsid w:val="0060613B"/>
    <w:rsid w:val="00606286"/>
    <w:rsid w:val="00606437"/>
    <w:rsid w:val="00606908"/>
    <w:rsid w:val="00606B2A"/>
    <w:rsid w:val="00606E5F"/>
    <w:rsid w:val="0060722D"/>
    <w:rsid w:val="0060794A"/>
    <w:rsid w:val="00607AAD"/>
    <w:rsid w:val="00607CB4"/>
    <w:rsid w:val="006101FF"/>
    <w:rsid w:val="00610444"/>
    <w:rsid w:val="00610EDE"/>
    <w:rsid w:val="0061117D"/>
    <w:rsid w:val="006113C1"/>
    <w:rsid w:val="0061149D"/>
    <w:rsid w:val="006114C8"/>
    <w:rsid w:val="006117CF"/>
    <w:rsid w:val="00611D25"/>
    <w:rsid w:val="006121A0"/>
    <w:rsid w:val="006122AA"/>
    <w:rsid w:val="006124B5"/>
    <w:rsid w:val="00612897"/>
    <w:rsid w:val="00612BE3"/>
    <w:rsid w:val="00613079"/>
    <w:rsid w:val="00613EB5"/>
    <w:rsid w:val="0061403E"/>
    <w:rsid w:val="006143B7"/>
    <w:rsid w:val="006143FD"/>
    <w:rsid w:val="00614716"/>
    <w:rsid w:val="006147DF"/>
    <w:rsid w:val="00614C23"/>
    <w:rsid w:val="006155B5"/>
    <w:rsid w:val="00615BAA"/>
    <w:rsid w:val="00615DFB"/>
    <w:rsid w:val="00615EA7"/>
    <w:rsid w:val="006169AB"/>
    <w:rsid w:val="00616AC0"/>
    <w:rsid w:val="00616BAB"/>
    <w:rsid w:val="00616BE7"/>
    <w:rsid w:val="00616C29"/>
    <w:rsid w:val="00616C88"/>
    <w:rsid w:val="00616EDC"/>
    <w:rsid w:val="00616F78"/>
    <w:rsid w:val="00617B81"/>
    <w:rsid w:val="0062077C"/>
    <w:rsid w:val="00620A35"/>
    <w:rsid w:val="00620DEC"/>
    <w:rsid w:val="0062120A"/>
    <w:rsid w:val="006212B7"/>
    <w:rsid w:val="006216E9"/>
    <w:rsid w:val="006218DB"/>
    <w:rsid w:val="00621AD4"/>
    <w:rsid w:val="00621CF5"/>
    <w:rsid w:val="0062237E"/>
    <w:rsid w:val="00622576"/>
    <w:rsid w:val="006228E6"/>
    <w:rsid w:val="00622CE2"/>
    <w:rsid w:val="00622DAB"/>
    <w:rsid w:val="00622E31"/>
    <w:rsid w:val="00623717"/>
    <w:rsid w:val="00623D4E"/>
    <w:rsid w:val="00623DDC"/>
    <w:rsid w:val="00623E7C"/>
    <w:rsid w:val="00624287"/>
    <w:rsid w:val="0062439C"/>
    <w:rsid w:val="0062447E"/>
    <w:rsid w:val="006245CC"/>
    <w:rsid w:val="006255AE"/>
    <w:rsid w:val="00625BAA"/>
    <w:rsid w:val="00625DB2"/>
    <w:rsid w:val="00626438"/>
    <w:rsid w:val="00626534"/>
    <w:rsid w:val="0062703F"/>
    <w:rsid w:val="006273CF"/>
    <w:rsid w:val="00627472"/>
    <w:rsid w:val="00627548"/>
    <w:rsid w:val="006279A6"/>
    <w:rsid w:val="006302A2"/>
    <w:rsid w:val="006306D6"/>
    <w:rsid w:val="0063082A"/>
    <w:rsid w:val="00630CD5"/>
    <w:rsid w:val="00630F7B"/>
    <w:rsid w:val="006311F3"/>
    <w:rsid w:val="006314DF"/>
    <w:rsid w:val="00631987"/>
    <w:rsid w:val="00631E11"/>
    <w:rsid w:val="00632483"/>
    <w:rsid w:val="006329AF"/>
    <w:rsid w:val="00632A4E"/>
    <w:rsid w:val="006333C1"/>
    <w:rsid w:val="0063342E"/>
    <w:rsid w:val="0063381A"/>
    <w:rsid w:val="00633977"/>
    <w:rsid w:val="00633E69"/>
    <w:rsid w:val="00633F47"/>
    <w:rsid w:val="006343EB"/>
    <w:rsid w:val="00634662"/>
    <w:rsid w:val="00634881"/>
    <w:rsid w:val="0063490C"/>
    <w:rsid w:val="00634D79"/>
    <w:rsid w:val="00634EE7"/>
    <w:rsid w:val="00634F03"/>
    <w:rsid w:val="00635044"/>
    <w:rsid w:val="0063506D"/>
    <w:rsid w:val="00635142"/>
    <w:rsid w:val="006358D1"/>
    <w:rsid w:val="00635A12"/>
    <w:rsid w:val="006363C5"/>
    <w:rsid w:val="006364A1"/>
    <w:rsid w:val="00636631"/>
    <w:rsid w:val="00636896"/>
    <w:rsid w:val="00636A8A"/>
    <w:rsid w:val="00636C7D"/>
    <w:rsid w:val="00636F49"/>
    <w:rsid w:val="006371DF"/>
    <w:rsid w:val="00637240"/>
    <w:rsid w:val="00637EB6"/>
    <w:rsid w:val="00637F0E"/>
    <w:rsid w:val="0064016B"/>
    <w:rsid w:val="00640A2C"/>
    <w:rsid w:val="00640AA6"/>
    <w:rsid w:val="00640CAE"/>
    <w:rsid w:val="00640CB1"/>
    <w:rsid w:val="00640E10"/>
    <w:rsid w:val="00641148"/>
    <w:rsid w:val="00641578"/>
    <w:rsid w:val="00641ABE"/>
    <w:rsid w:val="00641F28"/>
    <w:rsid w:val="00642293"/>
    <w:rsid w:val="00643866"/>
    <w:rsid w:val="00643C66"/>
    <w:rsid w:val="00643C78"/>
    <w:rsid w:val="006443A1"/>
    <w:rsid w:val="00644475"/>
    <w:rsid w:val="00644808"/>
    <w:rsid w:val="00644CF1"/>
    <w:rsid w:val="00644D33"/>
    <w:rsid w:val="00645151"/>
    <w:rsid w:val="006457B9"/>
    <w:rsid w:val="006459D4"/>
    <w:rsid w:val="00646819"/>
    <w:rsid w:val="006469A4"/>
    <w:rsid w:val="006474E4"/>
    <w:rsid w:val="00647727"/>
    <w:rsid w:val="006502AB"/>
    <w:rsid w:val="006508D7"/>
    <w:rsid w:val="00650BEA"/>
    <w:rsid w:val="00651410"/>
    <w:rsid w:val="00651581"/>
    <w:rsid w:val="006515DC"/>
    <w:rsid w:val="0065213B"/>
    <w:rsid w:val="0065265E"/>
    <w:rsid w:val="00652D51"/>
    <w:rsid w:val="00652DE6"/>
    <w:rsid w:val="00653052"/>
    <w:rsid w:val="006530B4"/>
    <w:rsid w:val="00653169"/>
    <w:rsid w:val="00653583"/>
    <w:rsid w:val="0065410C"/>
    <w:rsid w:val="006543C0"/>
    <w:rsid w:val="0065491D"/>
    <w:rsid w:val="006550D2"/>
    <w:rsid w:val="00655131"/>
    <w:rsid w:val="006555C1"/>
    <w:rsid w:val="00655627"/>
    <w:rsid w:val="0065588A"/>
    <w:rsid w:val="00655D2A"/>
    <w:rsid w:val="00656110"/>
    <w:rsid w:val="00656376"/>
    <w:rsid w:val="00656AAC"/>
    <w:rsid w:val="00656D67"/>
    <w:rsid w:val="00656E9D"/>
    <w:rsid w:val="00657707"/>
    <w:rsid w:val="00657A77"/>
    <w:rsid w:val="00657E64"/>
    <w:rsid w:val="006601EA"/>
    <w:rsid w:val="00660386"/>
    <w:rsid w:val="006608B9"/>
    <w:rsid w:val="0066090E"/>
    <w:rsid w:val="00660B89"/>
    <w:rsid w:val="0066100D"/>
    <w:rsid w:val="00661CB7"/>
    <w:rsid w:val="00661D51"/>
    <w:rsid w:val="00661EE5"/>
    <w:rsid w:val="00662576"/>
    <w:rsid w:val="00662A4B"/>
    <w:rsid w:val="006630DF"/>
    <w:rsid w:val="00663290"/>
    <w:rsid w:val="00663B36"/>
    <w:rsid w:val="00663BE1"/>
    <w:rsid w:val="00663CD4"/>
    <w:rsid w:val="00663CE2"/>
    <w:rsid w:val="00663F37"/>
    <w:rsid w:val="00664B51"/>
    <w:rsid w:val="00665865"/>
    <w:rsid w:val="00665AFD"/>
    <w:rsid w:val="00665EDE"/>
    <w:rsid w:val="00665F34"/>
    <w:rsid w:val="00666092"/>
    <w:rsid w:val="0066609C"/>
    <w:rsid w:val="006660C8"/>
    <w:rsid w:val="0066662A"/>
    <w:rsid w:val="00666827"/>
    <w:rsid w:val="00666C13"/>
    <w:rsid w:val="00666EA4"/>
    <w:rsid w:val="00666EC9"/>
    <w:rsid w:val="00666F95"/>
    <w:rsid w:val="006673DA"/>
    <w:rsid w:val="00667518"/>
    <w:rsid w:val="00667555"/>
    <w:rsid w:val="00667962"/>
    <w:rsid w:val="00667F9A"/>
    <w:rsid w:val="00667FEF"/>
    <w:rsid w:val="0067075C"/>
    <w:rsid w:val="0067079C"/>
    <w:rsid w:val="00670A12"/>
    <w:rsid w:val="00670EE2"/>
    <w:rsid w:val="00671121"/>
    <w:rsid w:val="0067120D"/>
    <w:rsid w:val="00671262"/>
    <w:rsid w:val="00671608"/>
    <w:rsid w:val="006719DB"/>
    <w:rsid w:val="00671B59"/>
    <w:rsid w:val="0067299C"/>
    <w:rsid w:val="00672B15"/>
    <w:rsid w:val="0067340C"/>
    <w:rsid w:val="00673428"/>
    <w:rsid w:val="00673D2D"/>
    <w:rsid w:val="0067419E"/>
    <w:rsid w:val="0067420F"/>
    <w:rsid w:val="00674234"/>
    <w:rsid w:val="0067456D"/>
    <w:rsid w:val="006745D0"/>
    <w:rsid w:val="006747CC"/>
    <w:rsid w:val="006748AE"/>
    <w:rsid w:val="0067495D"/>
    <w:rsid w:val="00674AEE"/>
    <w:rsid w:val="00674DEB"/>
    <w:rsid w:val="00674EE5"/>
    <w:rsid w:val="00674F84"/>
    <w:rsid w:val="00675135"/>
    <w:rsid w:val="0067547F"/>
    <w:rsid w:val="0067549D"/>
    <w:rsid w:val="00675696"/>
    <w:rsid w:val="0067572E"/>
    <w:rsid w:val="006758BF"/>
    <w:rsid w:val="00675A08"/>
    <w:rsid w:val="00676491"/>
    <w:rsid w:val="00676623"/>
    <w:rsid w:val="00676B98"/>
    <w:rsid w:val="00676C1F"/>
    <w:rsid w:val="00676D6F"/>
    <w:rsid w:val="00676F7B"/>
    <w:rsid w:val="00677078"/>
    <w:rsid w:val="006773C8"/>
    <w:rsid w:val="006774B2"/>
    <w:rsid w:val="00677995"/>
    <w:rsid w:val="00677BFE"/>
    <w:rsid w:val="0068033A"/>
    <w:rsid w:val="00680F26"/>
    <w:rsid w:val="00680FFD"/>
    <w:rsid w:val="00681044"/>
    <w:rsid w:val="006812E9"/>
    <w:rsid w:val="00681406"/>
    <w:rsid w:val="0068204D"/>
    <w:rsid w:val="006820CE"/>
    <w:rsid w:val="006823F7"/>
    <w:rsid w:val="00682E14"/>
    <w:rsid w:val="00682E84"/>
    <w:rsid w:val="00682E8E"/>
    <w:rsid w:val="00682F9E"/>
    <w:rsid w:val="00683116"/>
    <w:rsid w:val="00683411"/>
    <w:rsid w:val="00683C1C"/>
    <w:rsid w:val="00684020"/>
    <w:rsid w:val="0068435B"/>
    <w:rsid w:val="00684399"/>
    <w:rsid w:val="0068498F"/>
    <w:rsid w:val="00684C7A"/>
    <w:rsid w:val="00684EE1"/>
    <w:rsid w:val="00684FFA"/>
    <w:rsid w:val="006851DB"/>
    <w:rsid w:val="00685A3E"/>
    <w:rsid w:val="00685D5E"/>
    <w:rsid w:val="00686345"/>
    <w:rsid w:val="00686502"/>
    <w:rsid w:val="0068716D"/>
    <w:rsid w:val="00687341"/>
    <w:rsid w:val="0068740F"/>
    <w:rsid w:val="006874E7"/>
    <w:rsid w:val="0068799F"/>
    <w:rsid w:val="00687B41"/>
    <w:rsid w:val="00687C97"/>
    <w:rsid w:val="00690052"/>
    <w:rsid w:val="00690418"/>
    <w:rsid w:val="00690929"/>
    <w:rsid w:val="00690D71"/>
    <w:rsid w:val="0069108B"/>
    <w:rsid w:val="00691466"/>
    <w:rsid w:val="0069154C"/>
    <w:rsid w:val="006916F1"/>
    <w:rsid w:val="006918F1"/>
    <w:rsid w:val="00692440"/>
    <w:rsid w:val="006928A5"/>
    <w:rsid w:val="00692D34"/>
    <w:rsid w:val="00692E49"/>
    <w:rsid w:val="00692F08"/>
    <w:rsid w:val="0069340C"/>
    <w:rsid w:val="00693433"/>
    <w:rsid w:val="0069374D"/>
    <w:rsid w:val="00694073"/>
    <w:rsid w:val="0069438D"/>
    <w:rsid w:val="00694BBD"/>
    <w:rsid w:val="00694F01"/>
    <w:rsid w:val="00695346"/>
    <w:rsid w:val="0069547C"/>
    <w:rsid w:val="00695A5B"/>
    <w:rsid w:val="00695AB8"/>
    <w:rsid w:val="006969F4"/>
    <w:rsid w:val="00696B6E"/>
    <w:rsid w:val="00696F77"/>
    <w:rsid w:val="006972A4"/>
    <w:rsid w:val="0069786D"/>
    <w:rsid w:val="006A001B"/>
    <w:rsid w:val="006A03EB"/>
    <w:rsid w:val="006A0ACC"/>
    <w:rsid w:val="006A0AEB"/>
    <w:rsid w:val="006A0B29"/>
    <w:rsid w:val="006A0DB9"/>
    <w:rsid w:val="006A0E4C"/>
    <w:rsid w:val="006A0EAA"/>
    <w:rsid w:val="006A1404"/>
    <w:rsid w:val="006A1CB4"/>
    <w:rsid w:val="006A20B4"/>
    <w:rsid w:val="006A249D"/>
    <w:rsid w:val="006A2837"/>
    <w:rsid w:val="006A2FA3"/>
    <w:rsid w:val="006A2FD3"/>
    <w:rsid w:val="006A3395"/>
    <w:rsid w:val="006A34F7"/>
    <w:rsid w:val="006A382C"/>
    <w:rsid w:val="006A3D2B"/>
    <w:rsid w:val="006A3D85"/>
    <w:rsid w:val="006A4489"/>
    <w:rsid w:val="006A47B4"/>
    <w:rsid w:val="006A48A6"/>
    <w:rsid w:val="006A4F2B"/>
    <w:rsid w:val="006A4F59"/>
    <w:rsid w:val="006A56E8"/>
    <w:rsid w:val="006A5723"/>
    <w:rsid w:val="006A584D"/>
    <w:rsid w:val="006A59CE"/>
    <w:rsid w:val="006A5A43"/>
    <w:rsid w:val="006A5A5E"/>
    <w:rsid w:val="006A5F29"/>
    <w:rsid w:val="006A64B9"/>
    <w:rsid w:val="006A6888"/>
    <w:rsid w:val="006A6CDB"/>
    <w:rsid w:val="006A6EE1"/>
    <w:rsid w:val="006A70A3"/>
    <w:rsid w:val="006A78E9"/>
    <w:rsid w:val="006B002F"/>
    <w:rsid w:val="006B0849"/>
    <w:rsid w:val="006B08A3"/>
    <w:rsid w:val="006B0968"/>
    <w:rsid w:val="006B0FD3"/>
    <w:rsid w:val="006B1001"/>
    <w:rsid w:val="006B12C8"/>
    <w:rsid w:val="006B135A"/>
    <w:rsid w:val="006B147C"/>
    <w:rsid w:val="006B186C"/>
    <w:rsid w:val="006B1C3F"/>
    <w:rsid w:val="006B1C65"/>
    <w:rsid w:val="006B1D9A"/>
    <w:rsid w:val="006B2934"/>
    <w:rsid w:val="006B2997"/>
    <w:rsid w:val="006B32FC"/>
    <w:rsid w:val="006B362C"/>
    <w:rsid w:val="006B37A1"/>
    <w:rsid w:val="006B38C7"/>
    <w:rsid w:val="006B3A91"/>
    <w:rsid w:val="006B3A9C"/>
    <w:rsid w:val="006B3CC0"/>
    <w:rsid w:val="006B43B7"/>
    <w:rsid w:val="006B4C07"/>
    <w:rsid w:val="006B4CF8"/>
    <w:rsid w:val="006B55F5"/>
    <w:rsid w:val="006B56BB"/>
    <w:rsid w:val="006B5A48"/>
    <w:rsid w:val="006B5BC1"/>
    <w:rsid w:val="006B624C"/>
    <w:rsid w:val="006B6B19"/>
    <w:rsid w:val="006B7011"/>
    <w:rsid w:val="006B719F"/>
    <w:rsid w:val="006B71F5"/>
    <w:rsid w:val="006B7294"/>
    <w:rsid w:val="006B7989"/>
    <w:rsid w:val="006B7A93"/>
    <w:rsid w:val="006B7B3A"/>
    <w:rsid w:val="006B7D69"/>
    <w:rsid w:val="006B7EE1"/>
    <w:rsid w:val="006B7F2F"/>
    <w:rsid w:val="006C0064"/>
    <w:rsid w:val="006C06FD"/>
    <w:rsid w:val="006C0837"/>
    <w:rsid w:val="006C0C20"/>
    <w:rsid w:val="006C0FEF"/>
    <w:rsid w:val="006C1047"/>
    <w:rsid w:val="006C118F"/>
    <w:rsid w:val="006C11F0"/>
    <w:rsid w:val="006C1339"/>
    <w:rsid w:val="006C1361"/>
    <w:rsid w:val="006C14D7"/>
    <w:rsid w:val="006C1A9F"/>
    <w:rsid w:val="006C1E12"/>
    <w:rsid w:val="006C1FE6"/>
    <w:rsid w:val="006C2029"/>
    <w:rsid w:val="006C2891"/>
    <w:rsid w:val="006C29D0"/>
    <w:rsid w:val="006C29DE"/>
    <w:rsid w:val="006C2DA0"/>
    <w:rsid w:val="006C2E06"/>
    <w:rsid w:val="006C2F0C"/>
    <w:rsid w:val="006C2F8B"/>
    <w:rsid w:val="006C3951"/>
    <w:rsid w:val="006C39FE"/>
    <w:rsid w:val="006C3A9E"/>
    <w:rsid w:val="006C3C5F"/>
    <w:rsid w:val="006C3D65"/>
    <w:rsid w:val="006C3EFA"/>
    <w:rsid w:val="006C441E"/>
    <w:rsid w:val="006C4C94"/>
    <w:rsid w:val="006C4DB6"/>
    <w:rsid w:val="006C4E0F"/>
    <w:rsid w:val="006C4ECE"/>
    <w:rsid w:val="006C4FA4"/>
    <w:rsid w:val="006C5482"/>
    <w:rsid w:val="006C5AE6"/>
    <w:rsid w:val="006C601A"/>
    <w:rsid w:val="006C607B"/>
    <w:rsid w:val="006C6479"/>
    <w:rsid w:val="006C70D1"/>
    <w:rsid w:val="006C7FD7"/>
    <w:rsid w:val="006D0956"/>
    <w:rsid w:val="006D11B7"/>
    <w:rsid w:val="006D1460"/>
    <w:rsid w:val="006D1531"/>
    <w:rsid w:val="006D1777"/>
    <w:rsid w:val="006D2219"/>
    <w:rsid w:val="006D2729"/>
    <w:rsid w:val="006D28E6"/>
    <w:rsid w:val="006D2AAE"/>
    <w:rsid w:val="006D2B77"/>
    <w:rsid w:val="006D2E6E"/>
    <w:rsid w:val="006D326E"/>
    <w:rsid w:val="006D3294"/>
    <w:rsid w:val="006D344B"/>
    <w:rsid w:val="006D3591"/>
    <w:rsid w:val="006D364B"/>
    <w:rsid w:val="006D3AC8"/>
    <w:rsid w:val="006D3AF7"/>
    <w:rsid w:val="006D3BD8"/>
    <w:rsid w:val="006D3C26"/>
    <w:rsid w:val="006D3F43"/>
    <w:rsid w:val="006D42BE"/>
    <w:rsid w:val="006D4500"/>
    <w:rsid w:val="006D4633"/>
    <w:rsid w:val="006D47A6"/>
    <w:rsid w:val="006D49AA"/>
    <w:rsid w:val="006D4C9A"/>
    <w:rsid w:val="006D4E59"/>
    <w:rsid w:val="006D4EF9"/>
    <w:rsid w:val="006D50E9"/>
    <w:rsid w:val="006D521D"/>
    <w:rsid w:val="006D58E8"/>
    <w:rsid w:val="006D5BB8"/>
    <w:rsid w:val="006D5E23"/>
    <w:rsid w:val="006D643D"/>
    <w:rsid w:val="006D655B"/>
    <w:rsid w:val="006D661B"/>
    <w:rsid w:val="006D6E95"/>
    <w:rsid w:val="006D763C"/>
    <w:rsid w:val="006D7928"/>
    <w:rsid w:val="006D7BA4"/>
    <w:rsid w:val="006E00E2"/>
    <w:rsid w:val="006E00FC"/>
    <w:rsid w:val="006E0CDA"/>
    <w:rsid w:val="006E0D42"/>
    <w:rsid w:val="006E1169"/>
    <w:rsid w:val="006E1314"/>
    <w:rsid w:val="006E19E4"/>
    <w:rsid w:val="006E1B15"/>
    <w:rsid w:val="006E1DFF"/>
    <w:rsid w:val="006E21A3"/>
    <w:rsid w:val="006E2208"/>
    <w:rsid w:val="006E26CC"/>
    <w:rsid w:val="006E279B"/>
    <w:rsid w:val="006E27DE"/>
    <w:rsid w:val="006E2FB8"/>
    <w:rsid w:val="006E30DE"/>
    <w:rsid w:val="006E3B65"/>
    <w:rsid w:val="006E3C13"/>
    <w:rsid w:val="006E3CCC"/>
    <w:rsid w:val="006E3F61"/>
    <w:rsid w:val="006E3F6F"/>
    <w:rsid w:val="006E4684"/>
    <w:rsid w:val="006E4D0F"/>
    <w:rsid w:val="006E4DA4"/>
    <w:rsid w:val="006E4F0D"/>
    <w:rsid w:val="006E513E"/>
    <w:rsid w:val="006E558E"/>
    <w:rsid w:val="006E5CDC"/>
    <w:rsid w:val="006E61B4"/>
    <w:rsid w:val="006E6358"/>
    <w:rsid w:val="006E63F0"/>
    <w:rsid w:val="006E660B"/>
    <w:rsid w:val="006E6825"/>
    <w:rsid w:val="006E6E51"/>
    <w:rsid w:val="006E6F98"/>
    <w:rsid w:val="006E7926"/>
    <w:rsid w:val="006E7969"/>
    <w:rsid w:val="006E7989"/>
    <w:rsid w:val="006E7F68"/>
    <w:rsid w:val="006F0110"/>
    <w:rsid w:val="006F04D1"/>
    <w:rsid w:val="006F0949"/>
    <w:rsid w:val="006F095A"/>
    <w:rsid w:val="006F0E00"/>
    <w:rsid w:val="006F129D"/>
    <w:rsid w:val="006F1351"/>
    <w:rsid w:val="006F1859"/>
    <w:rsid w:val="006F19F7"/>
    <w:rsid w:val="006F1E0D"/>
    <w:rsid w:val="006F2907"/>
    <w:rsid w:val="006F29B2"/>
    <w:rsid w:val="006F301D"/>
    <w:rsid w:val="006F3284"/>
    <w:rsid w:val="006F3436"/>
    <w:rsid w:val="006F3847"/>
    <w:rsid w:val="006F3AE2"/>
    <w:rsid w:val="006F3BCB"/>
    <w:rsid w:val="006F404F"/>
    <w:rsid w:val="006F4669"/>
    <w:rsid w:val="006F4793"/>
    <w:rsid w:val="006F4887"/>
    <w:rsid w:val="006F4912"/>
    <w:rsid w:val="006F4A28"/>
    <w:rsid w:val="006F5460"/>
    <w:rsid w:val="006F549A"/>
    <w:rsid w:val="006F54BE"/>
    <w:rsid w:val="006F54FC"/>
    <w:rsid w:val="006F5743"/>
    <w:rsid w:val="006F58CB"/>
    <w:rsid w:val="006F5CD0"/>
    <w:rsid w:val="006F5FDD"/>
    <w:rsid w:val="006F6ECE"/>
    <w:rsid w:val="006F6F9A"/>
    <w:rsid w:val="006F6FC3"/>
    <w:rsid w:val="006F7348"/>
    <w:rsid w:val="006F73CC"/>
    <w:rsid w:val="006F758D"/>
    <w:rsid w:val="006F77A9"/>
    <w:rsid w:val="006F7B08"/>
    <w:rsid w:val="006F7C18"/>
    <w:rsid w:val="006F7EBA"/>
    <w:rsid w:val="007008C4"/>
    <w:rsid w:val="00700E14"/>
    <w:rsid w:val="00701829"/>
    <w:rsid w:val="00701AD8"/>
    <w:rsid w:val="00701DA6"/>
    <w:rsid w:val="00702115"/>
    <w:rsid w:val="007028C3"/>
    <w:rsid w:val="00702E52"/>
    <w:rsid w:val="00703100"/>
    <w:rsid w:val="007031ED"/>
    <w:rsid w:val="00703421"/>
    <w:rsid w:val="007040D0"/>
    <w:rsid w:val="00704B10"/>
    <w:rsid w:val="00704C51"/>
    <w:rsid w:val="00704DDB"/>
    <w:rsid w:val="00704E6F"/>
    <w:rsid w:val="00705251"/>
    <w:rsid w:val="00705419"/>
    <w:rsid w:val="00706297"/>
    <w:rsid w:val="00706BF0"/>
    <w:rsid w:val="00706F7F"/>
    <w:rsid w:val="007076A6"/>
    <w:rsid w:val="0070781C"/>
    <w:rsid w:val="00707CAC"/>
    <w:rsid w:val="00707E8C"/>
    <w:rsid w:val="0071024A"/>
    <w:rsid w:val="007107BD"/>
    <w:rsid w:val="007108A5"/>
    <w:rsid w:val="00711459"/>
    <w:rsid w:val="00711483"/>
    <w:rsid w:val="00711733"/>
    <w:rsid w:val="00711F3A"/>
    <w:rsid w:val="007120F9"/>
    <w:rsid w:val="00712293"/>
    <w:rsid w:val="007128CC"/>
    <w:rsid w:val="007128D6"/>
    <w:rsid w:val="00712C54"/>
    <w:rsid w:val="007132C6"/>
    <w:rsid w:val="00713AE1"/>
    <w:rsid w:val="00714030"/>
    <w:rsid w:val="007144E8"/>
    <w:rsid w:val="00714B41"/>
    <w:rsid w:val="00715017"/>
    <w:rsid w:val="00715044"/>
    <w:rsid w:val="00715527"/>
    <w:rsid w:val="00716713"/>
    <w:rsid w:val="00716872"/>
    <w:rsid w:val="00716B78"/>
    <w:rsid w:val="00716CA4"/>
    <w:rsid w:val="00716F63"/>
    <w:rsid w:val="00717B8D"/>
    <w:rsid w:val="00717D6F"/>
    <w:rsid w:val="00717DC7"/>
    <w:rsid w:val="00717E59"/>
    <w:rsid w:val="00717FE8"/>
    <w:rsid w:val="007200BF"/>
    <w:rsid w:val="00720562"/>
    <w:rsid w:val="007206B9"/>
    <w:rsid w:val="00720B0E"/>
    <w:rsid w:val="00721446"/>
    <w:rsid w:val="00721471"/>
    <w:rsid w:val="00721B2A"/>
    <w:rsid w:val="00721C0A"/>
    <w:rsid w:val="00722ABA"/>
    <w:rsid w:val="00722B1B"/>
    <w:rsid w:val="00722D1C"/>
    <w:rsid w:val="00723080"/>
    <w:rsid w:val="0072325E"/>
    <w:rsid w:val="007237C4"/>
    <w:rsid w:val="00723BA7"/>
    <w:rsid w:val="00723DDF"/>
    <w:rsid w:val="00723EA6"/>
    <w:rsid w:val="00723FA6"/>
    <w:rsid w:val="00724058"/>
    <w:rsid w:val="00724744"/>
    <w:rsid w:val="007258DB"/>
    <w:rsid w:val="00725A45"/>
    <w:rsid w:val="00725E5A"/>
    <w:rsid w:val="00725FD6"/>
    <w:rsid w:val="0072630D"/>
    <w:rsid w:val="007269D3"/>
    <w:rsid w:val="00726D4D"/>
    <w:rsid w:val="0072737A"/>
    <w:rsid w:val="0072740B"/>
    <w:rsid w:val="00727720"/>
    <w:rsid w:val="00727FB8"/>
    <w:rsid w:val="00730091"/>
    <w:rsid w:val="007300E4"/>
    <w:rsid w:val="00730762"/>
    <w:rsid w:val="0073162E"/>
    <w:rsid w:val="00731DFD"/>
    <w:rsid w:val="0073260D"/>
    <w:rsid w:val="00732786"/>
    <w:rsid w:val="00732867"/>
    <w:rsid w:val="00732B18"/>
    <w:rsid w:val="00732C2E"/>
    <w:rsid w:val="00733061"/>
    <w:rsid w:val="007330CA"/>
    <w:rsid w:val="0073345C"/>
    <w:rsid w:val="00733514"/>
    <w:rsid w:val="007335AE"/>
    <w:rsid w:val="007339B1"/>
    <w:rsid w:val="00733A53"/>
    <w:rsid w:val="00733DFF"/>
    <w:rsid w:val="00733E26"/>
    <w:rsid w:val="00733F96"/>
    <w:rsid w:val="00734783"/>
    <w:rsid w:val="00734875"/>
    <w:rsid w:val="007354AD"/>
    <w:rsid w:val="00735A50"/>
    <w:rsid w:val="00735C06"/>
    <w:rsid w:val="00735DF4"/>
    <w:rsid w:val="007360E9"/>
    <w:rsid w:val="0073633A"/>
    <w:rsid w:val="007363D0"/>
    <w:rsid w:val="00736638"/>
    <w:rsid w:val="00736752"/>
    <w:rsid w:val="007369EB"/>
    <w:rsid w:val="007378A5"/>
    <w:rsid w:val="00737AF3"/>
    <w:rsid w:val="00737E33"/>
    <w:rsid w:val="0074021B"/>
    <w:rsid w:val="007409F0"/>
    <w:rsid w:val="00740CD2"/>
    <w:rsid w:val="0074215F"/>
    <w:rsid w:val="00742202"/>
    <w:rsid w:val="007423B6"/>
    <w:rsid w:val="0074339A"/>
    <w:rsid w:val="0074341A"/>
    <w:rsid w:val="00743E8B"/>
    <w:rsid w:val="00743EB0"/>
    <w:rsid w:val="0074423D"/>
    <w:rsid w:val="007446B1"/>
    <w:rsid w:val="0074487B"/>
    <w:rsid w:val="007449D3"/>
    <w:rsid w:val="00744D21"/>
    <w:rsid w:val="00745802"/>
    <w:rsid w:val="00745A30"/>
    <w:rsid w:val="00745AC9"/>
    <w:rsid w:val="00745B41"/>
    <w:rsid w:val="00745BB1"/>
    <w:rsid w:val="00745C34"/>
    <w:rsid w:val="00745F30"/>
    <w:rsid w:val="00745F39"/>
    <w:rsid w:val="007462E5"/>
    <w:rsid w:val="00746431"/>
    <w:rsid w:val="00746957"/>
    <w:rsid w:val="00746AA2"/>
    <w:rsid w:val="00746C6E"/>
    <w:rsid w:val="0074748B"/>
    <w:rsid w:val="007475DC"/>
    <w:rsid w:val="00747938"/>
    <w:rsid w:val="00747A6E"/>
    <w:rsid w:val="00747B8B"/>
    <w:rsid w:val="00747D8B"/>
    <w:rsid w:val="00750518"/>
    <w:rsid w:val="0075085C"/>
    <w:rsid w:val="00750C22"/>
    <w:rsid w:val="0075193B"/>
    <w:rsid w:val="00751E0F"/>
    <w:rsid w:val="00752205"/>
    <w:rsid w:val="00752300"/>
    <w:rsid w:val="007523DD"/>
    <w:rsid w:val="007523E4"/>
    <w:rsid w:val="007527C5"/>
    <w:rsid w:val="007528AA"/>
    <w:rsid w:val="00752B9A"/>
    <w:rsid w:val="00752F81"/>
    <w:rsid w:val="00753061"/>
    <w:rsid w:val="007532B6"/>
    <w:rsid w:val="00753370"/>
    <w:rsid w:val="00753375"/>
    <w:rsid w:val="00753448"/>
    <w:rsid w:val="00753A60"/>
    <w:rsid w:val="00753CF6"/>
    <w:rsid w:val="00753DA1"/>
    <w:rsid w:val="007545D1"/>
    <w:rsid w:val="007556C1"/>
    <w:rsid w:val="0075578F"/>
    <w:rsid w:val="00755A3F"/>
    <w:rsid w:val="00756019"/>
    <w:rsid w:val="0075620E"/>
    <w:rsid w:val="00756388"/>
    <w:rsid w:val="00756681"/>
    <w:rsid w:val="00756BB2"/>
    <w:rsid w:val="00757293"/>
    <w:rsid w:val="00757534"/>
    <w:rsid w:val="00757FBE"/>
    <w:rsid w:val="0076007B"/>
    <w:rsid w:val="007606C2"/>
    <w:rsid w:val="0076107A"/>
    <w:rsid w:val="00761153"/>
    <w:rsid w:val="00761DA8"/>
    <w:rsid w:val="00761DA9"/>
    <w:rsid w:val="007622A9"/>
    <w:rsid w:val="00762469"/>
    <w:rsid w:val="007625C0"/>
    <w:rsid w:val="00762ABE"/>
    <w:rsid w:val="00763150"/>
    <w:rsid w:val="00763705"/>
    <w:rsid w:val="00763830"/>
    <w:rsid w:val="00763952"/>
    <w:rsid w:val="00763A89"/>
    <w:rsid w:val="00763AA7"/>
    <w:rsid w:val="007640EA"/>
    <w:rsid w:val="007642DB"/>
    <w:rsid w:val="00764343"/>
    <w:rsid w:val="00764AB3"/>
    <w:rsid w:val="00764C45"/>
    <w:rsid w:val="00764D72"/>
    <w:rsid w:val="00765152"/>
    <w:rsid w:val="00765690"/>
    <w:rsid w:val="00765936"/>
    <w:rsid w:val="00765FFF"/>
    <w:rsid w:val="00766788"/>
    <w:rsid w:val="0076727B"/>
    <w:rsid w:val="007677BE"/>
    <w:rsid w:val="00767B0E"/>
    <w:rsid w:val="00770611"/>
    <w:rsid w:val="00770967"/>
    <w:rsid w:val="00770C87"/>
    <w:rsid w:val="00771273"/>
    <w:rsid w:val="00771359"/>
    <w:rsid w:val="007715F7"/>
    <w:rsid w:val="00771DAF"/>
    <w:rsid w:val="00771E60"/>
    <w:rsid w:val="00771E67"/>
    <w:rsid w:val="00771FAC"/>
    <w:rsid w:val="00772049"/>
    <w:rsid w:val="007721A2"/>
    <w:rsid w:val="00772331"/>
    <w:rsid w:val="00772454"/>
    <w:rsid w:val="00772B0D"/>
    <w:rsid w:val="00772D0A"/>
    <w:rsid w:val="00772E3D"/>
    <w:rsid w:val="0077311D"/>
    <w:rsid w:val="0077344F"/>
    <w:rsid w:val="00773533"/>
    <w:rsid w:val="0077370F"/>
    <w:rsid w:val="00773D8B"/>
    <w:rsid w:val="00773E91"/>
    <w:rsid w:val="00774A3D"/>
    <w:rsid w:val="00775891"/>
    <w:rsid w:val="007758F9"/>
    <w:rsid w:val="007763C8"/>
    <w:rsid w:val="00776AA7"/>
    <w:rsid w:val="00776DD7"/>
    <w:rsid w:val="007770DF"/>
    <w:rsid w:val="00777231"/>
    <w:rsid w:val="007772ED"/>
    <w:rsid w:val="007772F1"/>
    <w:rsid w:val="0078028C"/>
    <w:rsid w:val="0078089C"/>
    <w:rsid w:val="00780B84"/>
    <w:rsid w:val="00780F32"/>
    <w:rsid w:val="007812E8"/>
    <w:rsid w:val="007812F8"/>
    <w:rsid w:val="00781504"/>
    <w:rsid w:val="007816DE"/>
    <w:rsid w:val="00781754"/>
    <w:rsid w:val="00781EC4"/>
    <w:rsid w:val="00781F8B"/>
    <w:rsid w:val="00782950"/>
    <w:rsid w:val="00782968"/>
    <w:rsid w:val="00782D9D"/>
    <w:rsid w:val="00783453"/>
    <w:rsid w:val="00783914"/>
    <w:rsid w:val="0078411D"/>
    <w:rsid w:val="007841EE"/>
    <w:rsid w:val="00784268"/>
    <w:rsid w:val="00784A5D"/>
    <w:rsid w:val="00785815"/>
    <w:rsid w:val="00785FB0"/>
    <w:rsid w:val="007862A6"/>
    <w:rsid w:val="00786302"/>
    <w:rsid w:val="007863EC"/>
    <w:rsid w:val="00786B2E"/>
    <w:rsid w:val="00787275"/>
    <w:rsid w:val="00787656"/>
    <w:rsid w:val="00787B5D"/>
    <w:rsid w:val="007900BD"/>
    <w:rsid w:val="0079056E"/>
    <w:rsid w:val="00790936"/>
    <w:rsid w:val="00790F93"/>
    <w:rsid w:val="0079126D"/>
    <w:rsid w:val="00791283"/>
    <w:rsid w:val="0079146A"/>
    <w:rsid w:val="00791914"/>
    <w:rsid w:val="00791DE8"/>
    <w:rsid w:val="00791FFA"/>
    <w:rsid w:val="00792121"/>
    <w:rsid w:val="0079239B"/>
    <w:rsid w:val="007924BC"/>
    <w:rsid w:val="007925AC"/>
    <w:rsid w:val="0079280B"/>
    <w:rsid w:val="007928B5"/>
    <w:rsid w:val="00792B68"/>
    <w:rsid w:val="00792D29"/>
    <w:rsid w:val="00792ED8"/>
    <w:rsid w:val="00793125"/>
    <w:rsid w:val="0079370F"/>
    <w:rsid w:val="00793940"/>
    <w:rsid w:val="0079398D"/>
    <w:rsid w:val="007939E2"/>
    <w:rsid w:val="00793A55"/>
    <w:rsid w:val="00794D7C"/>
    <w:rsid w:val="007951B9"/>
    <w:rsid w:val="0079530F"/>
    <w:rsid w:val="007953CF"/>
    <w:rsid w:val="00795577"/>
    <w:rsid w:val="007957FC"/>
    <w:rsid w:val="00795C91"/>
    <w:rsid w:val="00795EA0"/>
    <w:rsid w:val="00796069"/>
    <w:rsid w:val="0079610B"/>
    <w:rsid w:val="00796342"/>
    <w:rsid w:val="007968B1"/>
    <w:rsid w:val="007968B7"/>
    <w:rsid w:val="00796BCE"/>
    <w:rsid w:val="00796CB7"/>
    <w:rsid w:val="007977B1"/>
    <w:rsid w:val="00797990"/>
    <w:rsid w:val="00797C8C"/>
    <w:rsid w:val="00797EFF"/>
    <w:rsid w:val="007A059C"/>
    <w:rsid w:val="007A08B8"/>
    <w:rsid w:val="007A0B8B"/>
    <w:rsid w:val="007A0C91"/>
    <w:rsid w:val="007A204A"/>
    <w:rsid w:val="007A20DA"/>
    <w:rsid w:val="007A2216"/>
    <w:rsid w:val="007A25FC"/>
    <w:rsid w:val="007A2D93"/>
    <w:rsid w:val="007A2E5E"/>
    <w:rsid w:val="007A2EB5"/>
    <w:rsid w:val="007A3589"/>
    <w:rsid w:val="007A36FD"/>
    <w:rsid w:val="007A3A1A"/>
    <w:rsid w:val="007A3D53"/>
    <w:rsid w:val="007A408A"/>
    <w:rsid w:val="007A4167"/>
    <w:rsid w:val="007A4422"/>
    <w:rsid w:val="007A4496"/>
    <w:rsid w:val="007A4504"/>
    <w:rsid w:val="007A4E1A"/>
    <w:rsid w:val="007A4E32"/>
    <w:rsid w:val="007A50E3"/>
    <w:rsid w:val="007A528A"/>
    <w:rsid w:val="007A5BB8"/>
    <w:rsid w:val="007A5BEE"/>
    <w:rsid w:val="007A5E92"/>
    <w:rsid w:val="007A6469"/>
    <w:rsid w:val="007A6673"/>
    <w:rsid w:val="007A6954"/>
    <w:rsid w:val="007A69F8"/>
    <w:rsid w:val="007A6C06"/>
    <w:rsid w:val="007A6CC1"/>
    <w:rsid w:val="007A7BAA"/>
    <w:rsid w:val="007A7DB7"/>
    <w:rsid w:val="007B0C3C"/>
    <w:rsid w:val="007B0D13"/>
    <w:rsid w:val="007B0E7A"/>
    <w:rsid w:val="007B1170"/>
    <w:rsid w:val="007B14B4"/>
    <w:rsid w:val="007B1569"/>
    <w:rsid w:val="007B23C4"/>
    <w:rsid w:val="007B2723"/>
    <w:rsid w:val="007B2B52"/>
    <w:rsid w:val="007B2E42"/>
    <w:rsid w:val="007B2EB0"/>
    <w:rsid w:val="007B2EC1"/>
    <w:rsid w:val="007B32A8"/>
    <w:rsid w:val="007B3369"/>
    <w:rsid w:val="007B3B02"/>
    <w:rsid w:val="007B4161"/>
    <w:rsid w:val="007B47E6"/>
    <w:rsid w:val="007B4819"/>
    <w:rsid w:val="007B4939"/>
    <w:rsid w:val="007B497F"/>
    <w:rsid w:val="007B4AD4"/>
    <w:rsid w:val="007B5000"/>
    <w:rsid w:val="007B5270"/>
    <w:rsid w:val="007B5304"/>
    <w:rsid w:val="007B55A2"/>
    <w:rsid w:val="007B57E7"/>
    <w:rsid w:val="007B5DFC"/>
    <w:rsid w:val="007B6024"/>
    <w:rsid w:val="007B60CF"/>
    <w:rsid w:val="007B659C"/>
    <w:rsid w:val="007B6902"/>
    <w:rsid w:val="007B6DE8"/>
    <w:rsid w:val="007B7899"/>
    <w:rsid w:val="007B7970"/>
    <w:rsid w:val="007C00F3"/>
    <w:rsid w:val="007C061C"/>
    <w:rsid w:val="007C074A"/>
    <w:rsid w:val="007C09D0"/>
    <w:rsid w:val="007C0AE3"/>
    <w:rsid w:val="007C1AC3"/>
    <w:rsid w:val="007C1AFB"/>
    <w:rsid w:val="007C1C31"/>
    <w:rsid w:val="007C1CA1"/>
    <w:rsid w:val="007C1EAE"/>
    <w:rsid w:val="007C1FA6"/>
    <w:rsid w:val="007C20F8"/>
    <w:rsid w:val="007C26AF"/>
    <w:rsid w:val="007C27E2"/>
    <w:rsid w:val="007C29E6"/>
    <w:rsid w:val="007C35F8"/>
    <w:rsid w:val="007C366C"/>
    <w:rsid w:val="007C3AFC"/>
    <w:rsid w:val="007C3EBC"/>
    <w:rsid w:val="007C40AF"/>
    <w:rsid w:val="007C42C5"/>
    <w:rsid w:val="007C4721"/>
    <w:rsid w:val="007C4726"/>
    <w:rsid w:val="007C4A1A"/>
    <w:rsid w:val="007C4A1D"/>
    <w:rsid w:val="007C513F"/>
    <w:rsid w:val="007C5677"/>
    <w:rsid w:val="007C5696"/>
    <w:rsid w:val="007C56F1"/>
    <w:rsid w:val="007C5B19"/>
    <w:rsid w:val="007C5F26"/>
    <w:rsid w:val="007C5F94"/>
    <w:rsid w:val="007C6133"/>
    <w:rsid w:val="007C61E2"/>
    <w:rsid w:val="007C66A7"/>
    <w:rsid w:val="007C6AC6"/>
    <w:rsid w:val="007C6CDA"/>
    <w:rsid w:val="007C77C2"/>
    <w:rsid w:val="007C7C0E"/>
    <w:rsid w:val="007D0193"/>
    <w:rsid w:val="007D0CB9"/>
    <w:rsid w:val="007D0CBE"/>
    <w:rsid w:val="007D0EC9"/>
    <w:rsid w:val="007D0F13"/>
    <w:rsid w:val="007D1327"/>
    <w:rsid w:val="007D1387"/>
    <w:rsid w:val="007D1536"/>
    <w:rsid w:val="007D1A9F"/>
    <w:rsid w:val="007D2330"/>
    <w:rsid w:val="007D2916"/>
    <w:rsid w:val="007D2EBA"/>
    <w:rsid w:val="007D303D"/>
    <w:rsid w:val="007D3242"/>
    <w:rsid w:val="007D3FEC"/>
    <w:rsid w:val="007D44C0"/>
    <w:rsid w:val="007D45C0"/>
    <w:rsid w:val="007D484C"/>
    <w:rsid w:val="007D4972"/>
    <w:rsid w:val="007D580F"/>
    <w:rsid w:val="007D589A"/>
    <w:rsid w:val="007D596E"/>
    <w:rsid w:val="007D5AB6"/>
    <w:rsid w:val="007D5C8D"/>
    <w:rsid w:val="007D5CC8"/>
    <w:rsid w:val="007D7230"/>
    <w:rsid w:val="007E0011"/>
    <w:rsid w:val="007E0014"/>
    <w:rsid w:val="007E00EA"/>
    <w:rsid w:val="007E05C7"/>
    <w:rsid w:val="007E0689"/>
    <w:rsid w:val="007E069F"/>
    <w:rsid w:val="007E07BD"/>
    <w:rsid w:val="007E0DED"/>
    <w:rsid w:val="007E15DC"/>
    <w:rsid w:val="007E192D"/>
    <w:rsid w:val="007E1BE0"/>
    <w:rsid w:val="007E20DF"/>
    <w:rsid w:val="007E20EB"/>
    <w:rsid w:val="007E216F"/>
    <w:rsid w:val="007E2556"/>
    <w:rsid w:val="007E29C9"/>
    <w:rsid w:val="007E2ADE"/>
    <w:rsid w:val="007E305A"/>
    <w:rsid w:val="007E3174"/>
    <w:rsid w:val="007E3342"/>
    <w:rsid w:val="007E3734"/>
    <w:rsid w:val="007E3853"/>
    <w:rsid w:val="007E3CC5"/>
    <w:rsid w:val="007E4077"/>
    <w:rsid w:val="007E42B8"/>
    <w:rsid w:val="007E4413"/>
    <w:rsid w:val="007E4B11"/>
    <w:rsid w:val="007E50E9"/>
    <w:rsid w:val="007E520A"/>
    <w:rsid w:val="007E572F"/>
    <w:rsid w:val="007E5A59"/>
    <w:rsid w:val="007E6235"/>
    <w:rsid w:val="007E678E"/>
    <w:rsid w:val="007E6A15"/>
    <w:rsid w:val="007E6B60"/>
    <w:rsid w:val="007E6BAF"/>
    <w:rsid w:val="007E6E03"/>
    <w:rsid w:val="007E6E2B"/>
    <w:rsid w:val="007E7543"/>
    <w:rsid w:val="007E760B"/>
    <w:rsid w:val="007E7CB5"/>
    <w:rsid w:val="007E7FAE"/>
    <w:rsid w:val="007F00AE"/>
    <w:rsid w:val="007F0630"/>
    <w:rsid w:val="007F0842"/>
    <w:rsid w:val="007F10F0"/>
    <w:rsid w:val="007F1216"/>
    <w:rsid w:val="007F1582"/>
    <w:rsid w:val="007F1809"/>
    <w:rsid w:val="007F1C19"/>
    <w:rsid w:val="007F2727"/>
    <w:rsid w:val="007F2872"/>
    <w:rsid w:val="007F2F85"/>
    <w:rsid w:val="007F3709"/>
    <w:rsid w:val="007F398D"/>
    <w:rsid w:val="007F3DEB"/>
    <w:rsid w:val="007F42EF"/>
    <w:rsid w:val="007F434E"/>
    <w:rsid w:val="007F43D3"/>
    <w:rsid w:val="007F4425"/>
    <w:rsid w:val="007F4529"/>
    <w:rsid w:val="007F4B5A"/>
    <w:rsid w:val="007F4D04"/>
    <w:rsid w:val="007F555D"/>
    <w:rsid w:val="007F5CE8"/>
    <w:rsid w:val="007F6BBC"/>
    <w:rsid w:val="007F7782"/>
    <w:rsid w:val="007F7A81"/>
    <w:rsid w:val="007F7B7F"/>
    <w:rsid w:val="007F7CA1"/>
    <w:rsid w:val="007F7ED0"/>
    <w:rsid w:val="007F7FC3"/>
    <w:rsid w:val="0080010C"/>
    <w:rsid w:val="0080023C"/>
    <w:rsid w:val="008008D8"/>
    <w:rsid w:val="008010A6"/>
    <w:rsid w:val="008013B0"/>
    <w:rsid w:val="008017E3"/>
    <w:rsid w:val="00801F6C"/>
    <w:rsid w:val="0080218D"/>
    <w:rsid w:val="008021C3"/>
    <w:rsid w:val="008023ED"/>
    <w:rsid w:val="0080267E"/>
    <w:rsid w:val="008029E8"/>
    <w:rsid w:val="00802AA6"/>
    <w:rsid w:val="00802ECF"/>
    <w:rsid w:val="00802F30"/>
    <w:rsid w:val="008031BD"/>
    <w:rsid w:val="00803564"/>
    <w:rsid w:val="0080382A"/>
    <w:rsid w:val="00803D3B"/>
    <w:rsid w:val="008041FB"/>
    <w:rsid w:val="00804427"/>
    <w:rsid w:val="008044D2"/>
    <w:rsid w:val="008045F1"/>
    <w:rsid w:val="008047CD"/>
    <w:rsid w:val="00804BCC"/>
    <w:rsid w:val="00804D2F"/>
    <w:rsid w:val="00805252"/>
    <w:rsid w:val="008057E4"/>
    <w:rsid w:val="00805B03"/>
    <w:rsid w:val="00805B52"/>
    <w:rsid w:val="00807054"/>
    <w:rsid w:val="00807276"/>
    <w:rsid w:val="008073D6"/>
    <w:rsid w:val="00807CE7"/>
    <w:rsid w:val="00807DD6"/>
    <w:rsid w:val="00807F3D"/>
    <w:rsid w:val="0081022A"/>
    <w:rsid w:val="008102D1"/>
    <w:rsid w:val="008107C7"/>
    <w:rsid w:val="008107FD"/>
    <w:rsid w:val="00811160"/>
    <w:rsid w:val="00811178"/>
    <w:rsid w:val="00811502"/>
    <w:rsid w:val="0081199E"/>
    <w:rsid w:val="00811B4B"/>
    <w:rsid w:val="00811B9C"/>
    <w:rsid w:val="00811FA9"/>
    <w:rsid w:val="00812980"/>
    <w:rsid w:val="00812AAB"/>
    <w:rsid w:val="00812C20"/>
    <w:rsid w:val="00812E42"/>
    <w:rsid w:val="00813273"/>
    <w:rsid w:val="008134BF"/>
    <w:rsid w:val="008139F3"/>
    <w:rsid w:val="00813DF3"/>
    <w:rsid w:val="008148D8"/>
    <w:rsid w:val="00815421"/>
    <w:rsid w:val="00815497"/>
    <w:rsid w:val="008155CB"/>
    <w:rsid w:val="00815780"/>
    <w:rsid w:val="00815827"/>
    <w:rsid w:val="00815C6E"/>
    <w:rsid w:val="00816419"/>
    <w:rsid w:val="0081671E"/>
    <w:rsid w:val="00816B92"/>
    <w:rsid w:val="00816E5B"/>
    <w:rsid w:val="0081727B"/>
    <w:rsid w:val="008177B9"/>
    <w:rsid w:val="008179A2"/>
    <w:rsid w:val="00817B38"/>
    <w:rsid w:val="00817DCF"/>
    <w:rsid w:val="00820562"/>
    <w:rsid w:val="008206B7"/>
    <w:rsid w:val="00820774"/>
    <w:rsid w:val="00820A98"/>
    <w:rsid w:val="00820B80"/>
    <w:rsid w:val="00820C51"/>
    <w:rsid w:val="00820EC4"/>
    <w:rsid w:val="00820FDA"/>
    <w:rsid w:val="0082120C"/>
    <w:rsid w:val="0082142F"/>
    <w:rsid w:val="00821676"/>
    <w:rsid w:val="0082171D"/>
    <w:rsid w:val="00821ABD"/>
    <w:rsid w:val="008225FE"/>
    <w:rsid w:val="00822774"/>
    <w:rsid w:val="00822847"/>
    <w:rsid w:val="00822A1E"/>
    <w:rsid w:val="0082336F"/>
    <w:rsid w:val="0082398F"/>
    <w:rsid w:val="00823A23"/>
    <w:rsid w:val="008243DD"/>
    <w:rsid w:val="0082458F"/>
    <w:rsid w:val="0082463E"/>
    <w:rsid w:val="00824B42"/>
    <w:rsid w:val="00825258"/>
    <w:rsid w:val="00825B81"/>
    <w:rsid w:val="00825C5E"/>
    <w:rsid w:val="00826257"/>
    <w:rsid w:val="00826801"/>
    <w:rsid w:val="008272FB"/>
    <w:rsid w:val="00827353"/>
    <w:rsid w:val="008278A8"/>
    <w:rsid w:val="00827AFD"/>
    <w:rsid w:val="00827DC8"/>
    <w:rsid w:val="00827E14"/>
    <w:rsid w:val="00830298"/>
    <w:rsid w:val="00831028"/>
    <w:rsid w:val="008314A5"/>
    <w:rsid w:val="00831506"/>
    <w:rsid w:val="00831F09"/>
    <w:rsid w:val="00831FB4"/>
    <w:rsid w:val="0083331B"/>
    <w:rsid w:val="00833C00"/>
    <w:rsid w:val="00833CF4"/>
    <w:rsid w:val="00833DD1"/>
    <w:rsid w:val="008347CF"/>
    <w:rsid w:val="00834CF4"/>
    <w:rsid w:val="00834E3E"/>
    <w:rsid w:val="008352CA"/>
    <w:rsid w:val="008358D0"/>
    <w:rsid w:val="00835D25"/>
    <w:rsid w:val="00835EB2"/>
    <w:rsid w:val="0083626D"/>
    <w:rsid w:val="00836311"/>
    <w:rsid w:val="0083654D"/>
    <w:rsid w:val="00836569"/>
    <w:rsid w:val="00836988"/>
    <w:rsid w:val="0083728C"/>
    <w:rsid w:val="00837F67"/>
    <w:rsid w:val="008403B8"/>
    <w:rsid w:val="008404C2"/>
    <w:rsid w:val="0084057D"/>
    <w:rsid w:val="00840665"/>
    <w:rsid w:val="00840899"/>
    <w:rsid w:val="008408BF"/>
    <w:rsid w:val="00840A3B"/>
    <w:rsid w:val="00840A6C"/>
    <w:rsid w:val="00840C7D"/>
    <w:rsid w:val="00841496"/>
    <w:rsid w:val="008418F8"/>
    <w:rsid w:val="008419E9"/>
    <w:rsid w:val="00841E1F"/>
    <w:rsid w:val="00842533"/>
    <w:rsid w:val="008427EA"/>
    <w:rsid w:val="00842EB2"/>
    <w:rsid w:val="00842EC1"/>
    <w:rsid w:val="00843912"/>
    <w:rsid w:val="00843C22"/>
    <w:rsid w:val="00843D82"/>
    <w:rsid w:val="00843FA9"/>
    <w:rsid w:val="008441A7"/>
    <w:rsid w:val="00844D64"/>
    <w:rsid w:val="00845E39"/>
    <w:rsid w:val="008466AD"/>
    <w:rsid w:val="00846AAC"/>
    <w:rsid w:val="0084718D"/>
    <w:rsid w:val="008471E3"/>
    <w:rsid w:val="00847306"/>
    <w:rsid w:val="00847C15"/>
    <w:rsid w:val="00847F37"/>
    <w:rsid w:val="008502E6"/>
    <w:rsid w:val="00850475"/>
    <w:rsid w:val="0085070F"/>
    <w:rsid w:val="00850BC7"/>
    <w:rsid w:val="00850F0C"/>
    <w:rsid w:val="00851AC4"/>
    <w:rsid w:val="00851EE0"/>
    <w:rsid w:val="00851F5C"/>
    <w:rsid w:val="00852478"/>
    <w:rsid w:val="00852C9C"/>
    <w:rsid w:val="00852E68"/>
    <w:rsid w:val="00853C95"/>
    <w:rsid w:val="0085431F"/>
    <w:rsid w:val="00854368"/>
    <w:rsid w:val="008543B3"/>
    <w:rsid w:val="00855011"/>
    <w:rsid w:val="00855113"/>
    <w:rsid w:val="0085515D"/>
    <w:rsid w:val="0085518A"/>
    <w:rsid w:val="008555D0"/>
    <w:rsid w:val="008558E2"/>
    <w:rsid w:val="00855BF9"/>
    <w:rsid w:val="0085624A"/>
    <w:rsid w:val="0085640A"/>
    <w:rsid w:val="00856626"/>
    <w:rsid w:val="00856C68"/>
    <w:rsid w:val="00856D53"/>
    <w:rsid w:val="008571D1"/>
    <w:rsid w:val="00857A0A"/>
    <w:rsid w:val="00857CBD"/>
    <w:rsid w:val="00857F41"/>
    <w:rsid w:val="00860168"/>
    <w:rsid w:val="0086027E"/>
    <w:rsid w:val="0086052F"/>
    <w:rsid w:val="008608BD"/>
    <w:rsid w:val="00860B86"/>
    <w:rsid w:val="00860F2D"/>
    <w:rsid w:val="00861610"/>
    <w:rsid w:val="00861DBA"/>
    <w:rsid w:val="00861E5E"/>
    <w:rsid w:val="00862C85"/>
    <w:rsid w:val="00863451"/>
    <w:rsid w:val="00863747"/>
    <w:rsid w:val="0086394F"/>
    <w:rsid w:val="00863BD0"/>
    <w:rsid w:val="0086404F"/>
    <w:rsid w:val="0086445D"/>
    <w:rsid w:val="00864852"/>
    <w:rsid w:val="008653C9"/>
    <w:rsid w:val="00865C4A"/>
    <w:rsid w:val="00865C55"/>
    <w:rsid w:val="00865D28"/>
    <w:rsid w:val="00866102"/>
    <w:rsid w:val="00866125"/>
    <w:rsid w:val="008664C1"/>
    <w:rsid w:val="00866A16"/>
    <w:rsid w:val="0086717D"/>
    <w:rsid w:val="00867241"/>
    <w:rsid w:val="008675C7"/>
    <w:rsid w:val="00867B70"/>
    <w:rsid w:val="00867BA5"/>
    <w:rsid w:val="0087004F"/>
    <w:rsid w:val="008705D3"/>
    <w:rsid w:val="008706A1"/>
    <w:rsid w:val="008708F9"/>
    <w:rsid w:val="008709BE"/>
    <w:rsid w:val="00870DFD"/>
    <w:rsid w:val="00871478"/>
    <w:rsid w:val="00871626"/>
    <w:rsid w:val="00871737"/>
    <w:rsid w:val="00871B89"/>
    <w:rsid w:val="00872786"/>
    <w:rsid w:val="00872FA1"/>
    <w:rsid w:val="00873562"/>
    <w:rsid w:val="00873D6A"/>
    <w:rsid w:val="00873F66"/>
    <w:rsid w:val="00874184"/>
    <w:rsid w:val="00874591"/>
    <w:rsid w:val="00874AFB"/>
    <w:rsid w:val="00874DE9"/>
    <w:rsid w:val="00875FF5"/>
    <w:rsid w:val="00875FFE"/>
    <w:rsid w:val="0087634E"/>
    <w:rsid w:val="00876544"/>
    <w:rsid w:val="00876593"/>
    <w:rsid w:val="008766F3"/>
    <w:rsid w:val="00876824"/>
    <w:rsid w:val="008768D3"/>
    <w:rsid w:val="00876B88"/>
    <w:rsid w:val="00876DBA"/>
    <w:rsid w:val="00876DD3"/>
    <w:rsid w:val="00877389"/>
    <w:rsid w:val="008776A6"/>
    <w:rsid w:val="0087779F"/>
    <w:rsid w:val="00877FC3"/>
    <w:rsid w:val="0088036E"/>
    <w:rsid w:val="00880397"/>
    <w:rsid w:val="008809F2"/>
    <w:rsid w:val="00880AEB"/>
    <w:rsid w:val="00880BA3"/>
    <w:rsid w:val="0088127C"/>
    <w:rsid w:val="0088131B"/>
    <w:rsid w:val="00881812"/>
    <w:rsid w:val="00881905"/>
    <w:rsid w:val="00881CF7"/>
    <w:rsid w:val="008825AE"/>
    <w:rsid w:val="008829CB"/>
    <w:rsid w:val="00882B70"/>
    <w:rsid w:val="00882BCD"/>
    <w:rsid w:val="008833BE"/>
    <w:rsid w:val="00883830"/>
    <w:rsid w:val="008838B6"/>
    <w:rsid w:val="00883AE6"/>
    <w:rsid w:val="00883CCE"/>
    <w:rsid w:val="00883CE2"/>
    <w:rsid w:val="00883E71"/>
    <w:rsid w:val="008842B5"/>
    <w:rsid w:val="008845E5"/>
    <w:rsid w:val="00884813"/>
    <w:rsid w:val="008849E3"/>
    <w:rsid w:val="00884CE0"/>
    <w:rsid w:val="0088500D"/>
    <w:rsid w:val="008850CF"/>
    <w:rsid w:val="00885868"/>
    <w:rsid w:val="008858DF"/>
    <w:rsid w:val="008859C5"/>
    <w:rsid w:val="00885BC5"/>
    <w:rsid w:val="008861C8"/>
    <w:rsid w:val="008868CD"/>
    <w:rsid w:val="00886993"/>
    <w:rsid w:val="00886A8D"/>
    <w:rsid w:val="00886CFA"/>
    <w:rsid w:val="00886F07"/>
    <w:rsid w:val="00887558"/>
    <w:rsid w:val="00887691"/>
    <w:rsid w:val="00887871"/>
    <w:rsid w:val="00887ABB"/>
    <w:rsid w:val="00887C11"/>
    <w:rsid w:val="00887CAF"/>
    <w:rsid w:val="00887CD5"/>
    <w:rsid w:val="00887CEB"/>
    <w:rsid w:val="00887DCB"/>
    <w:rsid w:val="00887F0A"/>
    <w:rsid w:val="00887F10"/>
    <w:rsid w:val="00890049"/>
    <w:rsid w:val="00890061"/>
    <w:rsid w:val="00890280"/>
    <w:rsid w:val="0089033D"/>
    <w:rsid w:val="008905EE"/>
    <w:rsid w:val="00890BE0"/>
    <w:rsid w:val="00890C35"/>
    <w:rsid w:val="00890CCD"/>
    <w:rsid w:val="00890CE5"/>
    <w:rsid w:val="00890FE3"/>
    <w:rsid w:val="008910BA"/>
    <w:rsid w:val="00891507"/>
    <w:rsid w:val="00891B65"/>
    <w:rsid w:val="00891CC9"/>
    <w:rsid w:val="0089232D"/>
    <w:rsid w:val="008927B6"/>
    <w:rsid w:val="00892E93"/>
    <w:rsid w:val="008931DB"/>
    <w:rsid w:val="008935BA"/>
    <w:rsid w:val="0089387A"/>
    <w:rsid w:val="00894338"/>
    <w:rsid w:val="00894B35"/>
    <w:rsid w:val="00894BEC"/>
    <w:rsid w:val="00895362"/>
    <w:rsid w:val="00895A5A"/>
    <w:rsid w:val="008960B5"/>
    <w:rsid w:val="0089627A"/>
    <w:rsid w:val="00896924"/>
    <w:rsid w:val="00896DC5"/>
    <w:rsid w:val="00897070"/>
    <w:rsid w:val="008971F7"/>
    <w:rsid w:val="00897420"/>
    <w:rsid w:val="008976CB"/>
    <w:rsid w:val="008977D0"/>
    <w:rsid w:val="0089787D"/>
    <w:rsid w:val="008979B9"/>
    <w:rsid w:val="00897E48"/>
    <w:rsid w:val="00897E51"/>
    <w:rsid w:val="008A00B0"/>
    <w:rsid w:val="008A03AE"/>
    <w:rsid w:val="008A07A1"/>
    <w:rsid w:val="008A0B32"/>
    <w:rsid w:val="008A0D4B"/>
    <w:rsid w:val="008A10E3"/>
    <w:rsid w:val="008A1116"/>
    <w:rsid w:val="008A11D7"/>
    <w:rsid w:val="008A1214"/>
    <w:rsid w:val="008A1257"/>
    <w:rsid w:val="008A141B"/>
    <w:rsid w:val="008A1483"/>
    <w:rsid w:val="008A1628"/>
    <w:rsid w:val="008A19C8"/>
    <w:rsid w:val="008A1D8A"/>
    <w:rsid w:val="008A1F77"/>
    <w:rsid w:val="008A21C1"/>
    <w:rsid w:val="008A270E"/>
    <w:rsid w:val="008A280B"/>
    <w:rsid w:val="008A2B1A"/>
    <w:rsid w:val="008A3016"/>
    <w:rsid w:val="008A3348"/>
    <w:rsid w:val="008A33FC"/>
    <w:rsid w:val="008A3BB1"/>
    <w:rsid w:val="008A3D7D"/>
    <w:rsid w:val="008A3EF4"/>
    <w:rsid w:val="008A47BD"/>
    <w:rsid w:val="008A4969"/>
    <w:rsid w:val="008A4BE8"/>
    <w:rsid w:val="008A4CC6"/>
    <w:rsid w:val="008A4D92"/>
    <w:rsid w:val="008A5266"/>
    <w:rsid w:val="008A5296"/>
    <w:rsid w:val="008A53E5"/>
    <w:rsid w:val="008A54CD"/>
    <w:rsid w:val="008A5636"/>
    <w:rsid w:val="008A5B94"/>
    <w:rsid w:val="008A60AC"/>
    <w:rsid w:val="008A6513"/>
    <w:rsid w:val="008A6662"/>
    <w:rsid w:val="008A6763"/>
    <w:rsid w:val="008A67D9"/>
    <w:rsid w:val="008A6CAE"/>
    <w:rsid w:val="008A6EE7"/>
    <w:rsid w:val="008A7440"/>
    <w:rsid w:val="008A7541"/>
    <w:rsid w:val="008A77DA"/>
    <w:rsid w:val="008A7ADA"/>
    <w:rsid w:val="008A7F66"/>
    <w:rsid w:val="008AE206"/>
    <w:rsid w:val="008B0131"/>
    <w:rsid w:val="008B035C"/>
    <w:rsid w:val="008B0BDC"/>
    <w:rsid w:val="008B0D0D"/>
    <w:rsid w:val="008B1000"/>
    <w:rsid w:val="008B124C"/>
    <w:rsid w:val="008B1714"/>
    <w:rsid w:val="008B1BEE"/>
    <w:rsid w:val="008B1C4C"/>
    <w:rsid w:val="008B2017"/>
    <w:rsid w:val="008B24E7"/>
    <w:rsid w:val="008B26AF"/>
    <w:rsid w:val="008B276E"/>
    <w:rsid w:val="008B28C2"/>
    <w:rsid w:val="008B28D1"/>
    <w:rsid w:val="008B2C10"/>
    <w:rsid w:val="008B325A"/>
    <w:rsid w:val="008B36AC"/>
    <w:rsid w:val="008B3788"/>
    <w:rsid w:val="008B39C0"/>
    <w:rsid w:val="008B3C4F"/>
    <w:rsid w:val="008B4506"/>
    <w:rsid w:val="008B490E"/>
    <w:rsid w:val="008B4C6B"/>
    <w:rsid w:val="008B50DC"/>
    <w:rsid w:val="008B5CB4"/>
    <w:rsid w:val="008B5D2B"/>
    <w:rsid w:val="008B5E16"/>
    <w:rsid w:val="008B65F8"/>
    <w:rsid w:val="008B6AE8"/>
    <w:rsid w:val="008B6D57"/>
    <w:rsid w:val="008B71C2"/>
    <w:rsid w:val="008B7760"/>
    <w:rsid w:val="008B791D"/>
    <w:rsid w:val="008B792B"/>
    <w:rsid w:val="008B7CD0"/>
    <w:rsid w:val="008B7D9F"/>
    <w:rsid w:val="008B7DDB"/>
    <w:rsid w:val="008C016C"/>
    <w:rsid w:val="008C0250"/>
    <w:rsid w:val="008C0B66"/>
    <w:rsid w:val="008C0C5B"/>
    <w:rsid w:val="008C0E73"/>
    <w:rsid w:val="008C1205"/>
    <w:rsid w:val="008C12E9"/>
    <w:rsid w:val="008C1397"/>
    <w:rsid w:val="008C179F"/>
    <w:rsid w:val="008C1A1F"/>
    <w:rsid w:val="008C1B49"/>
    <w:rsid w:val="008C1BAD"/>
    <w:rsid w:val="008C24D0"/>
    <w:rsid w:val="008C2B3B"/>
    <w:rsid w:val="008C2BFD"/>
    <w:rsid w:val="008C2D08"/>
    <w:rsid w:val="008C2FA5"/>
    <w:rsid w:val="008C301D"/>
    <w:rsid w:val="008C3186"/>
    <w:rsid w:val="008C358E"/>
    <w:rsid w:val="008C3C60"/>
    <w:rsid w:val="008C3D1B"/>
    <w:rsid w:val="008C3F6F"/>
    <w:rsid w:val="008C3FAE"/>
    <w:rsid w:val="008C40BC"/>
    <w:rsid w:val="008C459C"/>
    <w:rsid w:val="008C4740"/>
    <w:rsid w:val="008C4CF1"/>
    <w:rsid w:val="008C4DFE"/>
    <w:rsid w:val="008C4E90"/>
    <w:rsid w:val="008C4EDD"/>
    <w:rsid w:val="008C4F7E"/>
    <w:rsid w:val="008C53FF"/>
    <w:rsid w:val="008C55F2"/>
    <w:rsid w:val="008C5727"/>
    <w:rsid w:val="008C58F0"/>
    <w:rsid w:val="008C592D"/>
    <w:rsid w:val="008C5D86"/>
    <w:rsid w:val="008C602A"/>
    <w:rsid w:val="008C62A1"/>
    <w:rsid w:val="008C67F3"/>
    <w:rsid w:val="008C687D"/>
    <w:rsid w:val="008C69FB"/>
    <w:rsid w:val="008C6ED9"/>
    <w:rsid w:val="008C70EA"/>
    <w:rsid w:val="008C7B31"/>
    <w:rsid w:val="008C7D29"/>
    <w:rsid w:val="008D0D48"/>
    <w:rsid w:val="008D0D60"/>
    <w:rsid w:val="008D0FB8"/>
    <w:rsid w:val="008D1678"/>
    <w:rsid w:val="008D1AF8"/>
    <w:rsid w:val="008D1DBA"/>
    <w:rsid w:val="008D2017"/>
    <w:rsid w:val="008D2239"/>
    <w:rsid w:val="008D276A"/>
    <w:rsid w:val="008D2D72"/>
    <w:rsid w:val="008D336C"/>
    <w:rsid w:val="008D3423"/>
    <w:rsid w:val="008D360E"/>
    <w:rsid w:val="008D3D45"/>
    <w:rsid w:val="008D3E05"/>
    <w:rsid w:val="008D485C"/>
    <w:rsid w:val="008D5855"/>
    <w:rsid w:val="008D587A"/>
    <w:rsid w:val="008D5AD0"/>
    <w:rsid w:val="008D6126"/>
    <w:rsid w:val="008D6685"/>
    <w:rsid w:val="008D6C3D"/>
    <w:rsid w:val="008D7111"/>
    <w:rsid w:val="008D741D"/>
    <w:rsid w:val="008D7C15"/>
    <w:rsid w:val="008E012C"/>
    <w:rsid w:val="008E02F2"/>
    <w:rsid w:val="008E1B1A"/>
    <w:rsid w:val="008E1D18"/>
    <w:rsid w:val="008E226D"/>
    <w:rsid w:val="008E23A9"/>
    <w:rsid w:val="008E261A"/>
    <w:rsid w:val="008E2B81"/>
    <w:rsid w:val="008E36FF"/>
    <w:rsid w:val="008E3866"/>
    <w:rsid w:val="008E3E5F"/>
    <w:rsid w:val="008E44E2"/>
    <w:rsid w:val="008E4D58"/>
    <w:rsid w:val="008E52D4"/>
    <w:rsid w:val="008E52D5"/>
    <w:rsid w:val="008E590C"/>
    <w:rsid w:val="008E5A44"/>
    <w:rsid w:val="008E6018"/>
    <w:rsid w:val="008E6899"/>
    <w:rsid w:val="008E6B1B"/>
    <w:rsid w:val="008E6D14"/>
    <w:rsid w:val="008E6F54"/>
    <w:rsid w:val="008E71DD"/>
    <w:rsid w:val="008E73E5"/>
    <w:rsid w:val="008E759A"/>
    <w:rsid w:val="008E75B2"/>
    <w:rsid w:val="008E79BD"/>
    <w:rsid w:val="008E79E0"/>
    <w:rsid w:val="008E7A85"/>
    <w:rsid w:val="008E7BB6"/>
    <w:rsid w:val="008E7DF0"/>
    <w:rsid w:val="008F0401"/>
    <w:rsid w:val="008F04BB"/>
    <w:rsid w:val="008F0696"/>
    <w:rsid w:val="008F1005"/>
    <w:rsid w:val="008F1293"/>
    <w:rsid w:val="008F1335"/>
    <w:rsid w:val="008F1446"/>
    <w:rsid w:val="008F184E"/>
    <w:rsid w:val="008F18B3"/>
    <w:rsid w:val="008F1D74"/>
    <w:rsid w:val="008F1FAB"/>
    <w:rsid w:val="008F1FC8"/>
    <w:rsid w:val="008F2240"/>
    <w:rsid w:val="008F24F2"/>
    <w:rsid w:val="008F2730"/>
    <w:rsid w:val="008F29FD"/>
    <w:rsid w:val="008F2CBB"/>
    <w:rsid w:val="008F30B5"/>
    <w:rsid w:val="008F3A52"/>
    <w:rsid w:val="008F3B96"/>
    <w:rsid w:val="008F414E"/>
    <w:rsid w:val="008F42CA"/>
    <w:rsid w:val="008F44EB"/>
    <w:rsid w:val="008F45B5"/>
    <w:rsid w:val="008F499A"/>
    <w:rsid w:val="008F61BE"/>
    <w:rsid w:val="008F62AF"/>
    <w:rsid w:val="008F656E"/>
    <w:rsid w:val="008F6A00"/>
    <w:rsid w:val="008F6D74"/>
    <w:rsid w:val="008F729E"/>
    <w:rsid w:val="008F788D"/>
    <w:rsid w:val="008F7C17"/>
    <w:rsid w:val="008F7CD9"/>
    <w:rsid w:val="008F7DD6"/>
    <w:rsid w:val="008F7DE9"/>
    <w:rsid w:val="00900098"/>
    <w:rsid w:val="00900673"/>
    <w:rsid w:val="00900720"/>
    <w:rsid w:val="00900CB7"/>
    <w:rsid w:val="00900CF1"/>
    <w:rsid w:val="009010E2"/>
    <w:rsid w:val="00901BE1"/>
    <w:rsid w:val="00904187"/>
    <w:rsid w:val="009044F9"/>
    <w:rsid w:val="009048C1"/>
    <w:rsid w:val="00905254"/>
    <w:rsid w:val="00905F89"/>
    <w:rsid w:val="0090600B"/>
    <w:rsid w:val="009060C4"/>
    <w:rsid w:val="009064D8"/>
    <w:rsid w:val="009066D5"/>
    <w:rsid w:val="00906DF2"/>
    <w:rsid w:val="00906EC3"/>
    <w:rsid w:val="00907030"/>
    <w:rsid w:val="009074B9"/>
    <w:rsid w:val="009076B5"/>
    <w:rsid w:val="00907A20"/>
    <w:rsid w:val="00907D6A"/>
    <w:rsid w:val="00907F82"/>
    <w:rsid w:val="009100D5"/>
    <w:rsid w:val="00910ADB"/>
    <w:rsid w:val="00910BC7"/>
    <w:rsid w:val="00910C39"/>
    <w:rsid w:val="00910C44"/>
    <w:rsid w:val="00911389"/>
    <w:rsid w:val="00911857"/>
    <w:rsid w:val="00911976"/>
    <w:rsid w:val="00911ACE"/>
    <w:rsid w:val="00912518"/>
    <w:rsid w:val="009128C1"/>
    <w:rsid w:val="009135D7"/>
    <w:rsid w:val="009148FA"/>
    <w:rsid w:val="00914953"/>
    <w:rsid w:val="009149C2"/>
    <w:rsid w:val="00914E48"/>
    <w:rsid w:val="009151F1"/>
    <w:rsid w:val="0091534D"/>
    <w:rsid w:val="00915783"/>
    <w:rsid w:val="0091579D"/>
    <w:rsid w:val="00915ADA"/>
    <w:rsid w:val="00915BC6"/>
    <w:rsid w:val="00915E84"/>
    <w:rsid w:val="009161E7"/>
    <w:rsid w:val="009163F8"/>
    <w:rsid w:val="00917124"/>
    <w:rsid w:val="00917BED"/>
    <w:rsid w:val="009200B3"/>
    <w:rsid w:val="009202C5"/>
    <w:rsid w:val="00920B39"/>
    <w:rsid w:val="00920E20"/>
    <w:rsid w:val="00920E39"/>
    <w:rsid w:val="009215CC"/>
    <w:rsid w:val="009217E8"/>
    <w:rsid w:val="0092193D"/>
    <w:rsid w:val="00921A77"/>
    <w:rsid w:val="009220D7"/>
    <w:rsid w:val="00922224"/>
    <w:rsid w:val="00922252"/>
    <w:rsid w:val="009225F2"/>
    <w:rsid w:val="00922726"/>
    <w:rsid w:val="00922FAB"/>
    <w:rsid w:val="00923464"/>
    <w:rsid w:val="0092370A"/>
    <w:rsid w:val="00923881"/>
    <w:rsid w:val="00923DF8"/>
    <w:rsid w:val="00923EB8"/>
    <w:rsid w:val="00924155"/>
    <w:rsid w:val="00924717"/>
    <w:rsid w:val="00924BD3"/>
    <w:rsid w:val="009250B2"/>
    <w:rsid w:val="009255CD"/>
    <w:rsid w:val="00925646"/>
    <w:rsid w:val="009256FB"/>
    <w:rsid w:val="009257A2"/>
    <w:rsid w:val="009259B2"/>
    <w:rsid w:val="00925AAA"/>
    <w:rsid w:val="00925C15"/>
    <w:rsid w:val="00925CBE"/>
    <w:rsid w:val="009262CF"/>
    <w:rsid w:val="009263E2"/>
    <w:rsid w:val="00926791"/>
    <w:rsid w:val="009267D9"/>
    <w:rsid w:val="0092704C"/>
    <w:rsid w:val="00927D33"/>
    <w:rsid w:val="00927FBF"/>
    <w:rsid w:val="0093011D"/>
    <w:rsid w:val="009306CC"/>
    <w:rsid w:val="00930B91"/>
    <w:rsid w:val="00931528"/>
    <w:rsid w:val="0093179C"/>
    <w:rsid w:val="00931F56"/>
    <w:rsid w:val="0093211C"/>
    <w:rsid w:val="00932660"/>
    <w:rsid w:val="0093276C"/>
    <w:rsid w:val="00932E0A"/>
    <w:rsid w:val="009333A2"/>
    <w:rsid w:val="00933AB9"/>
    <w:rsid w:val="00933D40"/>
    <w:rsid w:val="00933DD2"/>
    <w:rsid w:val="009349DA"/>
    <w:rsid w:val="00935566"/>
    <w:rsid w:val="0093556C"/>
    <w:rsid w:val="00935629"/>
    <w:rsid w:val="00935D8D"/>
    <w:rsid w:val="00936163"/>
    <w:rsid w:val="0093616E"/>
    <w:rsid w:val="00936C04"/>
    <w:rsid w:val="00936C06"/>
    <w:rsid w:val="009371C8"/>
    <w:rsid w:val="009373B3"/>
    <w:rsid w:val="009375CA"/>
    <w:rsid w:val="00937DF3"/>
    <w:rsid w:val="00937E73"/>
    <w:rsid w:val="009405FA"/>
    <w:rsid w:val="009406E0"/>
    <w:rsid w:val="00940810"/>
    <w:rsid w:val="00940987"/>
    <w:rsid w:val="00940D6C"/>
    <w:rsid w:val="00940FF8"/>
    <w:rsid w:val="009413A9"/>
    <w:rsid w:val="00941B73"/>
    <w:rsid w:val="00941CCE"/>
    <w:rsid w:val="00941DDB"/>
    <w:rsid w:val="009423E4"/>
    <w:rsid w:val="00942631"/>
    <w:rsid w:val="00942648"/>
    <w:rsid w:val="009429AC"/>
    <w:rsid w:val="00942A7D"/>
    <w:rsid w:val="00942E43"/>
    <w:rsid w:val="009430C5"/>
    <w:rsid w:val="009432D8"/>
    <w:rsid w:val="00943973"/>
    <w:rsid w:val="0094415A"/>
    <w:rsid w:val="00944755"/>
    <w:rsid w:val="009448B7"/>
    <w:rsid w:val="00944BDE"/>
    <w:rsid w:val="009458E6"/>
    <w:rsid w:val="00945E16"/>
    <w:rsid w:val="009465A1"/>
    <w:rsid w:val="009465A8"/>
    <w:rsid w:val="00946825"/>
    <w:rsid w:val="009469EB"/>
    <w:rsid w:val="00946A70"/>
    <w:rsid w:val="00946AF7"/>
    <w:rsid w:val="00946FC3"/>
    <w:rsid w:val="00947317"/>
    <w:rsid w:val="00947328"/>
    <w:rsid w:val="009473D8"/>
    <w:rsid w:val="009475AA"/>
    <w:rsid w:val="00947617"/>
    <w:rsid w:val="0094792B"/>
    <w:rsid w:val="00950C90"/>
    <w:rsid w:val="00951071"/>
    <w:rsid w:val="00951106"/>
    <w:rsid w:val="00952063"/>
    <w:rsid w:val="009522D1"/>
    <w:rsid w:val="009525A0"/>
    <w:rsid w:val="00952605"/>
    <w:rsid w:val="00952654"/>
    <w:rsid w:val="00952976"/>
    <w:rsid w:val="009535B8"/>
    <w:rsid w:val="009538D3"/>
    <w:rsid w:val="009542E0"/>
    <w:rsid w:val="009543AC"/>
    <w:rsid w:val="00954463"/>
    <w:rsid w:val="0095462B"/>
    <w:rsid w:val="00954B9A"/>
    <w:rsid w:val="00954CA6"/>
    <w:rsid w:val="00954D34"/>
    <w:rsid w:val="0095510B"/>
    <w:rsid w:val="00955332"/>
    <w:rsid w:val="00955743"/>
    <w:rsid w:val="009560B4"/>
    <w:rsid w:val="00956F18"/>
    <w:rsid w:val="00957043"/>
    <w:rsid w:val="00957437"/>
    <w:rsid w:val="009579C5"/>
    <w:rsid w:val="00957ACB"/>
    <w:rsid w:val="00960372"/>
    <w:rsid w:val="0096051F"/>
    <w:rsid w:val="00960973"/>
    <w:rsid w:val="00960A34"/>
    <w:rsid w:val="00960AAC"/>
    <w:rsid w:val="00960BCD"/>
    <w:rsid w:val="00960DCC"/>
    <w:rsid w:val="00961F08"/>
    <w:rsid w:val="00962467"/>
    <w:rsid w:val="00962592"/>
    <w:rsid w:val="00962DA8"/>
    <w:rsid w:val="00963018"/>
    <w:rsid w:val="00963291"/>
    <w:rsid w:val="0096332B"/>
    <w:rsid w:val="009634CF"/>
    <w:rsid w:val="009638F2"/>
    <w:rsid w:val="00963CE5"/>
    <w:rsid w:val="00963D99"/>
    <w:rsid w:val="00963E1C"/>
    <w:rsid w:val="009649D0"/>
    <w:rsid w:val="0096517D"/>
    <w:rsid w:val="009657B6"/>
    <w:rsid w:val="00965AFF"/>
    <w:rsid w:val="009660A7"/>
    <w:rsid w:val="009662DF"/>
    <w:rsid w:val="009666E8"/>
    <w:rsid w:val="0096676A"/>
    <w:rsid w:val="00966B68"/>
    <w:rsid w:val="00966BD1"/>
    <w:rsid w:val="009670FB"/>
    <w:rsid w:val="009672EB"/>
    <w:rsid w:val="009677CD"/>
    <w:rsid w:val="00967936"/>
    <w:rsid w:val="00967C9D"/>
    <w:rsid w:val="00970005"/>
    <w:rsid w:val="009703E2"/>
    <w:rsid w:val="009704D6"/>
    <w:rsid w:val="0097090D"/>
    <w:rsid w:val="00971A60"/>
    <w:rsid w:val="00971EF0"/>
    <w:rsid w:val="00972145"/>
    <w:rsid w:val="0097292B"/>
    <w:rsid w:val="0097304E"/>
    <w:rsid w:val="00973081"/>
    <w:rsid w:val="00973299"/>
    <w:rsid w:val="0097353A"/>
    <w:rsid w:val="00973613"/>
    <w:rsid w:val="00973664"/>
    <w:rsid w:val="009736AB"/>
    <w:rsid w:val="009736CC"/>
    <w:rsid w:val="00973A15"/>
    <w:rsid w:val="00973EA2"/>
    <w:rsid w:val="00973EF4"/>
    <w:rsid w:val="00973F71"/>
    <w:rsid w:val="009740B1"/>
    <w:rsid w:val="009740B9"/>
    <w:rsid w:val="009742D4"/>
    <w:rsid w:val="00974FBE"/>
    <w:rsid w:val="00975ACC"/>
    <w:rsid w:val="00975B3C"/>
    <w:rsid w:val="00975BE9"/>
    <w:rsid w:val="00975EEE"/>
    <w:rsid w:val="0097672C"/>
    <w:rsid w:val="00976A9B"/>
    <w:rsid w:val="00976B89"/>
    <w:rsid w:val="00977380"/>
    <w:rsid w:val="00977977"/>
    <w:rsid w:val="00977AFC"/>
    <w:rsid w:val="00977D55"/>
    <w:rsid w:val="0098002C"/>
    <w:rsid w:val="00980639"/>
    <w:rsid w:val="00980752"/>
    <w:rsid w:val="00980931"/>
    <w:rsid w:val="00980DDB"/>
    <w:rsid w:val="0098122B"/>
    <w:rsid w:val="009818AC"/>
    <w:rsid w:val="0098193C"/>
    <w:rsid w:val="00981CF7"/>
    <w:rsid w:val="00981E2D"/>
    <w:rsid w:val="00981FF6"/>
    <w:rsid w:val="009824B9"/>
    <w:rsid w:val="00982591"/>
    <w:rsid w:val="00983674"/>
    <w:rsid w:val="009837BB"/>
    <w:rsid w:val="00983D8C"/>
    <w:rsid w:val="00983FF1"/>
    <w:rsid w:val="00984438"/>
    <w:rsid w:val="00984508"/>
    <w:rsid w:val="00984E48"/>
    <w:rsid w:val="009853AE"/>
    <w:rsid w:val="00985B90"/>
    <w:rsid w:val="00985C4D"/>
    <w:rsid w:val="0098608A"/>
    <w:rsid w:val="00986224"/>
    <w:rsid w:val="009864C8"/>
    <w:rsid w:val="009864EF"/>
    <w:rsid w:val="009864F3"/>
    <w:rsid w:val="00986774"/>
    <w:rsid w:val="00986A7D"/>
    <w:rsid w:val="00986CBC"/>
    <w:rsid w:val="0098708A"/>
    <w:rsid w:val="00987207"/>
    <w:rsid w:val="009876AA"/>
    <w:rsid w:val="00987732"/>
    <w:rsid w:val="009879E1"/>
    <w:rsid w:val="009900CE"/>
    <w:rsid w:val="009907AB"/>
    <w:rsid w:val="009908EB"/>
    <w:rsid w:val="00990A02"/>
    <w:rsid w:val="00990BBB"/>
    <w:rsid w:val="00990C58"/>
    <w:rsid w:val="009917BB"/>
    <w:rsid w:val="00991A36"/>
    <w:rsid w:val="00991AEA"/>
    <w:rsid w:val="00991CF6"/>
    <w:rsid w:val="00992918"/>
    <w:rsid w:val="00992C62"/>
    <w:rsid w:val="00992E4A"/>
    <w:rsid w:val="0099343C"/>
    <w:rsid w:val="009937DC"/>
    <w:rsid w:val="0099394C"/>
    <w:rsid w:val="00993C92"/>
    <w:rsid w:val="00993FBD"/>
    <w:rsid w:val="00994123"/>
    <w:rsid w:val="0099468A"/>
    <w:rsid w:val="00994810"/>
    <w:rsid w:val="00994994"/>
    <w:rsid w:val="00994BC1"/>
    <w:rsid w:val="009953DB"/>
    <w:rsid w:val="00995525"/>
    <w:rsid w:val="00995818"/>
    <w:rsid w:val="00995824"/>
    <w:rsid w:val="00995D84"/>
    <w:rsid w:val="0099613F"/>
    <w:rsid w:val="00996259"/>
    <w:rsid w:val="00996445"/>
    <w:rsid w:val="009967BA"/>
    <w:rsid w:val="00996CBE"/>
    <w:rsid w:val="00996E70"/>
    <w:rsid w:val="009972A4"/>
    <w:rsid w:val="00997342"/>
    <w:rsid w:val="00997358"/>
    <w:rsid w:val="0099737D"/>
    <w:rsid w:val="009976A7"/>
    <w:rsid w:val="00997A10"/>
    <w:rsid w:val="00997DAB"/>
    <w:rsid w:val="009A0C09"/>
    <w:rsid w:val="009A0C38"/>
    <w:rsid w:val="009A0C93"/>
    <w:rsid w:val="009A13B2"/>
    <w:rsid w:val="009A18DF"/>
    <w:rsid w:val="009A1956"/>
    <w:rsid w:val="009A22BA"/>
    <w:rsid w:val="009A26AA"/>
    <w:rsid w:val="009A29A5"/>
    <w:rsid w:val="009A2B84"/>
    <w:rsid w:val="009A2DEA"/>
    <w:rsid w:val="009A2E3E"/>
    <w:rsid w:val="009A363B"/>
    <w:rsid w:val="009A37A7"/>
    <w:rsid w:val="009A3F76"/>
    <w:rsid w:val="009A40C4"/>
    <w:rsid w:val="009A4C54"/>
    <w:rsid w:val="009A4CE8"/>
    <w:rsid w:val="009A53FA"/>
    <w:rsid w:val="009A544A"/>
    <w:rsid w:val="009A57ED"/>
    <w:rsid w:val="009A5822"/>
    <w:rsid w:val="009A5922"/>
    <w:rsid w:val="009A637C"/>
    <w:rsid w:val="009A638F"/>
    <w:rsid w:val="009A6A3E"/>
    <w:rsid w:val="009A6BF9"/>
    <w:rsid w:val="009A70B9"/>
    <w:rsid w:val="009B06C4"/>
    <w:rsid w:val="009B0A2E"/>
    <w:rsid w:val="009B0EA0"/>
    <w:rsid w:val="009B125A"/>
    <w:rsid w:val="009B1B0F"/>
    <w:rsid w:val="009B1BFB"/>
    <w:rsid w:val="009B2E2E"/>
    <w:rsid w:val="009B3399"/>
    <w:rsid w:val="009B348A"/>
    <w:rsid w:val="009B35EA"/>
    <w:rsid w:val="009B3658"/>
    <w:rsid w:val="009B37EC"/>
    <w:rsid w:val="009B3862"/>
    <w:rsid w:val="009B3979"/>
    <w:rsid w:val="009B3A7D"/>
    <w:rsid w:val="009B4201"/>
    <w:rsid w:val="009B4A6E"/>
    <w:rsid w:val="009B4CCA"/>
    <w:rsid w:val="009B4F50"/>
    <w:rsid w:val="009B51B0"/>
    <w:rsid w:val="009B6491"/>
    <w:rsid w:val="009B671A"/>
    <w:rsid w:val="009B6DB0"/>
    <w:rsid w:val="009B720F"/>
    <w:rsid w:val="009B73D4"/>
    <w:rsid w:val="009B766C"/>
    <w:rsid w:val="009B7820"/>
    <w:rsid w:val="009B7B73"/>
    <w:rsid w:val="009C0852"/>
    <w:rsid w:val="009C142A"/>
    <w:rsid w:val="009C1480"/>
    <w:rsid w:val="009C1811"/>
    <w:rsid w:val="009C1CCB"/>
    <w:rsid w:val="009C1DA8"/>
    <w:rsid w:val="009C1F7C"/>
    <w:rsid w:val="009C232E"/>
    <w:rsid w:val="009C25C7"/>
    <w:rsid w:val="009C27FD"/>
    <w:rsid w:val="009C2AA1"/>
    <w:rsid w:val="009C2ADD"/>
    <w:rsid w:val="009C2BAD"/>
    <w:rsid w:val="009C2BC5"/>
    <w:rsid w:val="009C2D3E"/>
    <w:rsid w:val="009C30FB"/>
    <w:rsid w:val="009C32B7"/>
    <w:rsid w:val="009C32C7"/>
    <w:rsid w:val="009C35C7"/>
    <w:rsid w:val="009C3711"/>
    <w:rsid w:val="009C39DA"/>
    <w:rsid w:val="009C3CCB"/>
    <w:rsid w:val="009C3FCC"/>
    <w:rsid w:val="009C4231"/>
    <w:rsid w:val="009C42C5"/>
    <w:rsid w:val="009C5BE4"/>
    <w:rsid w:val="009C62E9"/>
    <w:rsid w:val="009C65AE"/>
    <w:rsid w:val="009C695F"/>
    <w:rsid w:val="009C6CA8"/>
    <w:rsid w:val="009C7374"/>
    <w:rsid w:val="009C739B"/>
    <w:rsid w:val="009C7558"/>
    <w:rsid w:val="009C7851"/>
    <w:rsid w:val="009C7E93"/>
    <w:rsid w:val="009D0550"/>
    <w:rsid w:val="009D05E0"/>
    <w:rsid w:val="009D17E4"/>
    <w:rsid w:val="009D198C"/>
    <w:rsid w:val="009D1F9F"/>
    <w:rsid w:val="009D2107"/>
    <w:rsid w:val="009D2142"/>
    <w:rsid w:val="009D24F8"/>
    <w:rsid w:val="009D2672"/>
    <w:rsid w:val="009D3062"/>
    <w:rsid w:val="009D325E"/>
    <w:rsid w:val="009D357B"/>
    <w:rsid w:val="009D3C4A"/>
    <w:rsid w:val="009D3F6F"/>
    <w:rsid w:val="009D49E1"/>
    <w:rsid w:val="009D4A8D"/>
    <w:rsid w:val="009D4C9F"/>
    <w:rsid w:val="009D5155"/>
    <w:rsid w:val="009D5388"/>
    <w:rsid w:val="009D556B"/>
    <w:rsid w:val="009D57DD"/>
    <w:rsid w:val="009D5A35"/>
    <w:rsid w:val="009D5B22"/>
    <w:rsid w:val="009D60CA"/>
    <w:rsid w:val="009D666A"/>
    <w:rsid w:val="009D6FB6"/>
    <w:rsid w:val="009D7495"/>
    <w:rsid w:val="009D759C"/>
    <w:rsid w:val="009D75D4"/>
    <w:rsid w:val="009D7725"/>
    <w:rsid w:val="009D78F0"/>
    <w:rsid w:val="009D7CCE"/>
    <w:rsid w:val="009E086C"/>
    <w:rsid w:val="009E117A"/>
    <w:rsid w:val="009E1184"/>
    <w:rsid w:val="009E1425"/>
    <w:rsid w:val="009E1E51"/>
    <w:rsid w:val="009E23F1"/>
    <w:rsid w:val="009E26EA"/>
    <w:rsid w:val="009E277F"/>
    <w:rsid w:val="009E27A7"/>
    <w:rsid w:val="009E2D91"/>
    <w:rsid w:val="009E2E51"/>
    <w:rsid w:val="009E3659"/>
    <w:rsid w:val="009E3AD5"/>
    <w:rsid w:val="009E3C29"/>
    <w:rsid w:val="009E44D1"/>
    <w:rsid w:val="009E574C"/>
    <w:rsid w:val="009E5C53"/>
    <w:rsid w:val="009E646F"/>
    <w:rsid w:val="009E653B"/>
    <w:rsid w:val="009E6849"/>
    <w:rsid w:val="009E6D2E"/>
    <w:rsid w:val="009E6D31"/>
    <w:rsid w:val="009E720B"/>
    <w:rsid w:val="009E72A6"/>
    <w:rsid w:val="009E7457"/>
    <w:rsid w:val="009E7B52"/>
    <w:rsid w:val="009E7B96"/>
    <w:rsid w:val="009E7ED4"/>
    <w:rsid w:val="009F0322"/>
    <w:rsid w:val="009F03F6"/>
    <w:rsid w:val="009F07A6"/>
    <w:rsid w:val="009F1279"/>
    <w:rsid w:val="009F1662"/>
    <w:rsid w:val="009F1B95"/>
    <w:rsid w:val="009F1C08"/>
    <w:rsid w:val="009F1C85"/>
    <w:rsid w:val="009F1CC7"/>
    <w:rsid w:val="009F1FEF"/>
    <w:rsid w:val="009F206F"/>
    <w:rsid w:val="009F2415"/>
    <w:rsid w:val="009F248D"/>
    <w:rsid w:val="009F2560"/>
    <w:rsid w:val="009F25B8"/>
    <w:rsid w:val="009F292D"/>
    <w:rsid w:val="009F2BA5"/>
    <w:rsid w:val="009F2CA3"/>
    <w:rsid w:val="009F379F"/>
    <w:rsid w:val="009F3BC0"/>
    <w:rsid w:val="009F3F5A"/>
    <w:rsid w:val="009F444D"/>
    <w:rsid w:val="009F453B"/>
    <w:rsid w:val="009F4696"/>
    <w:rsid w:val="009F4755"/>
    <w:rsid w:val="009F49D1"/>
    <w:rsid w:val="009F4AC9"/>
    <w:rsid w:val="009F4D94"/>
    <w:rsid w:val="009F512A"/>
    <w:rsid w:val="009F53DA"/>
    <w:rsid w:val="009F5DD7"/>
    <w:rsid w:val="009F5EDF"/>
    <w:rsid w:val="009F5FCB"/>
    <w:rsid w:val="009F6251"/>
    <w:rsid w:val="009F6267"/>
    <w:rsid w:val="009F64F0"/>
    <w:rsid w:val="009F6AD4"/>
    <w:rsid w:val="009F74E0"/>
    <w:rsid w:val="009F7B52"/>
    <w:rsid w:val="009F7C3B"/>
    <w:rsid w:val="009F8B6B"/>
    <w:rsid w:val="00A000D8"/>
    <w:rsid w:val="00A005D9"/>
    <w:rsid w:val="00A00D1D"/>
    <w:rsid w:val="00A00E46"/>
    <w:rsid w:val="00A015A8"/>
    <w:rsid w:val="00A017B7"/>
    <w:rsid w:val="00A02091"/>
    <w:rsid w:val="00A0224E"/>
    <w:rsid w:val="00A02E03"/>
    <w:rsid w:val="00A02F51"/>
    <w:rsid w:val="00A030CD"/>
    <w:rsid w:val="00A0340F"/>
    <w:rsid w:val="00A036AB"/>
    <w:rsid w:val="00A037CC"/>
    <w:rsid w:val="00A03947"/>
    <w:rsid w:val="00A03BAC"/>
    <w:rsid w:val="00A03CD1"/>
    <w:rsid w:val="00A04566"/>
    <w:rsid w:val="00A045B9"/>
    <w:rsid w:val="00A048C7"/>
    <w:rsid w:val="00A04CD0"/>
    <w:rsid w:val="00A04E73"/>
    <w:rsid w:val="00A04F28"/>
    <w:rsid w:val="00A05625"/>
    <w:rsid w:val="00A057AA"/>
    <w:rsid w:val="00A05A5D"/>
    <w:rsid w:val="00A0621A"/>
    <w:rsid w:val="00A0691B"/>
    <w:rsid w:val="00A06EF9"/>
    <w:rsid w:val="00A06FC1"/>
    <w:rsid w:val="00A0717C"/>
    <w:rsid w:val="00A07755"/>
    <w:rsid w:val="00A07B29"/>
    <w:rsid w:val="00A07FE0"/>
    <w:rsid w:val="00A07FF1"/>
    <w:rsid w:val="00A103AA"/>
    <w:rsid w:val="00A103DA"/>
    <w:rsid w:val="00A108B4"/>
    <w:rsid w:val="00A108FF"/>
    <w:rsid w:val="00A10C9C"/>
    <w:rsid w:val="00A11D15"/>
    <w:rsid w:val="00A1200C"/>
    <w:rsid w:val="00A12122"/>
    <w:rsid w:val="00A12187"/>
    <w:rsid w:val="00A131A4"/>
    <w:rsid w:val="00A132B3"/>
    <w:rsid w:val="00A13398"/>
    <w:rsid w:val="00A137C2"/>
    <w:rsid w:val="00A13C66"/>
    <w:rsid w:val="00A1409F"/>
    <w:rsid w:val="00A145B7"/>
    <w:rsid w:val="00A149DF"/>
    <w:rsid w:val="00A1504F"/>
    <w:rsid w:val="00A150D1"/>
    <w:rsid w:val="00A154E2"/>
    <w:rsid w:val="00A157E1"/>
    <w:rsid w:val="00A15DF7"/>
    <w:rsid w:val="00A15FEF"/>
    <w:rsid w:val="00A160CD"/>
    <w:rsid w:val="00A1647E"/>
    <w:rsid w:val="00A16645"/>
    <w:rsid w:val="00A16B8F"/>
    <w:rsid w:val="00A16C5E"/>
    <w:rsid w:val="00A16E82"/>
    <w:rsid w:val="00A17204"/>
    <w:rsid w:val="00A17A2B"/>
    <w:rsid w:val="00A20018"/>
    <w:rsid w:val="00A2006B"/>
    <w:rsid w:val="00A207D7"/>
    <w:rsid w:val="00A2086E"/>
    <w:rsid w:val="00A20A30"/>
    <w:rsid w:val="00A2119A"/>
    <w:rsid w:val="00A21614"/>
    <w:rsid w:val="00A21D39"/>
    <w:rsid w:val="00A21DE6"/>
    <w:rsid w:val="00A22118"/>
    <w:rsid w:val="00A221BB"/>
    <w:rsid w:val="00A2264F"/>
    <w:rsid w:val="00A22875"/>
    <w:rsid w:val="00A22A42"/>
    <w:rsid w:val="00A22DAF"/>
    <w:rsid w:val="00A22FCE"/>
    <w:rsid w:val="00A230FE"/>
    <w:rsid w:val="00A232E8"/>
    <w:rsid w:val="00A234AB"/>
    <w:rsid w:val="00A23666"/>
    <w:rsid w:val="00A245BD"/>
    <w:rsid w:val="00A2460D"/>
    <w:rsid w:val="00A24702"/>
    <w:rsid w:val="00A24921"/>
    <w:rsid w:val="00A25861"/>
    <w:rsid w:val="00A26043"/>
    <w:rsid w:val="00A2634D"/>
    <w:rsid w:val="00A2645E"/>
    <w:rsid w:val="00A266AD"/>
    <w:rsid w:val="00A26816"/>
    <w:rsid w:val="00A26B01"/>
    <w:rsid w:val="00A26BF9"/>
    <w:rsid w:val="00A27023"/>
    <w:rsid w:val="00A27345"/>
    <w:rsid w:val="00A273B4"/>
    <w:rsid w:val="00A27A15"/>
    <w:rsid w:val="00A3029F"/>
    <w:rsid w:val="00A30698"/>
    <w:rsid w:val="00A30809"/>
    <w:rsid w:val="00A30EB6"/>
    <w:rsid w:val="00A32B61"/>
    <w:rsid w:val="00A33628"/>
    <w:rsid w:val="00A3442B"/>
    <w:rsid w:val="00A34A26"/>
    <w:rsid w:val="00A3500B"/>
    <w:rsid w:val="00A35020"/>
    <w:rsid w:val="00A35595"/>
    <w:rsid w:val="00A356C1"/>
    <w:rsid w:val="00A35A31"/>
    <w:rsid w:val="00A36056"/>
    <w:rsid w:val="00A36AAD"/>
    <w:rsid w:val="00A36E40"/>
    <w:rsid w:val="00A37016"/>
    <w:rsid w:val="00A37087"/>
    <w:rsid w:val="00A3792D"/>
    <w:rsid w:val="00A3795D"/>
    <w:rsid w:val="00A401A7"/>
    <w:rsid w:val="00A4052F"/>
    <w:rsid w:val="00A407A0"/>
    <w:rsid w:val="00A4089B"/>
    <w:rsid w:val="00A40D25"/>
    <w:rsid w:val="00A4136E"/>
    <w:rsid w:val="00A41375"/>
    <w:rsid w:val="00A416BF"/>
    <w:rsid w:val="00A41973"/>
    <w:rsid w:val="00A41B82"/>
    <w:rsid w:val="00A41B98"/>
    <w:rsid w:val="00A41EEA"/>
    <w:rsid w:val="00A42148"/>
    <w:rsid w:val="00A42360"/>
    <w:rsid w:val="00A42468"/>
    <w:rsid w:val="00A4260D"/>
    <w:rsid w:val="00A42B67"/>
    <w:rsid w:val="00A433DD"/>
    <w:rsid w:val="00A43984"/>
    <w:rsid w:val="00A439C2"/>
    <w:rsid w:val="00A43B16"/>
    <w:rsid w:val="00A446B3"/>
    <w:rsid w:val="00A447D6"/>
    <w:rsid w:val="00A449BC"/>
    <w:rsid w:val="00A44BFC"/>
    <w:rsid w:val="00A454ED"/>
    <w:rsid w:val="00A466D1"/>
    <w:rsid w:val="00A468EE"/>
    <w:rsid w:val="00A46AA9"/>
    <w:rsid w:val="00A46BB5"/>
    <w:rsid w:val="00A46CCB"/>
    <w:rsid w:val="00A46DFB"/>
    <w:rsid w:val="00A46E6F"/>
    <w:rsid w:val="00A47009"/>
    <w:rsid w:val="00A4758C"/>
    <w:rsid w:val="00A47BD0"/>
    <w:rsid w:val="00A47CF6"/>
    <w:rsid w:val="00A503A9"/>
    <w:rsid w:val="00A50BDD"/>
    <w:rsid w:val="00A51720"/>
    <w:rsid w:val="00A51819"/>
    <w:rsid w:val="00A5190E"/>
    <w:rsid w:val="00A5196A"/>
    <w:rsid w:val="00A519B0"/>
    <w:rsid w:val="00A51A24"/>
    <w:rsid w:val="00A51BAF"/>
    <w:rsid w:val="00A51C19"/>
    <w:rsid w:val="00A51D2D"/>
    <w:rsid w:val="00A52549"/>
    <w:rsid w:val="00A52937"/>
    <w:rsid w:val="00A5296F"/>
    <w:rsid w:val="00A5298E"/>
    <w:rsid w:val="00A52A35"/>
    <w:rsid w:val="00A52A72"/>
    <w:rsid w:val="00A52BFE"/>
    <w:rsid w:val="00A52C36"/>
    <w:rsid w:val="00A5344D"/>
    <w:rsid w:val="00A538B7"/>
    <w:rsid w:val="00A53C72"/>
    <w:rsid w:val="00A53E0B"/>
    <w:rsid w:val="00A540AA"/>
    <w:rsid w:val="00A5463B"/>
    <w:rsid w:val="00A54A47"/>
    <w:rsid w:val="00A54A79"/>
    <w:rsid w:val="00A54A93"/>
    <w:rsid w:val="00A556A5"/>
    <w:rsid w:val="00A55A20"/>
    <w:rsid w:val="00A55AFE"/>
    <w:rsid w:val="00A55EF7"/>
    <w:rsid w:val="00A561C4"/>
    <w:rsid w:val="00A562A5"/>
    <w:rsid w:val="00A56E46"/>
    <w:rsid w:val="00A56E8A"/>
    <w:rsid w:val="00A5758C"/>
    <w:rsid w:val="00A57957"/>
    <w:rsid w:val="00A57BEC"/>
    <w:rsid w:val="00A57D1A"/>
    <w:rsid w:val="00A57F73"/>
    <w:rsid w:val="00A6023B"/>
    <w:rsid w:val="00A6069F"/>
    <w:rsid w:val="00A60E8F"/>
    <w:rsid w:val="00A61D56"/>
    <w:rsid w:val="00A61E60"/>
    <w:rsid w:val="00A61E9E"/>
    <w:rsid w:val="00A61F23"/>
    <w:rsid w:val="00A6278D"/>
    <w:rsid w:val="00A62D1B"/>
    <w:rsid w:val="00A62D54"/>
    <w:rsid w:val="00A62E85"/>
    <w:rsid w:val="00A632ED"/>
    <w:rsid w:val="00A6355D"/>
    <w:rsid w:val="00A6430C"/>
    <w:rsid w:val="00A64842"/>
    <w:rsid w:val="00A64A0D"/>
    <w:rsid w:val="00A64D5A"/>
    <w:rsid w:val="00A65353"/>
    <w:rsid w:val="00A65556"/>
    <w:rsid w:val="00A658D4"/>
    <w:rsid w:val="00A66744"/>
    <w:rsid w:val="00A668F4"/>
    <w:rsid w:val="00A6698C"/>
    <w:rsid w:val="00A66A3C"/>
    <w:rsid w:val="00A66D26"/>
    <w:rsid w:val="00A66E1D"/>
    <w:rsid w:val="00A67651"/>
    <w:rsid w:val="00A679B1"/>
    <w:rsid w:val="00A67BB5"/>
    <w:rsid w:val="00A67E3F"/>
    <w:rsid w:val="00A67F89"/>
    <w:rsid w:val="00A70046"/>
    <w:rsid w:val="00A700B8"/>
    <w:rsid w:val="00A709A3"/>
    <w:rsid w:val="00A70A07"/>
    <w:rsid w:val="00A70C51"/>
    <w:rsid w:val="00A70DA8"/>
    <w:rsid w:val="00A7104F"/>
    <w:rsid w:val="00A71086"/>
    <w:rsid w:val="00A715E5"/>
    <w:rsid w:val="00A716BE"/>
    <w:rsid w:val="00A7188F"/>
    <w:rsid w:val="00A71E6C"/>
    <w:rsid w:val="00A7269F"/>
    <w:rsid w:val="00A72D8A"/>
    <w:rsid w:val="00A72E7B"/>
    <w:rsid w:val="00A73562"/>
    <w:rsid w:val="00A735D5"/>
    <w:rsid w:val="00A738AA"/>
    <w:rsid w:val="00A73E95"/>
    <w:rsid w:val="00A7421E"/>
    <w:rsid w:val="00A743CE"/>
    <w:rsid w:val="00A746CF"/>
    <w:rsid w:val="00A7479E"/>
    <w:rsid w:val="00A75192"/>
    <w:rsid w:val="00A75B27"/>
    <w:rsid w:val="00A75BD1"/>
    <w:rsid w:val="00A762F4"/>
    <w:rsid w:val="00A76536"/>
    <w:rsid w:val="00A766EA"/>
    <w:rsid w:val="00A76C44"/>
    <w:rsid w:val="00A76EF1"/>
    <w:rsid w:val="00A76F80"/>
    <w:rsid w:val="00A77347"/>
    <w:rsid w:val="00A800E6"/>
    <w:rsid w:val="00A810B3"/>
    <w:rsid w:val="00A8115D"/>
    <w:rsid w:val="00A820A9"/>
    <w:rsid w:val="00A824D6"/>
    <w:rsid w:val="00A826B4"/>
    <w:rsid w:val="00A82AE3"/>
    <w:rsid w:val="00A82C4B"/>
    <w:rsid w:val="00A82E1C"/>
    <w:rsid w:val="00A82E89"/>
    <w:rsid w:val="00A83035"/>
    <w:rsid w:val="00A8348B"/>
    <w:rsid w:val="00A834EF"/>
    <w:rsid w:val="00A83AD4"/>
    <w:rsid w:val="00A8427A"/>
    <w:rsid w:val="00A84300"/>
    <w:rsid w:val="00A84306"/>
    <w:rsid w:val="00A847F6"/>
    <w:rsid w:val="00A84C4F"/>
    <w:rsid w:val="00A84E93"/>
    <w:rsid w:val="00A85346"/>
    <w:rsid w:val="00A85495"/>
    <w:rsid w:val="00A857F1"/>
    <w:rsid w:val="00A85F46"/>
    <w:rsid w:val="00A85F7C"/>
    <w:rsid w:val="00A86123"/>
    <w:rsid w:val="00A8632B"/>
    <w:rsid w:val="00A86479"/>
    <w:rsid w:val="00A864B9"/>
    <w:rsid w:val="00A86927"/>
    <w:rsid w:val="00A86B7F"/>
    <w:rsid w:val="00A86F24"/>
    <w:rsid w:val="00A87589"/>
    <w:rsid w:val="00A87606"/>
    <w:rsid w:val="00A87766"/>
    <w:rsid w:val="00A8797D"/>
    <w:rsid w:val="00A879AD"/>
    <w:rsid w:val="00A87B8B"/>
    <w:rsid w:val="00A87EF1"/>
    <w:rsid w:val="00A8C966"/>
    <w:rsid w:val="00A90423"/>
    <w:rsid w:val="00A905F5"/>
    <w:rsid w:val="00A90DE7"/>
    <w:rsid w:val="00A9117F"/>
    <w:rsid w:val="00A9126F"/>
    <w:rsid w:val="00A91651"/>
    <w:rsid w:val="00A91CC5"/>
    <w:rsid w:val="00A91E3B"/>
    <w:rsid w:val="00A91EA2"/>
    <w:rsid w:val="00A9209F"/>
    <w:rsid w:val="00A923F8"/>
    <w:rsid w:val="00A9252E"/>
    <w:rsid w:val="00A92584"/>
    <w:rsid w:val="00A927C4"/>
    <w:rsid w:val="00A92E0A"/>
    <w:rsid w:val="00A92F8A"/>
    <w:rsid w:val="00A931FC"/>
    <w:rsid w:val="00A9321B"/>
    <w:rsid w:val="00A9399F"/>
    <w:rsid w:val="00A93D5B"/>
    <w:rsid w:val="00A9402F"/>
    <w:rsid w:val="00A9416B"/>
    <w:rsid w:val="00A9478A"/>
    <w:rsid w:val="00A94AB1"/>
    <w:rsid w:val="00A94DAD"/>
    <w:rsid w:val="00A95E3F"/>
    <w:rsid w:val="00A96354"/>
    <w:rsid w:val="00A966A8"/>
    <w:rsid w:val="00A96AAA"/>
    <w:rsid w:val="00A96DCC"/>
    <w:rsid w:val="00A96FE3"/>
    <w:rsid w:val="00A972C5"/>
    <w:rsid w:val="00A97309"/>
    <w:rsid w:val="00A9735F"/>
    <w:rsid w:val="00A97795"/>
    <w:rsid w:val="00A977DB"/>
    <w:rsid w:val="00A9789E"/>
    <w:rsid w:val="00A97A91"/>
    <w:rsid w:val="00A97D57"/>
    <w:rsid w:val="00AA00C6"/>
    <w:rsid w:val="00AA0119"/>
    <w:rsid w:val="00AA04CD"/>
    <w:rsid w:val="00AA081C"/>
    <w:rsid w:val="00AA0C8B"/>
    <w:rsid w:val="00AA0EFA"/>
    <w:rsid w:val="00AA1405"/>
    <w:rsid w:val="00AA224E"/>
    <w:rsid w:val="00AA23B9"/>
    <w:rsid w:val="00AA26CF"/>
    <w:rsid w:val="00AA291F"/>
    <w:rsid w:val="00AA2BFC"/>
    <w:rsid w:val="00AA2E09"/>
    <w:rsid w:val="00AA35EE"/>
    <w:rsid w:val="00AA37A2"/>
    <w:rsid w:val="00AA3893"/>
    <w:rsid w:val="00AA3FE1"/>
    <w:rsid w:val="00AA41F0"/>
    <w:rsid w:val="00AA4382"/>
    <w:rsid w:val="00AA460A"/>
    <w:rsid w:val="00AA4C63"/>
    <w:rsid w:val="00AA5104"/>
    <w:rsid w:val="00AA5196"/>
    <w:rsid w:val="00AA54E7"/>
    <w:rsid w:val="00AA55B8"/>
    <w:rsid w:val="00AA56BA"/>
    <w:rsid w:val="00AA57F6"/>
    <w:rsid w:val="00AA58F3"/>
    <w:rsid w:val="00AA597F"/>
    <w:rsid w:val="00AA59BD"/>
    <w:rsid w:val="00AA5B75"/>
    <w:rsid w:val="00AA5F27"/>
    <w:rsid w:val="00AA6066"/>
    <w:rsid w:val="00AA61C6"/>
    <w:rsid w:val="00AA64FA"/>
    <w:rsid w:val="00AA65FA"/>
    <w:rsid w:val="00AA6765"/>
    <w:rsid w:val="00AA70E4"/>
    <w:rsid w:val="00AA769C"/>
    <w:rsid w:val="00AA775C"/>
    <w:rsid w:val="00AA7C09"/>
    <w:rsid w:val="00AB0181"/>
    <w:rsid w:val="00AB03E4"/>
    <w:rsid w:val="00AB0484"/>
    <w:rsid w:val="00AB0A31"/>
    <w:rsid w:val="00AB11AC"/>
    <w:rsid w:val="00AB1218"/>
    <w:rsid w:val="00AB16F6"/>
    <w:rsid w:val="00AB1B17"/>
    <w:rsid w:val="00AB1D33"/>
    <w:rsid w:val="00AB1EDF"/>
    <w:rsid w:val="00AB2232"/>
    <w:rsid w:val="00AB2418"/>
    <w:rsid w:val="00AB274A"/>
    <w:rsid w:val="00AB3258"/>
    <w:rsid w:val="00AB32F7"/>
    <w:rsid w:val="00AB35FB"/>
    <w:rsid w:val="00AB3AFB"/>
    <w:rsid w:val="00AB4452"/>
    <w:rsid w:val="00AB46D2"/>
    <w:rsid w:val="00AB4C49"/>
    <w:rsid w:val="00AB502B"/>
    <w:rsid w:val="00AB5177"/>
    <w:rsid w:val="00AB59A6"/>
    <w:rsid w:val="00AB61AC"/>
    <w:rsid w:val="00AB6424"/>
    <w:rsid w:val="00AB643B"/>
    <w:rsid w:val="00AB6840"/>
    <w:rsid w:val="00AB68AF"/>
    <w:rsid w:val="00AB6A95"/>
    <w:rsid w:val="00AB6BDD"/>
    <w:rsid w:val="00AB7225"/>
    <w:rsid w:val="00AB76D4"/>
    <w:rsid w:val="00AB77F4"/>
    <w:rsid w:val="00AB7AE4"/>
    <w:rsid w:val="00AC0B60"/>
    <w:rsid w:val="00AC0D9E"/>
    <w:rsid w:val="00AC0F76"/>
    <w:rsid w:val="00AC1347"/>
    <w:rsid w:val="00AC164E"/>
    <w:rsid w:val="00AC16E7"/>
    <w:rsid w:val="00AC18B6"/>
    <w:rsid w:val="00AC2047"/>
    <w:rsid w:val="00AC2A90"/>
    <w:rsid w:val="00AC2CB2"/>
    <w:rsid w:val="00AC314C"/>
    <w:rsid w:val="00AC35CA"/>
    <w:rsid w:val="00AC369F"/>
    <w:rsid w:val="00AC372D"/>
    <w:rsid w:val="00AC3998"/>
    <w:rsid w:val="00AC3B66"/>
    <w:rsid w:val="00AC3E13"/>
    <w:rsid w:val="00AC3EEC"/>
    <w:rsid w:val="00AC3F05"/>
    <w:rsid w:val="00AC4509"/>
    <w:rsid w:val="00AC4563"/>
    <w:rsid w:val="00AC45D1"/>
    <w:rsid w:val="00AC479A"/>
    <w:rsid w:val="00AC48A7"/>
    <w:rsid w:val="00AC48D4"/>
    <w:rsid w:val="00AC5046"/>
    <w:rsid w:val="00AC506A"/>
    <w:rsid w:val="00AC564F"/>
    <w:rsid w:val="00AC5754"/>
    <w:rsid w:val="00AC5769"/>
    <w:rsid w:val="00AC580F"/>
    <w:rsid w:val="00AC5C0A"/>
    <w:rsid w:val="00AC62D7"/>
    <w:rsid w:val="00AC6B57"/>
    <w:rsid w:val="00AC6DAA"/>
    <w:rsid w:val="00AC6F7E"/>
    <w:rsid w:val="00AC7150"/>
    <w:rsid w:val="00AC7194"/>
    <w:rsid w:val="00AC72F1"/>
    <w:rsid w:val="00AC74A3"/>
    <w:rsid w:val="00AC7BAC"/>
    <w:rsid w:val="00AC7EB0"/>
    <w:rsid w:val="00AC7F25"/>
    <w:rsid w:val="00AC7F9F"/>
    <w:rsid w:val="00AD037D"/>
    <w:rsid w:val="00AD0560"/>
    <w:rsid w:val="00AD056F"/>
    <w:rsid w:val="00AD0BD3"/>
    <w:rsid w:val="00AD10C3"/>
    <w:rsid w:val="00AD1591"/>
    <w:rsid w:val="00AD197B"/>
    <w:rsid w:val="00AD1C51"/>
    <w:rsid w:val="00AD1D13"/>
    <w:rsid w:val="00AD1E07"/>
    <w:rsid w:val="00AD1F3E"/>
    <w:rsid w:val="00AD2173"/>
    <w:rsid w:val="00AD241D"/>
    <w:rsid w:val="00AD2547"/>
    <w:rsid w:val="00AD2626"/>
    <w:rsid w:val="00AD2723"/>
    <w:rsid w:val="00AD275D"/>
    <w:rsid w:val="00AD28C9"/>
    <w:rsid w:val="00AD2956"/>
    <w:rsid w:val="00AD2AEC"/>
    <w:rsid w:val="00AD31AD"/>
    <w:rsid w:val="00AD358F"/>
    <w:rsid w:val="00AD3919"/>
    <w:rsid w:val="00AD3BD8"/>
    <w:rsid w:val="00AD3E94"/>
    <w:rsid w:val="00AD41A9"/>
    <w:rsid w:val="00AD43BE"/>
    <w:rsid w:val="00AD480D"/>
    <w:rsid w:val="00AD4B3C"/>
    <w:rsid w:val="00AD4BCE"/>
    <w:rsid w:val="00AD4FDD"/>
    <w:rsid w:val="00AD51A1"/>
    <w:rsid w:val="00AD56EF"/>
    <w:rsid w:val="00AD5B64"/>
    <w:rsid w:val="00AD6397"/>
    <w:rsid w:val="00AD63A7"/>
    <w:rsid w:val="00AD66F6"/>
    <w:rsid w:val="00AD6856"/>
    <w:rsid w:val="00AD7260"/>
    <w:rsid w:val="00AD7919"/>
    <w:rsid w:val="00AD7EEA"/>
    <w:rsid w:val="00ADDD15"/>
    <w:rsid w:val="00AE06CE"/>
    <w:rsid w:val="00AE086F"/>
    <w:rsid w:val="00AE11C3"/>
    <w:rsid w:val="00AE11E3"/>
    <w:rsid w:val="00AE1695"/>
    <w:rsid w:val="00AE1C93"/>
    <w:rsid w:val="00AE214D"/>
    <w:rsid w:val="00AE2690"/>
    <w:rsid w:val="00AE275E"/>
    <w:rsid w:val="00AE2D33"/>
    <w:rsid w:val="00AE2F63"/>
    <w:rsid w:val="00AE30AD"/>
    <w:rsid w:val="00AE337B"/>
    <w:rsid w:val="00AE347F"/>
    <w:rsid w:val="00AE34F3"/>
    <w:rsid w:val="00AE3A31"/>
    <w:rsid w:val="00AE4174"/>
    <w:rsid w:val="00AE4343"/>
    <w:rsid w:val="00AE43E5"/>
    <w:rsid w:val="00AE4ABA"/>
    <w:rsid w:val="00AE4E7D"/>
    <w:rsid w:val="00AE5115"/>
    <w:rsid w:val="00AE515B"/>
    <w:rsid w:val="00AE51E4"/>
    <w:rsid w:val="00AE5388"/>
    <w:rsid w:val="00AE55D6"/>
    <w:rsid w:val="00AE595E"/>
    <w:rsid w:val="00AE5A15"/>
    <w:rsid w:val="00AE5C37"/>
    <w:rsid w:val="00AE5D9F"/>
    <w:rsid w:val="00AE65C4"/>
    <w:rsid w:val="00AE6945"/>
    <w:rsid w:val="00AE69B5"/>
    <w:rsid w:val="00AE69C5"/>
    <w:rsid w:val="00AE7311"/>
    <w:rsid w:val="00AE73DB"/>
    <w:rsid w:val="00AE7555"/>
    <w:rsid w:val="00AE7602"/>
    <w:rsid w:val="00AE7E9A"/>
    <w:rsid w:val="00AF0176"/>
    <w:rsid w:val="00AF0345"/>
    <w:rsid w:val="00AF0590"/>
    <w:rsid w:val="00AF1212"/>
    <w:rsid w:val="00AF171B"/>
    <w:rsid w:val="00AF234E"/>
    <w:rsid w:val="00AF2430"/>
    <w:rsid w:val="00AF260D"/>
    <w:rsid w:val="00AF281D"/>
    <w:rsid w:val="00AF2B7E"/>
    <w:rsid w:val="00AF2B94"/>
    <w:rsid w:val="00AF3359"/>
    <w:rsid w:val="00AF3375"/>
    <w:rsid w:val="00AF35A2"/>
    <w:rsid w:val="00AF3851"/>
    <w:rsid w:val="00AF3A9D"/>
    <w:rsid w:val="00AF4049"/>
    <w:rsid w:val="00AF48AD"/>
    <w:rsid w:val="00AF4CC1"/>
    <w:rsid w:val="00AF4FC6"/>
    <w:rsid w:val="00AF5352"/>
    <w:rsid w:val="00AF5451"/>
    <w:rsid w:val="00AF5630"/>
    <w:rsid w:val="00AF5A97"/>
    <w:rsid w:val="00AF5ACF"/>
    <w:rsid w:val="00AF5B76"/>
    <w:rsid w:val="00AF5FB4"/>
    <w:rsid w:val="00AF6033"/>
    <w:rsid w:val="00AF62BE"/>
    <w:rsid w:val="00AF64B8"/>
    <w:rsid w:val="00AF6687"/>
    <w:rsid w:val="00AF6947"/>
    <w:rsid w:val="00AF6B90"/>
    <w:rsid w:val="00AF7AF9"/>
    <w:rsid w:val="00B005EE"/>
    <w:rsid w:val="00B007C2"/>
    <w:rsid w:val="00B00DED"/>
    <w:rsid w:val="00B00F5D"/>
    <w:rsid w:val="00B00F76"/>
    <w:rsid w:val="00B01597"/>
    <w:rsid w:val="00B01842"/>
    <w:rsid w:val="00B01964"/>
    <w:rsid w:val="00B01CA3"/>
    <w:rsid w:val="00B01D1C"/>
    <w:rsid w:val="00B02035"/>
    <w:rsid w:val="00B0207F"/>
    <w:rsid w:val="00B02659"/>
    <w:rsid w:val="00B02B7D"/>
    <w:rsid w:val="00B02E71"/>
    <w:rsid w:val="00B02EC9"/>
    <w:rsid w:val="00B032F5"/>
    <w:rsid w:val="00B03959"/>
    <w:rsid w:val="00B043CB"/>
    <w:rsid w:val="00B0467D"/>
    <w:rsid w:val="00B04CC7"/>
    <w:rsid w:val="00B04D53"/>
    <w:rsid w:val="00B05240"/>
    <w:rsid w:val="00B053AD"/>
    <w:rsid w:val="00B064AD"/>
    <w:rsid w:val="00B0691D"/>
    <w:rsid w:val="00B06ABF"/>
    <w:rsid w:val="00B0709B"/>
    <w:rsid w:val="00B074EF"/>
    <w:rsid w:val="00B0750B"/>
    <w:rsid w:val="00B07A7C"/>
    <w:rsid w:val="00B07F89"/>
    <w:rsid w:val="00B10042"/>
    <w:rsid w:val="00B10114"/>
    <w:rsid w:val="00B1021E"/>
    <w:rsid w:val="00B106EB"/>
    <w:rsid w:val="00B10A05"/>
    <w:rsid w:val="00B11006"/>
    <w:rsid w:val="00B1123D"/>
    <w:rsid w:val="00B11A27"/>
    <w:rsid w:val="00B11A46"/>
    <w:rsid w:val="00B12023"/>
    <w:rsid w:val="00B121D8"/>
    <w:rsid w:val="00B12514"/>
    <w:rsid w:val="00B126B9"/>
    <w:rsid w:val="00B12EF1"/>
    <w:rsid w:val="00B13BF1"/>
    <w:rsid w:val="00B13C91"/>
    <w:rsid w:val="00B13EE5"/>
    <w:rsid w:val="00B141F2"/>
    <w:rsid w:val="00B149CA"/>
    <w:rsid w:val="00B14C3F"/>
    <w:rsid w:val="00B14CDF"/>
    <w:rsid w:val="00B14DD5"/>
    <w:rsid w:val="00B15541"/>
    <w:rsid w:val="00B15866"/>
    <w:rsid w:val="00B159DE"/>
    <w:rsid w:val="00B15B47"/>
    <w:rsid w:val="00B15C7E"/>
    <w:rsid w:val="00B15E91"/>
    <w:rsid w:val="00B16045"/>
    <w:rsid w:val="00B16064"/>
    <w:rsid w:val="00B162DE"/>
    <w:rsid w:val="00B16477"/>
    <w:rsid w:val="00B16522"/>
    <w:rsid w:val="00B1679B"/>
    <w:rsid w:val="00B169E5"/>
    <w:rsid w:val="00B16F5D"/>
    <w:rsid w:val="00B174F8"/>
    <w:rsid w:val="00B17666"/>
    <w:rsid w:val="00B177BD"/>
    <w:rsid w:val="00B17A66"/>
    <w:rsid w:val="00B17CCC"/>
    <w:rsid w:val="00B17E14"/>
    <w:rsid w:val="00B2045C"/>
    <w:rsid w:val="00B2069C"/>
    <w:rsid w:val="00B20ADD"/>
    <w:rsid w:val="00B212B7"/>
    <w:rsid w:val="00B214C1"/>
    <w:rsid w:val="00B21742"/>
    <w:rsid w:val="00B22051"/>
    <w:rsid w:val="00B2283E"/>
    <w:rsid w:val="00B22C67"/>
    <w:rsid w:val="00B23004"/>
    <w:rsid w:val="00B232AE"/>
    <w:rsid w:val="00B234BA"/>
    <w:rsid w:val="00B23CE4"/>
    <w:rsid w:val="00B23D8E"/>
    <w:rsid w:val="00B24258"/>
    <w:rsid w:val="00B24600"/>
    <w:rsid w:val="00B248A2"/>
    <w:rsid w:val="00B24BD9"/>
    <w:rsid w:val="00B2558C"/>
    <w:rsid w:val="00B25624"/>
    <w:rsid w:val="00B257BD"/>
    <w:rsid w:val="00B257F1"/>
    <w:rsid w:val="00B259CD"/>
    <w:rsid w:val="00B25A7C"/>
    <w:rsid w:val="00B25B3F"/>
    <w:rsid w:val="00B25E06"/>
    <w:rsid w:val="00B25F0E"/>
    <w:rsid w:val="00B25FEE"/>
    <w:rsid w:val="00B26A97"/>
    <w:rsid w:val="00B26B94"/>
    <w:rsid w:val="00B273AC"/>
    <w:rsid w:val="00B2765C"/>
    <w:rsid w:val="00B27C20"/>
    <w:rsid w:val="00B3004A"/>
    <w:rsid w:val="00B30177"/>
    <w:rsid w:val="00B30360"/>
    <w:rsid w:val="00B308D9"/>
    <w:rsid w:val="00B30A6B"/>
    <w:rsid w:val="00B30AE0"/>
    <w:rsid w:val="00B30DA6"/>
    <w:rsid w:val="00B30F3B"/>
    <w:rsid w:val="00B31753"/>
    <w:rsid w:val="00B318E4"/>
    <w:rsid w:val="00B31ABD"/>
    <w:rsid w:val="00B31B7A"/>
    <w:rsid w:val="00B31D74"/>
    <w:rsid w:val="00B32183"/>
    <w:rsid w:val="00B32467"/>
    <w:rsid w:val="00B32919"/>
    <w:rsid w:val="00B3296D"/>
    <w:rsid w:val="00B32C5F"/>
    <w:rsid w:val="00B334B8"/>
    <w:rsid w:val="00B33B61"/>
    <w:rsid w:val="00B33D27"/>
    <w:rsid w:val="00B340FC"/>
    <w:rsid w:val="00B34892"/>
    <w:rsid w:val="00B34AEF"/>
    <w:rsid w:val="00B34BD6"/>
    <w:rsid w:val="00B34DB1"/>
    <w:rsid w:val="00B350FD"/>
    <w:rsid w:val="00B35430"/>
    <w:rsid w:val="00B356DF"/>
    <w:rsid w:val="00B35727"/>
    <w:rsid w:val="00B35872"/>
    <w:rsid w:val="00B35901"/>
    <w:rsid w:val="00B35E50"/>
    <w:rsid w:val="00B360B2"/>
    <w:rsid w:val="00B363A3"/>
    <w:rsid w:val="00B363E6"/>
    <w:rsid w:val="00B36ABB"/>
    <w:rsid w:val="00B36B41"/>
    <w:rsid w:val="00B36C0C"/>
    <w:rsid w:val="00B36CC0"/>
    <w:rsid w:val="00B36D6B"/>
    <w:rsid w:val="00B37105"/>
    <w:rsid w:val="00B37484"/>
    <w:rsid w:val="00B37A32"/>
    <w:rsid w:val="00B4024C"/>
    <w:rsid w:val="00B40260"/>
    <w:rsid w:val="00B40496"/>
    <w:rsid w:val="00B406BC"/>
    <w:rsid w:val="00B40B44"/>
    <w:rsid w:val="00B4120C"/>
    <w:rsid w:val="00B413E0"/>
    <w:rsid w:val="00B415DA"/>
    <w:rsid w:val="00B427E0"/>
    <w:rsid w:val="00B42F59"/>
    <w:rsid w:val="00B4321F"/>
    <w:rsid w:val="00B43429"/>
    <w:rsid w:val="00B439A1"/>
    <w:rsid w:val="00B443C9"/>
    <w:rsid w:val="00B4505D"/>
    <w:rsid w:val="00B45567"/>
    <w:rsid w:val="00B457F6"/>
    <w:rsid w:val="00B458E1"/>
    <w:rsid w:val="00B4591D"/>
    <w:rsid w:val="00B45B1C"/>
    <w:rsid w:val="00B46006"/>
    <w:rsid w:val="00B46765"/>
    <w:rsid w:val="00B468F6"/>
    <w:rsid w:val="00B469FE"/>
    <w:rsid w:val="00B46B23"/>
    <w:rsid w:val="00B46CB1"/>
    <w:rsid w:val="00B46E11"/>
    <w:rsid w:val="00B47819"/>
    <w:rsid w:val="00B47FE1"/>
    <w:rsid w:val="00B501DD"/>
    <w:rsid w:val="00B50319"/>
    <w:rsid w:val="00B5077B"/>
    <w:rsid w:val="00B50B30"/>
    <w:rsid w:val="00B50EE8"/>
    <w:rsid w:val="00B50EFC"/>
    <w:rsid w:val="00B50F68"/>
    <w:rsid w:val="00B51190"/>
    <w:rsid w:val="00B5184E"/>
    <w:rsid w:val="00B518B1"/>
    <w:rsid w:val="00B51C52"/>
    <w:rsid w:val="00B520CE"/>
    <w:rsid w:val="00B5220F"/>
    <w:rsid w:val="00B5275B"/>
    <w:rsid w:val="00B52FCA"/>
    <w:rsid w:val="00B53070"/>
    <w:rsid w:val="00B530B4"/>
    <w:rsid w:val="00B53364"/>
    <w:rsid w:val="00B538FE"/>
    <w:rsid w:val="00B53B00"/>
    <w:rsid w:val="00B53D23"/>
    <w:rsid w:val="00B5424D"/>
    <w:rsid w:val="00B545EB"/>
    <w:rsid w:val="00B54730"/>
    <w:rsid w:val="00B547CD"/>
    <w:rsid w:val="00B5480F"/>
    <w:rsid w:val="00B5499C"/>
    <w:rsid w:val="00B54E12"/>
    <w:rsid w:val="00B550E2"/>
    <w:rsid w:val="00B55293"/>
    <w:rsid w:val="00B55B4F"/>
    <w:rsid w:val="00B55CFE"/>
    <w:rsid w:val="00B55FF2"/>
    <w:rsid w:val="00B5629D"/>
    <w:rsid w:val="00B564EB"/>
    <w:rsid w:val="00B56531"/>
    <w:rsid w:val="00B56867"/>
    <w:rsid w:val="00B56B87"/>
    <w:rsid w:val="00B57CE1"/>
    <w:rsid w:val="00B601BB"/>
    <w:rsid w:val="00B601CB"/>
    <w:rsid w:val="00B60254"/>
    <w:rsid w:val="00B605F0"/>
    <w:rsid w:val="00B60818"/>
    <w:rsid w:val="00B614E2"/>
    <w:rsid w:val="00B61C5D"/>
    <w:rsid w:val="00B6248A"/>
    <w:rsid w:val="00B62CA2"/>
    <w:rsid w:val="00B62F74"/>
    <w:rsid w:val="00B62FDF"/>
    <w:rsid w:val="00B6315E"/>
    <w:rsid w:val="00B6316D"/>
    <w:rsid w:val="00B6332C"/>
    <w:rsid w:val="00B6341C"/>
    <w:rsid w:val="00B634B1"/>
    <w:rsid w:val="00B63502"/>
    <w:rsid w:val="00B636D0"/>
    <w:rsid w:val="00B63727"/>
    <w:rsid w:val="00B63BBE"/>
    <w:rsid w:val="00B63CAB"/>
    <w:rsid w:val="00B63F75"/>
    <w:rsid w:val="00B64090"/>
    <w:rsid w:val="00B64390"/>
    <w:rsid w:val="00B6448D"/>
    <w:rsid w:val="00B64622"/>
    <w:rsid w:val="00B648AC"/>
    <w:rsid w:val="00B64D77"/>
    <w:rsid w:val="00B652E3"/>
    <w:rsid w:val="00B65A50"/>
    <w:rsid w:val="00B6622F"/>
    <w:rsid w:val="00B662ED"/>
    <w:rsid w:val="00B664CC"/>
    <w:rsid w:val="00B668C4"/>
    <w:rsid w:val="00B669AF"/>
    <w:rsid w:val="00B66C40"/>
    <w:rsid w:val="00B67094"/>
    <w:rsid w:val="00B6713B"/>
    <w:rsid w:val="00B6726F"/>
    <w:rsid w:val="00B67E5C"/>
    <w:rsid w:val="00B707FA"/>
    <w:rsid w:val="00B70B62"/>
    <w:rsid w:val="00B70DBB"/>
    <w:rsid w:val="00B717CC"/>
    <w:rsid w:val="00B71E2B"/>
    <w:rsid w:val="00B71EA2"/>
    <w:rsid w:val="00B72102"/>
    <w:rsid w:val="00B722B4"/>
    <w:rsid w:val="00B72436"/>
    <w:rsid w:val="00B7257E"/>
    <w:rsid w:val="00B72AB1"/>
    <w:rsid w:val="00B72B03"/>
    <w:rsid w:val="00B7307C"/>
    <w:rsid w:val="00B735F4"/>
    <w:rsid w:val="00B73657"/>
    <w:rsid w:val="00B739F0"/>
    <w:rsid w:val="00B73DC9"/>
    <w:rsid w:val="00B73DD3"/>
    <w:rsid w:val="00B74260"/>
    <w:rsid w:val="00B744D8"/>
    <w:rsid w:val="00B74B61"/>
    <w:rsid w:val="00B74BB5"/>
    <w:rsid w:val="00B751FD"/>
    <w:rsid w:val="00B75346"/>
    <w:rsid w:val="00B7574E"/>
    <w:rsid w:val="00B75968"/>
    <w:rsid w:val="00B75CF5"/>
    <w:rsid w:val="00B75FE4"/>
    <w:rsid w:val="00B76411"/>
    <w:rsid w:val="00B7642B"/>
    <w:rsid w:val="00B767AE"/>
    <w:rsid w:val="00B769C2"/>
    <w:rsid w:val="00B770D6"/>
    <w:rsid w:val="00B77359"/>
    <w:rsid w:val="00B77402"/>
    <w:rsid w:val="00B7782C"/>
    <w:rsid w:val="00B778B8"/>
    <w:rsid w:val="00B77C57"/>
    <w:rsid w:val="00B77EF3"/>
    <w:rsid w:val="00B808B0"/>
    <w:rsid w:val="00B80B6B"/>
    <w:rsid w:val="00B8105D"/>
    <w:rsid w:val="00B81312"/>
    <w:rsid w:val="00B81362"/>
    <w:rsid w:val="00B81DA2"/>
    <w:rsid w:val="00B81EDB"/>
    <w:rsid w:val="00B8255F"/>
    <w:rsid w:val="00B82865"/>
    <w:rsid w:val="00B82B89"/>
    <w:rsid w:val="00B82EF0"/>
    <w:rsid w:val="00B82F00"/>
    <w:rsid w:val="00B8369D"/>
    <w:rsid w:val="00B83CB7"/>
    <w:rsid w:val="00B83EEA"/>
    <w:rsid w:val="00B840C9"/>
    <w:rsid w:val="00B843C6"/>
    <w:rsid w:val="00B847D7"/>
    <w:rsid w:val="00B84865"/>
    <w:rsid w:val="00B84AB5"/>
    <w:rsid w:val="00B84C70"/>
    <w:rsid w:val="00B8505F"/>
    <w:rsid w:val="00B854FD"/>
    <w:rsid w:val="00B8577D"/>
    <w:rsid w:val="00B85B18"/>
    <w:rsid w:val="00B86554"/>
    <w:rsid w:val="00B86B85"/>
    <w:rsid w:val="00B86E23"/>
    <w:rsid w:val="00B871CF"/>
    <w:rsid w:val="00B87533"/>
    <w:rsid w:val="00B87605"/>
    <w:rsid w:val="00B877A1"/>
    <w:rsid w:val="00B87AD7"/>
    <w:rsid w:val="00B87D2C"/>
    <w:rsid w:val="00B87E9D"/>
    <w:rsid w:val="00B87EAB"/>
    <w:rsid w:val="00B90016"/>
    <w:rsid w:val="00B90151"/>
    <w:rsid w:val="00B90999"/>
    <w:rsid w:val="00B909C5"/>
    <w:rsid w:val="00B90D38"/>
    <w:rsid w:val="00B910DD"/>
    <w:rsid w:val="00B91374"/>
    <w:rsid w:val="00B925AF"/>
    <w:rsid w:val="00B9262B"/>
    <w:rsid w:val="00B926D7"/>
    <w:rsid w:val="00B92998"/>
    <w:rsid w:val="00B92BB3"/>
    <w:rsid w:val="00B93468"/>
    <w:rsid w:val="00B9358F"/>
    <w:rsid w:val="00B93827"/>
    <w:rsid w:val="00B93A4C"/>
    <w:rsid w:val="00B93D3D"/>
    <w:rsid w:val="00B9421A"/>
    <w:rsid w:val="00B9422D"/>
    <w:rsid w:val="00B94263"/>
    <w:rsid w:val="00B94326"/>
    <w:rsid w:val="00B946AB"/>
    <w:rsid w:val="00B94989"/>
    <w:rsid w:val="00B94D42"/>
    <w:rsid w:val="00B94F53"/>
    <w:rsid w:val="00B95424"/>
    <w:rsid w:val="00B95B0C"/>
    <w:rsid w:val="00B95D81"/>
    <w:rsid w:val="00B95E9F"/>
    <w:rsid w:val="00B96AC7"/>
    <w:rsid w:val="00B97360"/>
    <w:rsid w:val="00B97EDD"/>
    <w:rsid w:val="00BA0064"/>
    <w:rsid w:val="00BA0073"/>
    <w:rsid w:val="00BA033F"/>
    <w:rsid w:val="00BA0682"/>
    <w:rsid w:val="00BA06CC"/>
    <w:rsid w:val="00BA13A3"/>
    <w:rsid w:val="00BA153D"/>
    <w:rsid w:val="00BA157C"/>
    <w:rsid w:val="00BA1620"/>
    <w:rsid w:val="00BA20CC"/>
    <w:rsid w:val="00BA2A34"/>
    <w:rsid w:val="00BA2BD7"/>
    <w:rsid w:val="00BA2DF7"/>
    <w:rsid w:val="00BA2EF3"/>
    <w:rsid w:val="00BA3687"/>
    <w:rsid w:val="00BA37A1"/>
    <w:rsid w:val="00BA39F3"/>
    <w:rsid w:val="00BA3AA2"/>
    <w:rsid w:val="00BA3D00"/>
    <w:rsid w:val="00BA3D61"/>
    <w:rsid w:val="00BA3DE1"/>
    <w:rsid w:val="00BA3EA8"/>
    <w:rsid w:val="00BA3FAC"/>
    <w:rsid w:val="00BA4105"/>
    <w:rsid w:val="00BA5181"/>
    <w:rsid w:val="00BA59A6"/>
    <w:rsid w:val="00BA6298"/>
    <w:rsid w:val="00BA6568"/>
    <w:rsid w:val="00BA6813"/>
    <w:rsid w:val="00BA6976"/>
    <w:rsid w:val="00BA6E19"/>
    <w:rsid w:val="00BA7069"/>
    <w:rsid w:val="00BA70D4"/>
    <w:rsid w:val="00BA7131"/>
    <w:rsid w:val="00BA73D6"/>
    <w:rsid w:val="00BA74B6"/>
    <w:rsid w:val="00BA7718"/>
    <w:rsid w:val="00BA7768"/>
    <w:rsid w:val="00BB0010"/>
    <w:rsid w:val="00BB00CE"/>
    <w:rsid w:val="00BB048D"/>
    <w:rsid w:val="00BB0577"/>
    <w:rsid w:val="00BB0792"/>
    <w:rsid w:val="00BB0907"/>
    <w:rsid w:val="00BB09C4"/>
    <w:rsid w:val="00BB10E8"/>
    <w:rsid w:val="00BB1117"/>
    <w:rsid w:val="00BB12B8"/>
    <w:rsid w:val="00BB1546"/>
    <w:rsid w:val="00BB16AE"/>
    <w:rsid w:val="00BB1C80"/>
    <w:rsid w:val="00BB242A"/>
    <w:rsid w:val="00BB2BE8"/>
    <w:rsid w:val="00BB2CC5"/>
    <w:rsid w:val="00BB2D83"/>
    <w:rsid w:val="00BB2F71"/>
    <w:rsid w:val="00BB380B"/>
    <w:rsid w:val="00BB4070"/>
    <w:rsid w:val="00BB4099"/>
    <w:rsid w:val="00BB40E7"/>
    <w:rsid w:val="00BB4B17"/>
    <w:rsid w:val="00BB4D77"/>
    <w:rsid w:val="00BB4F71"/>
    <w:rsid w:val="00BB55DF"/>
    <w:rsid w:val="00BB5670"/>
    <w:rsid w:val="00BB56E7"/>
    <w:rsid w:val="00BB58BE"/>
    <w:rsid w:val="00BB5A79"/>
    <w:rsid w:val="00BB5DD9"/>
    <w:rsid w:val="00BB5F3A"/>
    <w:rsid w:val="00BB61CC"/>
    <w:rsid w:val="00BB6589"/>
    <w:rsid w:val="00BB6E56"/>
    <w:rsid w:val="00BB6F2E"/>
    <w:rsid w:val="00BB6FBF"/>
    <w:rsid w:val="00BB71C5"/>
    <w:rsid w:val="00BB7226"/>
    <w:rsid w:val="00BB75A6"/>
    <w:rsid w:val="00BB79B0"/>
    <w:rsid w:val="00BB7E1A"/>
    <w:rsid w:val="00BB7F94"/>
    <w:rsid w:val="00BC0684"/>
    <w:rsid w:val="00BC06A0"/>
    <w:rsid w:val="00BC10AF"/>
    <w:rsid w:val="00BC157B"/>
    <w:rsid w:val="00BC1764"/>
    <w:rsid w:val="00BC18DC"/>
    <w:rsid w:val="00BC1D5C"/>
    <w:rsid w:val="00BC1E3A"/>
    <w:rsid w:val="00BC2143"/>
    <w:rsid w:val="00BC34F3"/>
    <w:rsid w:val="00BC35BA"/>
    <w:rsid w:val="00BC3916"/>
    <w:rsid w:val="00BC3B22"/>
    <w:rsid w:val="00BC43B1"/>
    <w:rsid w:val="00BC4801"/>
    <w:rsid w:val="00BC4856"/>
    <w:rsid w:val="00BC520A"/>
    <w:rsid w:val="00BC5812"/>
    <w:rsid w:val="00BC5F8A"/>
    <w:rsid w:val="00BC666D"/>
    <w:rsid w:val="00BC68AF"/>
    <w:rsid w:val="00BC69D4"/>
    <w:rsid w:val="00BC6CEC"/>
    <w:rsid w:val="00BC6CFF"/>
    <w:rsid w:val="00BC79D5"/>
    <w:rsid w:val="00BC7A06"/>
    <w:rsid w:val="00BC7CC8"/>
    <w:rsid w:val="00BC7CCB"/>
    <w:rsid w:val="00BC7D07"/>
    <w:rsid w:val="00BD0638"/>
    <w:rsid w:val="00BD08FA"/>
    <w:rsid w:val="00BD0E48"/>
    <w:rsid w:val="00BD107B"/>
    <w:rsid w:val="00BD1128"/>
    <w:rsid w:val="00BD1472"/>
    <w:rsid w:val="00BD18B0"/>
    <w:rsid w:val="00BD1D95"/>
    <w:rsid w:val="00BD1DE3"/>
    <w:rsid w:val="00BD210E"/>
    <w:rsid w:val="00BD220F"/>
    <w:rsid w:val="00BD2292"/>
    <w:rsid w:val="00BD287D"/>
    <w:rsid w:val="00BD2F1E"/>
    <w:rsid w:val="00BD2F6F"/>
    <w:rsid w:val="00BD313F"/>
    <w:rsid w:val="00BD3689"/>
    <w:rsid w:val="00BD3BA9"/>
    <w:rsid w:val="00BD3D78"/>
    <w:rsid w:val="00BD3E58"/>
    <w:rsid w:val="00BD41C7"/>
    <w:rsid w:val="00BD46E5"/>
    <w:rsid w:val="00BD4D0B"/>
    <w:rsid w:val="00BD5080"/>
    <w:rsid w:val="00BD5558"/>
    <w:rsid w:val="00BD5B6A"/>
    <w:rsid w:val="00BD5C3E"/>
    <w:rsid w:val="00BD5EDD"/>
    <w:rsid w:val="00BD5F49"/>
    <w:rsid w:val="00BD654A"/>
    <w:rsid w:val="00BD6706"/>
    <w:rsid w:val="00BD6CD6"/>
    <w:rsid w:val="00BD75E5"/>
    <w:rsid w:val="00BD7AB0"/>
    <w:rsid w:val="00BE0083"/>
    <w:rsid w:val="00BE01DF"/>
    <w:rsid w:val="00BE035D"/>
    <w:rsid w:val="00BE0727"/>
    <w:rsid w:val="00BE0AB6"/>
    <w:rsid w:val="00BE0BDF"/>
    <w:rsid w:val="00BE0F79"/>
    <w:rsid w:val="00BE10AD"/>
    <w:rsid w:val="00BE11E2"/>
    <w:rsid w:val="00BE22CE"/>
    <w:rsid w:val="00BE2303"/>
    <w:rsid w:val="00BE25C6"/>
    <w:rsid w:val="00BE2A9D"/>
    <w:rsid w:val="00BE2B19"/>
    <w:rsid w:val="00BE2CAD"/>
    <w:rsid w:val="00BE2E2E"/>
    <w:rsid w:val="00BE3276"/>
    <w:rsid w:val="00BE3611"/>
    <w:rsid w:val="00BE381C"/>
    <w:rsid w:val="00BE3FC4"/>
    <w:rsid w:val="00BE42D7"/>
    <w:rsid w:val="00BE43B0"/>
    <w:rsid w:val="00BE4551"/>
    <w:rsid w:val="00BE4794"/>
    <w:rsid w:val="00BE49A7"/>
    <w:rsid w:val="00BE4A66"/>
    <w:rsid w:val="00BE4AD1"/>
    <w:rsid w:val="00BE4FE6"/>
    <w:rsid w:val="00BE50F5"/>
    <w:rsid w:val="00BE53CD"/>
    <w:rsid w:val="00BE59A8"/>
    <w:rsid w:val="00BE5D6B"/>
    <w:rsid w:val="00BE5E70"/>
    <w:rsid w:val="00BE60BD"/>
    <w:rsid w:val="00BE729C"/>
    <w:rsid w:val="00BE7535"/>
    <w:rsid w:val="00BE77D9"/>
    <w:rsid w:val="00BE7805"/>
    <w:rsid w:val="00BE78E8"/>
    <w:rsid w:val="00BE7D25"/>
    <w:rsid w:val="00BE7E9C"/>
    <w:rsid w:val="00BF04DC"/>
    <w:rsid w:val="00BF0B63"/>
    <w:rsid w:val="00BF0DA3"/>
    <w:rsid w:val="00BF0DA7"/>
    <w:rsid w:val="00BF138D"/>
    <w:rsid w:val="00BF1D65"/>
    <w:rsid w:val="00BF2034"/>
    <w:rsid w:val="00BF2600"/>
    <w:rsid w:val="00BF26E8"/>
    <w:rsid w:val="00BF2C17"/>
    <w:rsid w:val="00BF2CD0"/>
    <w:rsid w:val="00BF2D14"/>
    <w:rsid w:val="00BF2DE5"/>
    <w:rsid w:val="00BF2F0F"/>
    <w:rsid w:val="00BF32E1"/>
    <w:rsid w:val="00BF3461"/>
    <w:rsid w:val="00BF35C9"/>
    <w:rsid w:val="00BF382D"/>
    <w:rsid w:val="00BF3C20"/>
    <w:rsid w:val="00BF4603"/>
    <w:rsid w:val="00BF4625"/>
    <w:rsid w:val="00BF4A4D"/>
    <w:rsid w:val="00BF4B8A"/>
    <w:rsid w:val="00BF4E4B"/>
    <w:rsid w:val="00BF55D3"/>
    <w:rsid w:val="00BF5748"/>
    <w:rsid w:val="00BF5BB3"/>
    <w:rsid w:val="00BF5C36"/>
    <w:rsid w:val="00BF604F"/>
    <w:rsid w:val="00BF6339"/>
    <w:rsid w:val="00BF6A45"/>
    <w:rsid w:val="00BF707B"/>
    <w:rsid w:val="00BF71F3"/>
    <w:rsid w:val="00BF773C"/>
    <w:rsid w:val="00BF7793"/>
    <w:rsid w:val="00BF77C7"/>
    <w:rsid w:val="00BF79B7"/>
    <w:rsid w:val="00C0002B"/>
    <w:rsid w:val="00C00205"/>
    <w:rsid w:val="00C00277"/>
    <w:rsid w:val="00C0043D"/>
    <w:rsid w:val="00C008A4"/>
    <w:rsid w:val="00C00900"/>
    <w:rsid w:val="00C00AF3"/>
    <w:rsid w:val="00C00E54"/>
    <w:rsid w:val="00C01105"/>
    <w:rsid w:val="00C01269"/>
    <w:rsid w:val="00C01341"/>
    <w:rsid w:val="00C013F6"/>
    <w:rsid w:val="00C017F8"/>
    <w:rsid w:val="00C01A2D"/>
    <w:rsid w:val="00C01C75"/>
    <w:rsid w:val="00C01E73"/>
    <w:rsid w:val="00C01E95"/>
    <w:rsid w:val="00C0259D"/>
    <w:rsid w:val="00C025C3"/>
    <w:rsid w:val="00C028C9"/>
    <w:rsid w:val="00C0331C"/>
    <w:rsid w:val="00C03D4F"/>
    <w:rsid w:val="00C03E15"/>
    <w:rsid w:val="00C03E36"/>
    <w:rsid w:val="00C0402C"/>
    <w:rsid w:val="00C044E1"/>
    <w:rsid w:val="00C04904"/>
    <w:rsid w:val="00C04D7E"/>
    <w:rsid w:val="00C04D8C"/>
    <w:rsid w:val="00C0545C"/>
    <w:rsid w:val="00C05551"/>
    <w:rsid w:val="00C05BEA"/>
    <w:rsid w:val="00C05F96"/>
    <w:rsid w:val="00C0629D"/>
    <w:rsid w:val="00C06408"/>
    <w:rsid w:val="00C066A4"/>
    <w:rsid w:val="00C066B8"/>
    <w:rsid w:val="00C0684D"/>
    <w:rsid w:val="00C06D31"/>
    <w:rsid w:val="00C06E4D"/>
    <w:rsid w:val="00C06EDE"/>
    <w:rsid w:val="00C07915"/>
    <w:rsid w:val="00C1083E"/>
    <w:rsid w:val="00C109AD"/>
    <w:rsid w:val="00C109E5"/>
    <w:rsid w:val="00C10A1D"/>
    <w:rsid w:val="00C10F9E"/>
    <w:rsid w:val="00C113A4"/>
    <w:rsid w:val="00C117EF"/>
    <w:rsid w:val="00C11858"/>
    <w:rsid w:val="00C1258E"/>
    <w:rsid w:val="00C126F9"/>
    <w:rsid w:val="00C12921"/>
    <w:rsid w:val="00C12A79"/>
    <w:rsid w:val="00C130A1"/>
    <w:rsid w:val="00C13232"/>
    <w:rsid w:val="00C13873"/>
    <w:rsid w:val="00C13D2D"/>
    <w:rsid w:val="00C13FA8"/>
    <w:rsid w:val="00C140A0"/>
    <w:rsid w:val="00C141EF"/>
    <w:rsid w:val="00C142BF"/>
    <w:rsid w:val="00C14662"/>
    <w:rsid w:val="00C14D91"/>
    <w:rsid w:val="00C151EE"/>
    <w:rsid w:val="00C15311"/>
    <w:rsid w:val="00C155D8"/>
    <w:rsid w:val="00C157FE"/>
    <w:rsid w:val="00C16166"/>
    <w:rsid w:val="00C161EA"/>
    <w:rsid w:val="00C163AE"/>
    <w:rsid w:val="00C16572"/>
    <w:rsid w:val="00C16916"/>
    <w:rsid w:val="00C16AD2"/>
    <w:rsid w:val="00C1794B"/>
    <w:rsid w:val="00C17C95"/>
    <w:rsid w:val="00C17E93"/>
    <w:rsid w:val="00C17F0F"/>
    <w:rsid w:val="00C20922"/>
    <w:rsid w:val="00C20EAB"/>
    <w:rsid w:val="00C20EB9"/>
    <w:rsid w:val="00C20F74"/>
    <w:rsid w:val="00C211FE"/>
    <w:rsid w:val="00C212BA"/>
    <w:rsid w:val="00C21321"/>
    <w:rsid w:val="00C21C34"/>
    <w:rsid w:val="00C224AD"/>
    <w:rsid w:val="00C2260B"/>
    <w:rsid w:val="00C227E2"/>
    <w:rsid w:val="00C22B87"/>
    <w:rsid w:val="00C237A8"/>
    <w:rsid w:val="00C23D63"/>
    <w:rsid w:val="00C24B79"/>
    <w:rsid w:val="00C24E7C"/>
    <w:rsid w:val="00C24E84"/>
    <w:rsid w:val="00C2518E"/>
    <w:rsid w:val="00C2528D"/>
    <w:rsid w:val="00C254A0"/>
    <w:rsid w:val="00C258B6"/>
    <w:rsid w:val="00C25FAE"/>
    <w:rsid w:val="00C2686B"/>
    <w:rsid w:val="00C26A6A"/>
    <w:rsid w:val="00C2728C"/>
    <w:rsid w:val="00C27329"/>
    <w:rsid w:val="00C2748F"/>
    <w:rsid w:val="00C27956"/>
    <w:rsid w:val="00C27AB8"/>
    <w:rsid w:val="00C27C0F"/>
    <w:rsid w:val="00C2C361"/>
    <w:rsid w:val="00C301E0"/>
    <w:rsid w:val="00C305C8"/>
    <w:rsid w:val="00C30865"/>
    <w:rsid w:val="00C3094B"/>
    <w:rsid w:val="00C30ACA"/>
    <w:rsid w:val="00C30AE1"/>
    <w:rsid w:val="00C30DF3"/>
    <w:rsid w:val="00C30DF6"/>
    <w:rsid w:val="00C30F2D"/>
    <w:rsid w:val="00C314B4"/>
    <w:rsid w:val="00C31C6B"/>
    <w:rsid w:val="00C321EF"/>
    <w:rsid w:val="00C3242A"/>
    <w:rsid w:val="00C32C7B"/>
    <w:rsid w:val="00C32E8A"/>
    <w:rsid w:val="00C32EF4"/>
    <w:rsid w:val="00C32EFA"/>
    <w:rsid w:val="00C33156"/>
    <w:rsid w:val="00C33A1A"/>
    <w:rsid w:val="00C34058"/>
    <w:rsid w:val="00C34314"/>
    <w:rsid w:val="00C3454F"/>
    <w:rsid w:val="00C347FE"/>
    <w:rsid w:val="00C34D02"/>
    <w:rsid w:val="00C34D3A"/>
    <w:rsid w:val="00C34F85"/>
    <w:rsid w:val="00C35025"/>
    <w:rsid w:val="00C350A4"/>
    <w:rsid w:val="00C35502"/>
    <w:rsid w:val="00C357EB"/>
    <w:rsid w:val="00C35F28"/>
    <w:rsid w:val="00C35FE8"/>
    <w:rsid w:val="00C3614E"/>
    <w:rsid w:val="00C36E21"/>
    <w:rsid w:val="00C36FB9"/>
    <w:rsid w:val="00C372AB"/>
    <w:rsid w:val="00C372DC"/>
    <w:rsid w:val="00C376C0"/>
    <w:rsid w:val="00C37707"/>
    <w:rsid w:val="00C40113"/>
    <w:rsid w:val="00C40496"/>
    <w:rsid w:val="00C40785"/>
    <w:rsid w:val="00C40C11"/>
    <w:rsid w:val="00C40FD5"/>
    <w:rsid w:val="00C41121"/>
    <w:rsid w:val="00C41558"/>
    <w:rsid w:val="00C41970"/>
    <w:rsid w:val="00C41C20"/>
    <w:rsid w:val="00C41C3A"/>
    <w:rsid w:val="00C4224C"/>
    <w:rsid w:val="00C42855"/>
    <w:rsid w:val="00C430F8"/>
    <w:rsid w:val="00C43E29"/>
    <w:rsid w:val="00C44393"/>
    <w:rsid w:val="00C44A2B"/>
    <w:rsid w:val="00C4522B"/>
    <w:rsid w:val="00C4595E"/>
    <w:rsid w:val="00C45AFC"/>
    <w:rsid w:val="00C45B05"/>
    <w:rsid w:val="00C45B3B"/>
    <w:rsid w:val="00C45EA6"/>
    <w:rsid w:val="00C46508"/>
    <w:rsid w:val="00C47117"/>
    <w:rsid w:val="00C47135"/>
    <w:rsid w:val="00C4769D"/>
    <w:rsid w:val="00C47C96"/>
    <w:rsid w:val="00C47D00"/>
    <w:rsid w:val="00C505E1"/>
    <w:rsid w:val="00C50929"/>
    <w:rsid w:val="00C50D10"/>
    <w:rsid w:val="00C51040"/>
    <w:rsid w:val="00C5118B"/>
    <w:rsid w:val="00C5151A"/>
    <w:rsid w:val="00C51927"/>
    <w:rsid w:val="00C51C73"/>
    <w:rsid w:val="00C51CD8"/>
    <w:rsid w:val="00C51F86"/>
    <w:rsid w:val="00C52130"/>
    <w:rsid w:val="00C52FE0"/>
    <w:rsid w:val="00C53090"/>
    <w:rsid w:val="00C5313E"/>
    <w:rsid w:val="00C53762"/>
    <w:rsid w:val="00C53B2C"/>
    <w:rsid w:val="00C5491E"/>
    <w:rsid w:val="00C54A2D"/>
    <w:rsid w:val="00C54B17"/>
    <w:rsid w:val="00C55023"/>
    <w:rsid w:val="00C55701"/>
    <w:rsid w:val="00C558E3"/>
    <w:rsid w:val="00C55DA8"/>
    <w:rsid w:val="00C55F3C"/>
    <w:rsid w:val="00C5612A"/>
    <w:rsid w:val="00C563BC"/>
    <w:rsid w:val="00C56873"/>
    <w:rsid w:val="00C56CD2"/>
    <w:rsid w:val="00C57238"/>
    <w:rsid w:val="00C572FF"/>
    <w:rsid w:val="00C57E6C"/>
    <w:rsid w:val="00C5D3D0"/>
    <w:rsid w:val="00C60F5B"/>
    <w:rsid w:val="00C60F72"/>
    <w:rsid w:val="00C6109F"/>
    <w:rsid w:val="00C610F3"/>
    <w:rsid w:val="00C61249"/>
    <w:rsid w:val="00C61533"/>
    <w:rsid w:val="00C61C51"/>
    <w:rsid w:val="00C61CB9"/>
    <w:rsid w:val="00C62DBA"/>
    <w:rsid w:val="00C63112"/>
    <w:rsid w:val="00C63906"/>
    <w:rsid w:val="00C64073"/>
    <w:rsid w:val="00C65323"/>
    <w:rsid w:val="00C65671"/>
    <w:rsid w:val="00C65E90"/>
    <w:rsid w:val="00C65FF7"/>
    <w:rsid w:val="00C66496"/>
    <w:rsid w:val="00C665F7"/>
    <w:rsid w:val="00C66AF4"/>
    <w:rsid w:val="00C66B96"/>
    <w:rsid w:val="00C6707D"/>
    <w:rsid w:val="00C6D157"/>
    <w:rsid w:val="00C70226"/>
    <w:rsid w:val="00C70243"/>
    <w:rsid w:val="00C708A5"/>
    <w:rsid w:val="00C70EF1"/>
    <w:rsid w:val="00C7118B"/>
    <w:rsid w:val="00C712CB"/>
    <w:rsid w:val="00C712DB"/>
    <w:rsid w:val="00C71505"/>
    <w:rsid w:val="00C726B4"/>
    <w:rsid w:val="00C730E4"/>
    <w:rsid w:val="00C73132"/>
    <w:rsid w:val="00C73196"/>
    <w:rsid w:val="00C73AA3"/>
    <w:rsid w:val="00C73AD3"/>
    <w:rsid w:val="00C74210"/>
    <w:rsid w:val="00C7499A"/>
    <w:rsid w:val="00C74AA7"/>
    <w:rsid w:val="00C74B53"/>
    <w:rsid w:val="00C74CCF"/>
    <w:rsid w:val="00C74F79"/>
    <w:rsid w:val="00C75102"/>
    <w:rsid w:val="00C75133"/>
    <w:rsid w:val="00C7534A"/>
    <w:rsid w:val="00C7542B"/>
    <w:rsid w:val="00C755A7"/>
    <w:rsid w:val="00C7561B"/>
    <w:rsid w:val="00C75C0F"/>
    <w:rsid w:val="00C75E8B"/>
    <w:rsid w:val="00C75FA4"/>
    <w:rsid w:val="00C772E5"/>
    <w:rsid w:val="00C77433"/>
    <w:rsid w:val="00C8026D"/>
    <w:rsid w:val="00C804A7"/>
    <w:rsid w:val="00C805F2"/>
    <w:rsid w:val="00C80F02"/>
    <w:rsid w:val="00C81990"/>
    <w:rsid w:val="00C819BC"/>
    <w:rsid w:val="00C81B6E"/>
    <w:rsid w:val="00C823F2"/>
    <w:rsid w:val="00C8245E"/>
    <w:rsid w:val="00C8253A"/>
    <w:rsid w:val="00C82B73"/>
    <w:rsid w:val="00C82BEA"/>
    <w:rsid w:val="00C82C67"/>
    <w:rsid w:val="00C82D8E"/>
    <w:rsid w:val="00C830DA"/>
    <w:rsid w:val="00C830DF"/>
    <w:rsid w:val="00C835B3"/>
    <w:rsid w:val="00C83A18"/>
    <w:rsid w:val="00C84006"/>
    <w:rsid w:val="00C84174"/>
    <w:rsid w:val="00C8435A"/>
    <w:rsid w:val="00C843A3"/>
    <w:rsid w:val="00C845AF"/>
    <w:rsid w:val="00C84CB8"/>
    <w:rsid w:val="00C84FA1"/>
    <w:rsid w:val="00C85226"/>
    <w:rsid w:val="00C853CE"/>
    <w:rsid w:val="00C85449"/>
    <w:rsid w:val="00C86156"/>
    <w:rsid w:val="00C8648D"/>
    <w:rsid w:val="00C865E0"/>
    <w:rsid w:val="00C868FD"/>
    <w:rsid w:val="00C86AA7"/>
    <w:rsid w:val="00C86AAD"/>
    <w:rsid w:val="00C86C7A"/>
    <w:rsid w:val="00C86F7C"/>
    <w:rsid w:val="00C9006D"/>
    <w:rsid w:val="00C909C9"/>
    <w:rsid w:val="00C90E58"/>
    <w:rsid w:val="00C91164"/>
    <w:rsid w:val="00C913C2"/>
    <w:rsid w:val="00C915ED"/>
    <w:rsid w:val="00C916C4"/>
    <w:rsid w:val="00C91AD0"/>
    <w:rsid w:val="00C91DA4"/>
    <w:rsid w:val="00C9258D"/>
    <w:rsid w:val="00C9270D"/>
    <w:rsid w:val="00C92BFC"/>
    <w:rsid w:val="00C933B9"/>
    <w:rsid w:val="00C936E3"/>
    <w:rsid w:val="00C936F1"/>
    <w:rsid w:val="00C946AB"/>
    <w:rsid w:val="00C94AF1"/>
    <w:rsid w:val="00C94D6B"/>
    <w:rsid w:val="00C94F1E"/>
    <w:rsid w:val="00C952F6"/>
    <w:rsid w:val="00C955E5"/>
    <w:rsid w:val="00C95E4C"/>
    <w:rsid w:val="00C95F16"/>
    <w:rsid w:val="00C95F5A"/>
    <w:rsid w:val="00C96202"/>
    <w:rsid w:val="00C96508"/>
    <w:rsid w:val="00C965A2"/>
    <w:rsid w:val="00C96846"/>
    <w:rsid w:val="00C96D74"/>
    <w:rsid w:val="00C96FE6"/>
    <w:rsid w:val="00C97172"/>
    <w:rsid w:val="00C97249"/>
    <w:rsid w:val="00C9774B"/>
    <w:rsid w:val="00C97811"/>
    <w:rsid w:val="00C97BBD"/>
    <w:rsid w:val="00C97FE8"/>
    <w:rsid w:val="00CA0084"/>
    <w:rsid w:val="00CA0378"/>
    <w:rsid w:val="00CA0496"/>
    <w:rsid w:val="00CA0B59"/>
    <w:rsid w:val="00CA2AB8"/>
    <w:rsid w:val="00CA2ED9"/>
    <w:rsid w:val="00CA2F08"/>
    <w:rsid w:val="00CA32ED"/>
    <w:rsid w:val="00CA35B8"/>
    <w:rsid w:val="00CA35ED"/>
    <w:rsid w:val="00CA405E"/>
    <w:rsid w:val="00CA42BB"/>
    <w:rsid w:val="00CA4560"/>
    <w:rsid w:val="00CA4AE2"/>
    <w:rsid w:val="00CA4FEF"/>
    <w:rsid w:val="00CA526A"/>
    <w:rsid w:val="00CA536B"/>
    <w:rsid w:val="00CA57E0"/>
    <w:rsid w:val="00CA5B2A"/>
    <w:rsid w:val="00CA5BB8"/>
    <w:rsid w:val="00CA5D5F"/>
    <w:rsid w:val="00CA6350"/>
    <w:rsid w:val="00CA6C8A"/>
    <w:rsid w:val="00CA70DF"/>
    <w:rsid w:val="00CA7224"/>
    <w:rsid w:val="00CA75E9"/>
    <w:rsid w:val="00CA779E"/>
    <w:rsid w:val="00CA7936"/>
    <w:rsid w:val="00CA7B9E"/>
    <w:rsid w:val="00CA7DB1"/>
    <w:rsid w:val="00CB00A6"/>
    <w:rsid w:val="00CB03D6"/>
    <w:rsid w:val="00CB0528"/>
    <w:rsid w:val="00CB0689"/>
    <w:rsid w:val="00CB08FB"/>
    <w:rsid w:val="00CB0DA0"/>
    <w:rsid w:val="00CB0DB5"/>
    <w:rsid w:val="00CB0F11"/>
    <w:rsid w:val="00CB1B35"/>
    <w:rsid w:val="00CB1B6D"/>
    <w:rsid w:val="00CB1B9D"/>
    <w:rsid w:val="00CB1DA3"/>
    <w:rsid w:val="00CB1F87"/>
    <w:rsid w:val="00CB21E5"/>
    <w:rsid w:val="00CB26E3"/>
    <w:rsid w:val="00CB296C"/>
    <w:rsid w:val="00CB2A3E"/>
    <w:rsid w:val="00CB2B9D"/>
    <w:rsid w:val="00CB2CA3"/>
    <w:rsid w:val="00CB2E68"/>
    <w:rsid w:val="00CB2F0C"/>
    <w:rsid w:val="00CB3658"/>
    <w:rsid w:val="00CB36EC"/>
    <w:rsid w:val="00CB39FA"/>
    <w:rsid w:val="00CB4FF4"/>
    <w:rsid w:val="00CB536F"/>
    <w:rsid w:val="00CB538E"/>
    <w:rsid w:val="00CB6125"/>
    <w:rsid w:val="00CB63AC"/>
    <w:rsid w:val="00CB64CA"/>
    <w:rsid w:val="00CB6AAA"/>
    <w:rsid w:val="00CB6EA4"/>
    <w:rsid w:val="00CB76EC"/>
    <w:rsid w:val="00CB76F2"/>
    <w:rsid w:val="00CB7738"/>
    <w:rsid w:val="00CB7C75"/>
    <w:rsid w:val="00CB7CB8"/>
    <w:rsid w:val="00CB7D2A"/>
    <w:rsid w:val="00CB7EFB"/>
    <w:rsid w:val="00CB7FAB"/>
    <w:rsid w:val="00CC0863"/>
    <w:rsid w:val="00CC0C95"/>
    <w:rsid w:val="00CC125D"/>
    <w:rsid w:val="00CC19F8"/>
    <w:rsid w:val="00CC1DC5"/>
    <w:rsid w:val="00CC1F4F"/>
    <w:rsid w:val="00CC2037"/>
    <w:rsid w:val="00CC20C1"/>
    <w:rsid w:val="00CC20CB"/>
    <w:rsid w:val="00CC24BC"/>
    <w:rsid w:val="00CC2838"/>
    <w:rsid w:val="00CC30AD"/>
    <w:rsid w:val="00CC32A1"/>
    <w:rsid w:val="00CC3408"/>
    <w:rsid w:val="00CC3AA2"/>
    <w:rsid w:val="00CC4962"/>
    <w:rsid w:val="00CC49DD"/>
    <w:rsid w:val="00CC51E2"/>
    <w:rsid w:val="00CC5953"/>
    <w:rsid w:val="00CC5A56"/>
    <w:rsid w:val="00CC612F"/>
    <w:rsid w:val="00CC6A37"/>
    <w:rsid w:val="00CC6BF7"/>
    <w:rsid w:val="00CC70EF"/>
    <w:rsid w:val="00CC7114"/>
    <w:rsid w:val="00CC758A"/>
    <w:rsid w:val="00CC7765"/>
    <w:rsid w:val="00CC7C7C"/>
    <w:rsid w:val="00CD0830"/>
    <w:rsid w:val="00CD09BC"/>
    <w:rsid w:val="00CD0B1B"/>
    <w:rsid w:val="00CD0C34"/>
    <w:rsid w:val="00CD14F7"/>
    <w:rsid w:val="00CD1954"/>
    <w:rsid w:val="00CD1AA7"/>
    <w:rsid w:val="00CD1F94"/>
    <w:rsid w:val="00CD2226"/>
    <w:rsid w:val="00CD2291"/>
    <w:rsid w:val="00CD2493"/>
    <w:rsid w:val="00CD25E7"/>
    <w:rsid w:val="00CD2C67"/>
    <w:rsid w:val="00CD2C90"/>
    <w:rsid w:val="00CD2F65"/>
    <w:rsid w:val="00CD3C3D"/>
    <w:rsid w:val="00CD3C67"/>
    <w:rsid w:val="00CD3F8B"/>
    <w:rsid w:val="00CD4140"/>
    <w:rsid w:val="00CD4186"/>
    <w:rsid w:val="00CD46C6"/>
    <w:rsid w:val="00CD4EB2"/>
    <w:rsid w:val="00CD5A81"/>
    <w:rsid w:val="00CD5DB0"/>
    <w:rsid w:val="00CD6313"/>
    <w:rsid w:val="00CD67AC"/>
    <w:rsid w:val="00CD682B"/>
    <w:rsid w:val="00CD6A3A"/>
    <w:rsid w:val="00CD6B2A"/>
    <w:rsid w:val="00CD6C70"/>
    <w:rsid w:val="00CD6DD8"/>
    <w:rsid w:val="00CD6EA6"/>
    <w:rsid w:val="00CD7A3F"/>
    <w:rsid w:val="00CD7FE5"/>
    <w:rsid w:val="00CE0274"/>
    <w:rsid w:val="00CE07AA"/>
    <w:rsid w:val="00CE0AB9"/>
    <w:rsid w:val="00CE0B65"/>
    <w:rsid w:val="00CE10F6"/>
    <w:rsid w:val="00CE1277"/>
    <w:rsid w:val="00CE13DB"/>
    <w:rsid w:val="00CE1518"/>
    <w:rsid w:val="00CE1A6C"/>
    <w:rsid w:val="00CE1F15"/>
    <w:rsid w:val="00CE1FA8"/>
    <w:rsid w:val="00CE1FC2"/>
    <w:rsid w:val="00CE20CC"/>
    <w:rsid w:val="00CE2635"/>
    <w:rsid w:val="00CE2B36"/>
    <w:rsid w:val="00CE2EEB"/>
    <w:rsid w:val="00CE2F7D"/>
    <w:rsid w:val="00CE36DD"/>
    <w:rsid w:val="00CE3E71"/>
    <w:rsid w:val="00CE49B7"/>
    <w:rsid w:val="00CE4C8A"/>
    <w:rsid w:val="00CE5219"/>
    <w:rsid w:val="00CE5A05"/>
    <w:rsid w:val="00CE5BEC"/>
    <w:rsid w:val="00CE6120"/>
    <w:rsid w:val="00CE612E"/>
    <w:rsid w:val="00CE64B1"/>
    <w:rsid w:val="00CE69DB"/>
    <w:rsid w:val="00CE6A44"/>
    <w:rsid w:val="00CE6CB5"/>
    <w:rsid w:val="00CE6D7D"/>
    <w:rsid w:val="00CE7039"/>
    <w:rsid w:val="00CE7C92"/>
    <w:rsid w:val="00CE7CA2"/>
    <w:rsid w:val="00CF04E7"/>
    <w:rsid w:val="00CF096B"/>
    <w:rsid w:val="00CF0D25"/>
    <w:rsid w:val="00CF13C2"/>
    <w:rsid w:val="00CF14FC"/>
    <w:rsid w:val="00CF179D"/>
    <w:rsid w:val="00CF1D45"/>
    <w:rsid w:val="00CF1D9E"/>
    <w:rsid w:val="00CF1DCD"/>
    <w:rsid w:val="00CF2082"/>
    <w:rsid w:val="00CF2758"/>
    <w:rsid w:val="00CF2951"/>
    <w:rsid w:val="00CF2BA7"/>
    <w:rsid w:val="00CF2EA5"/>
    <w:rsid w:val="00CF331A"/>
    <w:rsid w:val="00CF3E05"/>
    <w:rsid w:val="00CF3F32"/>
    <w:rsid w:val="00CF4190"/>
    <w:rsid w:val="00CF4D17"/>
    <w:rsid w:val="00CF4E75"/>
    <w:rsid w:val="00CF5513"/>
    <w:rsid w:val="00CF56A5"/>
    <w:rsid w:val="00CF56C0"/>
    <w:rsid w:val="00CF60DC"/>
    <w:rsid w:val="00CF630E"/>
    <w:rsid w:val="00CF6C21"/>
    <w:rsid w:val="00CF6D98"/>
    <w:rsid w:val="00CF6F76"/>
    <w:rsid w:val="00CF7041"/>
    <w:rsid w:val="00CF7782"/>
    <w:rsid w:val="00CF79EB"/>
    <w:rsid w:val="00CF7ED6"/>
    <w:rsid w:val="00CF7FCB"/>
    <w:rsid w:val="00D000B9"/>
    <w:rsid w:val="00D00D01"/>
    <w:rsid w:val="00D00FFC"/>
    <w:rsid w:val="00D01624"/>
    <w:rsid w:val="00D018A1"/>
    <w:rsid w:val="00D01AAA"/>
    <w:rsid w:val="00D01BC1"/>
    <w:rsid w:val="00D023B1"/>
    <w:rsid w:val="00D025C2"/>
    <w:rsid w:val="00D0267D"/>
    <w:rsid w:val="00D030B8"/>
    <w:rsid w:val="00D0327A"/>
    <w:rsid w:val="00D03504"/>
    <w:rsid w:val="00D03EE0"/>
    <w:rsid w:val="00D04251"/>
    <w:rsid w:val="00D048D5"/>
    <w:rsid w:val="00D04E1C"/>
    <w:rsid w:val="00D04E5B"/>
    <w:rsid w:val="00D04E73"/>
    <w:rsid w:val="00D05320"/>
    <w:rsid w:val="00D0554B"/>
    <w:rsid w:val="00D056C9"/>
    <w:rsid w:val="00D05831"/>
    <w:rsid w:val="00D05955"/>
    <w:rsid w:val="00D05976"/>
    <w:rsid w:val="00D05BF4"/>
    <w:rsid w:val="00D0655A"/>
    <w:rsid w:val="00D06668"/>
    <w:rsid w:val="00D069B0"/>
    <w:rsid w:val="00D06B7B"/>
    <w:rsid w:val="00D06E6C"/>
    <w:rsid w:val="00D07294"/>
    <w:rsid w:val="00D076D5"/>
    <w:rsid w:val="00D07C23"/>
    <w:rsid w:val="00D07F52"/>
    <w:rsid w:val="00D1029B"/>
    <w:rsid w:val="00D109B5"/>
    <w:rsid w:val="00D10DF3"/>
    <w:rsid w:val="00D11017"/>
    <w:rsid w:val="00D113FA"/>
    <w:rsid w:val="00D1165A"/>
    <w:rsid w:val="00D1214D"/>
    <w:rsid w:val="00D12ADF"/>
    <w:rsid w:val="00D12CAE"/>
    <w:rsid w:val="00D12CB1"/>
    <w:rsid w:val="00D12DB8"/>
    <w:rsid w:val="00D13109"/>
    <w:rsid w:val="00D13292"/>
    <w:rsid w:val="00D1390D"/>
    <w:rsid w:val="00D13937"/>
    <w:rsid w:val="00D139DE"/>
    <w:rsid w:val="00D13DF6"/>
    <w:rsid w:val="00D1538D"/>
    <w:rsid w:val="00D15E2F"/>
    <w:rsid w:val="00D15FDB"/>
    <w:rsid w:val="00D1642D"/>
    <w:rsid w:val="00D16507"/>
    <w:rsid w:val="00D1659B"/>
    <w:rsid w:val="00D16E20"/>
    <w:rsid w:val="00D16E28"/>
    <w:rsid w:val="00D16E9D"/>
    <w:rsid w:val="00D16F91"/>
    <w:rsid w:val="00D17194"/>
    <w:rsid w:val="00D17769"/>
    <w:rsid w:val="00D179D4"/>
    <w:rsid w:val="00D17D17"/>
    <w:rsid w:val="00D17E82"/>
    <w:rsid w:val="00D205C8"/>
    <w:rsid w:val="00D206EA"/>
    <w:rsid w:val="00D2086F"/>
    <w:rsid w:val="00D208BC"/>
    <w:rsid w:val="00D2093C"/>
    <w:rsid w:val="00D20BC9"/>
    <w:rsid w:val="00D20CEA"/>
    <w:rsid w:val="00D21007"/>
    <w:rsid w:val="00D2121D"/>
    <w:rsid w:val="00D2132E"/>
    <w:rsid w:val="00D21CB6"/>
    <w:rsid w:val="00D21CD9"/>
    <w:rsid w:val="00D22191"/>
    <w:rsid w:val="00D2226D"/>
    <w:rsid w:val="00D22288"/>
    <w:rsid w:val="00D222FB"/>
    <w:rsid w:val="00D22524"/>
    <w:rsid w:val="00D2277D"/>
    <w:rsid w:val="00D22EF1"/>
    <w:rsid w:val="00D233E2"/>
    <w:rsid w:val="00D23AB1"/>
    <w:rsid w:val="00D23D78"/>
    <w:rsid w:val="00D23D92"/>
    <w:rsid w:val="00D23DEC"/>
    <w:rsid w:val="00D24012"/>
    <w:rsid w:val="00D2480A"/>
    <w:rsid w:val="00D24A7F"/>
    <w:rsid w:val="00D254E2"/>
    <w:rsid w:val="00D25980"/>
    <w:rsid w:val="00D25AA1"/>
    <w:rsid w:val="00D262DD"/>
    <w:rsid w:val="00D262E6"/>
    <w:rsid w:val="00D263AC"/>
    <w:rsid w:val="00D26918"/>
    <w:rsid w:val="00D27315"/>
    <w:rsid w:val="00D27422"/>
    <w:rsid w:val="00D2756E"/>
    <w:rsid w:val="00D27904"/>
    <w:rsid w:val="00D27B3B"/>
    <w:rsid w:val="00D27D3E"/>
    <w:rsid w:val="00D27F66"/>
    <w:rsid w:val="00D27FF6"/>
    <w:rsid w:val="00D301C1"/>
    <w:rsid w:val="00D303A5"/>
    <w:rsid w:val="00D30644"/>
    <w:rsid w:val="00D30B9B"/>
    <w:rsid w:val="00D30EBB"/>
    <w:rsid w:val="00D30EDA"/>
    <w:rsid w:val="00D31192"/>
    <w:rsid w:val="00D311B3"/>
    <w:rsid w:val="00D31507"/>
    <w:rsid w:val="00D3178F"/>
    <w:rsid w:val="00D31E12"/>
    <w:rsid w:val="00D323AF"/>
    <w:rsid w:val="00D3249A"/>
    <w:rsid w:val="00D3278A"/>
    <w:rsid w:val="00D32DC7"/>
    <w:rsid w:val="00D33168"/>
    <w:rsid w:val="00D33414"/>
    <w:rsid w:val="00D3408B"/>
    <w:rsid w:val="00D3424C"/>
    <w:rsid w:val="00D34F2F"/>
    <w:rsid w:val="00D35285"/>
    <w:rsid w:val="00D35B2B"/>
    <w:rsid w:val="00D35C13"/>
    <w:rsid w:val="00D35CC0"/>
    <w:rsid w:val="00D35F23"/>
    <w:rsid w:val="00D36044"/>
    <w:rsid w:val="00D36245"/>
    <w:rsid w:val="00D36254"/>
    <w:rsid w:val="00D36732"/>
    <w:rsid w:val="00D36BCE"/>
    <w:rsid w:val="00D36D13"/>
    <w:rsid w:val="00D36E69"/>
    <w:rsid w:val="00D374C8"/>
    <w:rsid w:val="00D37CD3"/>
    <w:rsid w:val="00D37D5A"/>
    <w:rsid w:val="00D37E8B"/>
    <w:rsid w:val="00D37F64"/>
    <w:rsid w:val="00D40341"/>
    <w:rsid w:val="00D4044B"/>
    <w:rsid w:val="00D40C2B"/>
    <w:rsid w:val="00D40C92"/>
    <w:rsid w:val="00D41074"/>
    <w:rsid w:val="00D411CE"/>
    <w:rsid w:val="00D4131C"/>
    <w:rsid w:val="00D41461"/>
    <w:rsid w:val="00D4181A"/>
    <w:rsid w:val="00D4199F"/>
    <w:rsid w:val="00D41B0F"/>
    <w:rsid w:val="00D41D54"/>
    <w:rsid w:val="00D41D74"/>
    <w:rsid w:val="00D42B3E"/>
    <w:rsid w:val="00D42E0E"/>
    <w:rsid w:val="00D43082"/>
    <w:rsid w:val="00D430B4"/>
    <w:rsid w:val="00D43249"/>
    <w:rsid w:val="00D432E3"/>
    <w:rsid w:val="00D43781"/>
    <w:rsid w:val="00D43ABC"/>
    <w:rsid w:val="00D43B9A"/>
    <w:rsid w:val="00D44088"/>
    <w:rsid w:val="00D4446D"/>
    <w:rsid w:val="00D44495"/>
    <w:rsid w:val="00D44C0E"/>
    <w:rsid w:val="00D44C4A"/>
    <w:rsid w:val="00D44E0E"/>
    <w:rsid w:val="00D45FAB"/>
    <w:rsid w:val="00D46088"/>
    <w:rsid w:val="00D460E2"/>
    <w:rsid w:val="00D462EC"/>
    <w:rsid w:val="00D46847"/>
    <w:rsid w:val="00D47201"/>
    <w:rsid w:val="00D47253"/>
    <w:rsid w:val="00D47652"/>
    <w:rsid w:val="00D47D7A"/>
    <w:rsid w:val="00D5009D"/>
    <w:rsid w:val="00D500C0"/>
    <w:rsid w:val="00D50749"/>
    <w:rsid w:val="00D50D95"/>
    <w:rsid w:val="00D50DB8"/>
    <w:rsid w:val="00D5130B"/>
    <w:rsid w:val="00D51BEE"/>
    <w:rsid w:val="00D520AB"/>
    <w:rsid w:val="00D523DA"/>
    <w:rsid w:val="00D5280E"/>
    <w:rsid w:val="00D52A96"/>
    <w:rsid w:val="00D52EFE"/>
    <w:rsid w:val="00D531AE"/>
    <w:rsid w:val="00D53454"/>
    <w:rsid w:val="00D53519"/>
    <w:rsid w:val="00D5387E"/>
    <w:rsid w:val="00D53AEB"/>
    <w:rsid w:val="00D53C0B"/>
    <w:rsid w:val="00D53DCB"/>
    <w:rsid w:val="00D53F98"/>
    <w:rsid w:val="00D544F6"/>
    <w:rsid w:val="00D54E13"/>
    <w:rsid w:val="00D54E24"/>
    <w:rsid w:val="00D551E5"/>
    <w:rsid w:val="00D556BA"/>
    <w:rsid w:val="00D55B74"/>
    <w:rsid w:val="00D55E83"/>
    <w:rsid w:val="00D55EEC"/>
    <w:rsid w:val="00D55F8C"/>
    <w:rsid w:val="00D56347"/>
    <w:rsid w:val="00D56617"/>
    <w:rsid w:val="00D56758"/>
    <w:rsid w:val="00D567C9"/>
    <w:rsid w:val="00D5687E"/>
    <w:rsid w:val="00D569F6"/>
    <w:rsid w:val="00D57260"/>
    <w:rsid w:val="00D573D0"/>
    <w:rsid w:val="00D574B4"/>
    <w:rsid w:val="00D57568"/>
    <w:rsid w:val="00D57C1F"/>
    <w:rsid w:val="00D600B4"/>
    <w:rsid w:val="00D607C4"/>
    <w:rsid w:val="00D60C1B"/>
    <w:rsid w:val="00D60CC1"/>
    <w:rsid w:val="00D60D9A"/>
    <w:rsid w:val="00D61033"/>
    <w:rsid w:val="00D615F1"/>
    <w:rsid w:val="00D61F10"/>
    <w:rsid w:val="00D6216B"/>
    <w:rsid w:val="00D63959"/>
    <w:rsid w:val="00D63ACB"/>
    <w:rsid w:val="00D63D0C"/>
    <w:rsid w:val="00D63E69"/>
    <w:rsid w:val="00D64847"/>
    <w:rsid w:val="00D64D62"/>
    <w:rsid w:val="00D64E01"/>
    <w:rsid w:val="00D64F5B"/>
    <w:rsid w:val="00D651AF"/>
    <w:rsid w:val="00D6536A"/>
    <w:rsid w:val="00D65524"/>
    <w:rsid w:val="00D6577F"/>
    <w:rsid w:val="00D65857"/>
    <w:rsid w:val="00D65DE4"/>
    <w:rsid w:val="00D65F1A"/>
    <w:rsid w:val="00D661AB"/>
    <w:rsid w:val="00D661C9"/>
    <w:rsid w:val="00D66639"/>
    <w:rsid w:val="00D66737"/>
    <w:rsid w:val="00D669D1"/>
    <w:rsid w:val="00D66B55"/>
    <w:rsid w:val="00D66C94"/>
    <w:rsid w:val="00D675A1"/>
    <w:rsid w:val="00D677A5"/>
    <w:rsid w:val="00D67F0E"/>
    <w:rsid w:val="00D67F39"/>
    <w:rsid w:val="00D70524"/>
    <w:rsid w:val="00D70562"/>
    <w:rsid w:val="00D706F0"/>
    <w:rsid w:val="00D7074C"/>
    <w:rsid w:val="00D70CDA"/>
    <w:rsid w:val="00D70DC2"/>
    <w:rsid w:val="00D71427"/>
    <w:rsid w:val="00D71488"/>
    <w:rsid w:val="00D71855"/>
    <w:rsid w:val="00D71CF4"/>
    <w:rsid w:val="00D723BE"/>
    <w:rsid w:val="00D7244F"/>
    <w:rsid w:val="00D728CF"/>
    <w:rsid w:val="00D72982"/>
    <w:rsid w:val="00D72C2A"/>
    <w:rsid w:val="00D72DF4"/>
    <w:rsid w:val="00D73476"/>
    <w:rsid w:val="00D739BB"/>
    <w:rsid w:val="00D745A1"/>
    <w:rsid w:val="00D7494E"/>
    <w:rsid w:val="00D749DC"/>
    <w:rsid w:val="00D74B1D"/>
    <w:rsid w:val="00D7595A"/>
    <w:rsid w:val="00D75DA1"/>
    <w:rsid w:val="00D76251"/>
    <w:rsid w:val="00D7631C"/>
    <w:rsid w:val="00D76521"/>
    <w:rsid w:val="00D76963"/>
    <w:rsid w:val="00D76C38"/>
    <w:rsid w:val="00D77453"/>
    <w:rsid w:val="00D7761B"/>
    <w:rsid w:val="00D778B1"/>
    <w:rsid w:val="00D806E8"/>
    <w:rsid w:val="00D80777"/>
    <w:rsid w:val="00D81245"/>
    <w:rsid w:val="00D814D4"/>
    <w:rsid w:val="00D8158F"/>
    <w:rsid w:val="00D81D19"/>
    <w:rsid w:val="00D81F3B"/>
    <w:rsid w:val="00D8207E"/>
    <w:rsid w:val="00D82193"/>
    <w:rsid w:val="00D8224C"/>
    <w:rsid w:val="00D824C9"/>
    <w:rsid w:val="00D82F03"/>
    <w:rsid w:val="00D8320C"/>
    <w:rsid w:val="00D83383"/>
    <w:rsid w:val="00D83C09"/>
    <w:rsid w:val="00D83D05"/>
    <w:rsid w:val="00D83D82"/>
    <w:rsid w:val="00D83F6F"/>
    <w:rsid w:val="00D84036"/>
    <w:rsid w:val="00D84360"/>
    <w:rsid w:val="00D84570"/>
    <w:rsid w:val="00D84AC6"/>
    <w:rsid w:val="00D8519F"/>
    <w:rsid w:val="00D8588C"/>
    <w:rsid w:val="00D864E3"/>
    <w:rsid w:val="00D86928"/>
    <w:rsid w:val="00D86931"/>
    <w:rsid w:val="00D86C28"/>
    <w:rsid w:val="00D86DCD"/>
    <w:rsid w:val="00D86DD4"/>
    <w:rsid w:val="00D86DD5"/>
    <w:rsid w:val="00D86E70"/>
    <w:rsid w:val="00D86EFD"/>
    <w:rsid w:val="00D87299"/>
    <w:rsid w:val="00D873AC"/>
    <w:rsid w:val="00D87527"/>
    <w:rsid w:val="00D8795A"/>
    <w:rsid w:val="00D90176"/>
    <w:rsid w:val="00D9059D"/>
    <w:rsid w:val="00D906AC"/>
    <w:rsid w:val="00D90817"/>
    <w:rsid w:val="00D90FEE"/>
    <w:rsid w:val="00D91538"/>
    <w:rsid w:val="00D91728"/>
    <w:rsid w:val="00D91A14"/>
    <w:rsid w:val="00D92724"/>
    <w:rsid w:val="00D92818"/>
    <w:rsid w:val="00D9352E"/>
    <w:rsid w:val="00D9361C"/>
    <w:rsid w:val="00D93A37"/>
    <w:rsid w:val="00D93CEB"/>
    <w:rsid w:val="00D93D00"/>
    <w:rsid w:val="00D93E51"/>
    <w:rsid w:val="00D93EB5"/>
    <w:rsid w:val="00D94414"/>
    <w:rsid w:val="00D9484B"/>
    <w:rsid w:val="00D94B09"/>
    <w:rsid w:val="00D94C26"/>
    <w:rsid w:val="00D94FC7"/>
    <w:rsid w:val="00D957E3"/>
    <w:rsid w:val="00D95934"/>
    <w:rsid w:val="00D959B4"/>
    <w:rsid w:val="00D95CC3"/>
    <w:rsid w:val="00D95E85"/>
    <w:rsid w:val="00D962C3"/>
    <w:rsid w:val="00D964C6"/>
    <w:rsid w:val="00D9663B"/>
    <w:rsid w:val="00D96B96"/>
    <w:rsid w:val="00D9714E"/>
    <w:rsid w:val="00D97413"/>
    <w:rsid w:val="00D97F03"/>
    <w:rsid w:val="00DA0080"/>
    <w:rsid w:val="00DA0263"/>
    <w:rsid w:val="00DA0C4D"/>
    <w:rsid w:val="00DA0D32"/>
    <w:rsid w:val="00DA0D70"/>
    <w:rsid w:val="00DA0E4B"/>
    <w:rsid w:val="00DA0F38"/>
    <w:rsid w:val="00DA1425"/>
    <w:rsid w:val="00DA17A8"/>
    <w:rsid w:val="00DA1B17"/>
    <w:rsid w:val="00DA1F35"/>
    <w:rsid w:val="00DA2033"/>
    <w:rsid w:val="00DA215E"/>
    <w:rsid w:val="00DA247A"/>
    <w:rsid w:val="00DA2886"/>
    <w:rsid w:val="00DA2906"/>
    <w:rsid w:val="00DA2BE0"/>
    <w:rsid w:val="00DA2E3F"/>
    <w:rsid w:val="00DA34DA"/>
    <w:rsid w:val="00DA3DFE"/>
    <w:rsid w:val="00DA40B5"/>
    <w:rsid w:val="00DA4ADB"/>
    <w:rsid w:val="00DA4CE2"/>
    <w:rsid w:val="00DA4E5A"/>
    <w:rsid w:val="00DA5836"/>
    <w:rsid w:val="00DA5E42"/>
    <w:rsid w:val="00DA61CC"/>
    <w:rsid w:val="00DA67FB"/>
    <w:rsid w:val="00DA6B64"/>
    <w:rsid w:val="00DA6ED3"/>
    <w:rsid w:val="00DA71E4"/>
    <w:rsid w:val="00DA7526"/>
    <w:rsid w:val="00DA77F3"/>
    <w:rsid w:val="00DA79B0"/>
    <w:rsid w:val="00DA7A10"/>
    <w:rsid w:val="00DA7A60"/>
    <w:rsid w:val="00DA7FF6"/>
    <w:rsid w:val="00DB0273"/>
    <w:rsid w:val="00DB0A48"/>
    <w:rsid w:val="00DB0B45"/>
    <w:rsid w:val="00DB0DA9"/>
    <w:rsid w:val="00DB1157"/>
    <w:rsid w:val="00DB1EB4"/>
    <w:rsid w:val="00DB1F8E"/>
    <w:rsid w:val="00DB21E9"/>
    <w:rsid w:val="00DB24AC"/>
    <w:rsid w:val="00DB2A06"/>
    <w:rsid w:val="00DB2D03"/>
    <w:rsid w:val="00DB2D3F"/>
    <w:rsid w:val="00DB2E6E"/>
    <w:rsid w:val="00DB2F2E"/>
    <w:rsid w:val="00DB3165"/>
    <w:rsid w:val="00DB3400"/>
    <w:rsid w:val="00DB35D6"/>
    <w:rsid w:val="00DB36BC"/>
    <w:rsid w:val="00DB3B71"/>
    <w:rsid w:val="00DB3C67"/>
    <w:rsid w:val="00DB40EF"/>
    <w:rsid w:val="00DB4303"/>
    <w:rsid w:val="00DB478A"/>
    <w:rsid w:val="00DB4B36"/>
    <w:rsid w:val="00DB4D8A"/>
    <w:rsid w:val="00DB4EA0"/>
    <w:rsid w:val="00DB50C5"/>
    <w:rsid w:val="00DB572A"/>
    <w:rsid w:val="00DB5798"/>
    <w:rsid w:val="00DB59FE"/>
    <w:rsid w:val="00DB5C05"/>
    <w:rsid w:val="00DB5ED8"/>
    <w:rsid w:val="00DB603F"/>
    <w:rsid w:val="00DB6362"/>
    <w:rsid w:val="00DB69CE"/>
    <w:rsid w:val="00DB6D25"/>
    <w:rsid w:val="00DB6DDA"/>
    <w:rsid w:val="00DB7078"/>
    <w:rsid w:val="00DB70D4"/>
    <w:rsid w:val="00DB7172"/>
    <w:rsid w:val="00DB73FB"/>
    <w:rsid w:val="00DB76FB"/>
    <w:rsid w:val="00DB7997"/>
    <w:rsid w:val="00DB7CED"/>
    <w:rsid w:val="00DB7D5D"/>
    <w:rsid w:val="00DC0021"/>
    <w:rsid w:val="00DC0081"/>
    <w:rsid w:val="00DC0454"/>
    <w:rsid w:val="00DC066A"/>
    <w:rsid w:val="00DC068B"/>
    <w:rsid w:val="00DC08AD"/>
    <w:rsid w:val="00DC0D67"/>
    <w:rsid w:val="00DC18CD"/>
    <w:rsid w:val="00DC1B57"/>
    <w:rsid w:val="00DC266A"/>
    <w:rsid w:val="00DC2848"/>
    <w:rsid w:val="00DC2859"/>
    <w:rsid w:val="00DC288E"/>
    <w:rsid w:val="00DC2D04"/>
    <w:rsid w:val="00DC2E94"/>
    <w:rsid w:val="00DC320D"/>
    <w:rsid w:val="00DC3950"/>
    <w:rsid w:val="00DC41F4"/>
    <w:rsid w:val="00DC4880"/>
    <w:rsid w:val="00DC4928"/>
    <w:rsid w:val="00DC4AFE"/>
    <w:rsid w:val="00DC4B62"/>
    <w:rsid w:val="00DC5139"/>
    <w:rsid w:val="00DC5408"/>
    <w:rsid w:val="00DC54B1"/>
    <w:rsid w:val="00DC558B"/>
    <w:rsid w:val="00DC5C37"/>
    <w:rsid w:val="00DC624D"/>
    <w:rsid w:val="00DC6305"/>
    <w:rsid w:val="00DC644C"/>
    <w:rsid w:val="00DC66A6"/>
    <w:rsid w:val="00DC6C3B"/>
    <w:rsid w:val="00DC6E6C"/>
    <w:rsid w:val="00DC71A6"/>
    <w:rsid w:val="00DC788A"/>
    <w:rsid w:val="00DC78B8"/>
    <w:rsid w:val="00DC7A3C"/>
    <w:rsid w:val="00DC7AC3"/>
    <w:rsid w:val="00DC7CEF"/>
    <w:rsid w:val="00DC7DB6"/>
    <w:rsid w:val="00DC7F44"/>
    <w:rsid w:val="00DD0360"/>
    <w:rsid w:val="00DD06E8"/>
    <w:rsid w:val="00DD0D48"/>
    <w:rsid w:val="00DD1031"/>
    <w:rsid w:val="00DD1150"/>
    <w:rsid w:val="00DD11FE"/>
    <w:rsid w:val="00DD1230"/>
    <w:rsid w:val="00DD1291"/>
    <w:rsid w:val="00DD146B"/>
    <w:rsid w:val="00DD1BE9"/>
    <w:rsid w:val="00DD2083"/>
    <w:rsid w:val="00DD23A8"/>
    <w:rsid w:val="00DD2468"/>
    <w:rsid w:val="00DD2856"/>
    <w:rsid w:val="00DD293C"/>
    <w:rsid w:val="00DD2AE4"/>
    <w:rsid w:val="00DD2F3D"/>
    <w:rsid w:val="00DD301D"/>
    <w:rsid w:val="00DD313B"/>
    <w:rsid w:val="00DD3FD0"/>
    <w:rsid w:val="00DD4260"/>
    <w:rsid w:val="00DD48B1"/>
    <w:rsid w:val="00DD4A79"/>
    <w:rsid w:val="00DD4D03"/>
    <w:rsid w:val="00DD4D15"/>
    <w:rsid w:val="00DD4E60"/>
    <w:rsid w:val="00DD4F42"/>
    <w:rsid w:val="00DD57A5"/>
    <w:rsid w:val="00DD58FB"/>
    <w:rsid w:val="00DD5BED"/>
    <w:rsid w:val="00DD5F2C"/>
    <w:rsid w:val="00DD6011"/>
    <w:rsid w:val="00DD6AEB"/>
    <w:rsid w:val="00DD729D"/>
    <w:rsid w:val="00DD73E8"/>
    <w:rsid w:val="00DD7944"/>
    <w:rsid w:val="00DD7D37"/>
    <w:rsid w:val="00DE022E"/>
    <w:rsid w:val="00DE0429"/>
    <w:rsid w:val="00DE043A"/>
    <w:rsid w:val="00DE06E2"/>
    <w:rsid w:val="00DE0E87"/>
    <w:rsid w:val="00DE1654"/>
    <w:rsid w:val="00DE19E0"/>
    <w:rsid w:val="00DE19FD"/>
    <w:rsid w:val="00DE1D9B"/>
    <w:rsid w:val="00DE25DE"/>
    <w:rsid w:val="00DE27A4"/>
    <w:rsid w:val="00DE2872"/>
    <w:rsid w:val="00DE2C67"/>
    <w:rsid w:val="00DE2EA8"/>
    <w:rsid w:val="00DE2FB1"/>
    <w:rsid w:val="00DE3701"/>
    <w:rsid w:val="00DE386F"/>
    <w:rsid w:val="00DE3BF0"/>
    <w:rsid w:val="00DE45E2"/>
    <w:rsid w:val="00DE4BD4"/>
    <w:rsid w:val="00DE4CA2"/>
    <w:rsid w:val="00DE4CBB"/>
    <w:rsid w:val="00DE5194"/>
    <w:rsid w:val="00DE51E4"/>
    <w:rsid w:val="00DE52C7"/>
    <w:rsid w:val="00DE5581"/>
    <w:rsid w:val="00DE5677"/>
    <w:rsid w:val="00DE59CB"/>
    <w:rsid w:val="00DE59F2"/>
    <w:rsid w:val="00DE60C4"/>
    <w:rsid w:val="00DE6123"/>
    <w:rsid w:val="00DE6603"/>
    <w:rsid w:val="00DE6622"/>
    <w:rsid w:val="00DE6A06"/>
    <w:rsid w:val="00DE6BA5"/>
    <w:rsid w:val="00DE75B9"/>
    <w:rsid w:val="00DE765C"/>
    <w:rsid w:val="00DE7C39"/>
    <w:rsid w:val="00DE7F37"/>
    <w:rsid w:val="00DF02BE"/>
    <w:rsid w:val="00DF03A6"/>
    <w:rsid w:val="00DF0AC1"/>
    <w:rsid w:val="00DF0CBA"/>
    <w:rsid w:val="00DF0D4E"/>
    <w:rsid w:val="00DF0E5F"/>
    <w:rsid w:val="00DF17D6"/>
    <w:rsid w:val="00DF1944"/>
    <w:rsid w:val="00DF1A32"/>
    <w:rsid w:val="00DF1E08"/>
    <w:rsid w:val="00DF1FC0"/>
    <w:rsid w:val="00DF2121"/>
    <w:rsid w:val="00DF2674"/>
    <w:rsid w:val="00DF2778"/>
    <w:rsid w:val="00DF2865"/>
    <w:rsid w:val="00DF28D5"/>
    <w:rsid w:val="00DF290E"/>
    <w:rsid w:val="00DF2D39"/>
    <w:rsid w:val="00DF31C5"/>
    <w:rsid w:val="00DF33CB"/>
    <w:rsid w:val="00DF3448"/>
    <w:rsid w:val="00DF36A3"/>
    <w:rsid w:val="00DF3737"/>
    <w:rsid w:val="00DF3B7F"/>
    <w:rsid w:val="00DF3BF1"/>
    <w:rsid w:val="00DF3C1F"/>
    <w:rsid w:val="00DF3CEC"/>
    <w:rsid w:val="00DF43D1"/>
    <w:rsid w:val="00DF4B45"/>
    <w:rsid w:val="00DF4E3E"/>
    <w:rsid w:val="00DF561C"/>
    <w:rsid w:val="00DF5C01"/>
    <w:rsid w:val="00DF5E54"/>
    <w:rsid w:val="00DF614B"/>
    <w:rsid w:val="00DF6168"/>
    <w:rsid w:val="00DF6919"/>
    <w:rsid w:val="00DF69B5"/>
    <w:rsid w:val="00DF6C97"/>
    <w:rsid w:val="00DF7085"/>
    <w:rsid w:val="00DF7149"/>
    <w:rsid w:val="00DF7808"/>
    <w:rsid w:val="00DF78F1"/>
    <w:rsid w:val="00DF7AE3"/>
    <w:rsid w:val="00DF7E20"/>
    <w:rsid w:val="00DF7ECE"/>
    <w:rsid w:val="00E0038C"/>
    <w:rsid w:val="00E004B6"/>
    <w:rsid w:val="00E01C08"/>
    <w:rsid w:val="00E01EDC"/>
    <w:rsid w:val="00E020F8"/>
    <w:rsid w:val="00E024B2"/>
    <w:rsid w:val="00E026B2"/>
    <w:rsid w:val="00E029C6"/>
    <w:rsid w:val="00E02CB3"/>
    <w:rsid w:val="00E02CFC"/>
    <w:rsid w:val="00E03169"/>
    <w:rsid w:val="00E031AB"/>
    <w:rsid w:val="00E032BF"/>
    <w:rsid w:val="00E03428"/>
    <w:rsid w:val="00E03677"/>
    <w:rsid w:val="00E037E2"/>
    <w:rsid w:val="00E039D6"/>
    <w:rsid w:val="00E03B6D"/>
    <w:rsid w:val="00E03DF9"/>
    <w:rsid w:val="00E046F2"/>
    <w:rsid w:val="00E04880"/>
    <w:rsid w:val="00E04C9D"/>
    <w:rsid w:val="00E04D40"/>
    <w:rsid w:val="00E04FA3"/>
    <w:rsid w:val="00E04FEB"/>
    <w:rsid w:val="00E05947"/>
    <w:rsid w:val="00E06026"/>
    <w:rsid w:val="00E06A1C"/>
    <w:rsid w:val="00E06B65"/>
    <w:rsid w:val="00E072A9"/>
    <w:rsid w:val="00E07A30"/>
    <w:rsid w:val="00E07ED3"/>
    <w:rsid w:val="00E07EED"/>
    <w:rsid w:val="00E1010B"/>
    <w:rsid w:val="00E10186"/>
    <w:rsid w:val="00E10E7B"/>
    <w:rsid w:val="00E11011"/>
    <w:rsid w:val="00E110A9"/>
    <w:rsid w:val="00E11345"/>
    <w:rsid w:val="00E113C8"/>
    <w:rsid w:val="00E11855"/>
    <w:rsid w:val="00E11EAC"/>
    <w:rsid w:val="00E12177"/>
    <w:rsid w:val="00E1250B"/>
    <w:rsid w:val="00E1260F"/>
    <w:rsid w:val="00E12736"/>
    <w:rsid w:val="00E12ACB"/>
    <w:rsid w:val="00E12BC1"/>
    <w:rsid w:val="00E131E7"/>
    <w:rsid w:val="00E13462"/>
    <w:rsid w:val="00E13774"/>
    <w:rsid w:val="00E13AFC"/>
    <w:rsid w:val="00E13CC5"/>
    <w:rsid w:val="00E13DA8"/>
    <w:rsid w:val="00E13DE5"/>
    <w:rsid w:val="00E14A4D"/>
    <w:rsid w:val="00E154A3"/>
    <w:rsid w:val="00E15F2D"/>
    <w:rsid w:val="00E1676B"/>
    <w:rsid w:val="00E169B4"/>
    <w:rsid w:val="00E16A93"/>
    <w:rsid w:val="00E16DA4"/>
    <w:rsid w:val="00E17082"/>
    <w:rsid w:val="00E1777B"/>
    <w:rsid w:val="00E178CE"/>
    <w:rsid w:val="00E17C1A"/>
    <w:rsid w:val="00E17DB7"/>
    <w:rsid w:val="00E17EF0"/>
    <w:rsid w:val="00E17F3F"/>
    <w:rsid w:val="00E2004D"/>
    <w:rsid w:val="00E203F2"/>
    <w:rsid w:val="00E20B1C"/>
    <w:rsid w:val="00E20EC2"/>
    <w:rsid w:val="00E2105B"/>
    <w:rsid w:val="00E213D2"/>
    <w:rsid w:val="00E21873"/>
    <w:rsid w:val="00E22050"/>
    <w:rsid w:val="00E22138"/>
    <w:rsid w:val="00E2260B"/>
    <w:rsid w:val="00E22893"/>
    <w:rsid w:val="00E22B83"/>
    <w:rsid w:val="00E23030"/>
    <w:rsid w:val="00E230D5"/>
    <w:rsid w:val="00E2316D"/>
    <w:rsid w:val="00E2318E"/>
    <w:rsid w:val="00E231C1"/>
    <w:rsid w:val="00E23639"/>
    <w:rsid w:val="00E23E92"/>
    <w:rsid w:val="00E23EEA"/>
    <w:rsid w:val="00E240B4"/>
    <w:rsid w:val="00E24433"/>
    <w:rsid w:val="00E2455C"/>
    <w:rsid w:val="00E24788"/>
    <w:rsid w:val="00E24848"/>
    <w:rsid w:val="00E24D14"/>
    <w:rsid w:val="00E24F23"/>
    <w:rsid w:val="00E2518D"/>
    <w:rsid w:val="00E258A0"/>
    <w:rsid w:val="00E2595C"/>
    <w:rsid w:val="00E25967"/>
    <w:rsid w:val="00E25A87"/>
    <w:rsid w:val="00E25C27"/>
    <w:rsid w:val="00E25D49"/>
    <w:rsid w:val="00E26067"/>
    <w:rsid w:val="00E2650A"/>
    <w:rsid w:val="00E26832"/>
    <w:rsid w:val="00E26A06"/>
    <w:rsid w:val="00E2704F"/>
    <w:rsid w:val="00E27584"/>
    <w:rsid w:val="00E275EA"/>
    <w:rsid w:val="00E27725"/>
    <w:rsid w:val="00E27730"/>
    <w:rsid w:val="00E278B3"/>
    <w:rsid w:val="00E27A45"/>
    <w:rsid w:val="00E27DA8"/>
    <w:rsid w:val="00E27FD8"/>
    <w:rsid w:val="00E3050B"/>
    <w:rsid w:val="00E30817"/>
    <w:rsid w:val="00E30A65"/>
    <w:rsid w:val="00E30ADB"/>
    <w:rsid w:val="00E30E76"/>
    <w:rsid w:val="00E30FF9"/>
    <w:rsid w:val="00E31304"/>
    <w:rsid w:val="00E31637"/>
    <w:rsid w:val="00E3175C"/>
    <w:rsid w:val="00E31954"/>
    <w:rsid w:val="00E31971"/>
    <w:rsid w:val="00E31A32"/>
    <w:rsid w:val="00E32071"/>
    <w:rsid w:val="00E3248D"/>
    <w:rsid w:val="00E324A7"/>
    <w:rsid w:val="00E32830"/>
    <w:rsid w:val="00E32DD3"/>
    <w:rsid w:val="00E3348F"/>
    <w:rsid w:val="00E33C8F"/>
    <w:rsid w:val="00E3413E"/>
    <w:rsid w:val="00E341C7"/>
    <w:rsid w:val="00E34420"/>
    <w:rsid w:val="00E345ED"/>
    <w:rsid w:val="00E35331"/>
    <w:rsid w:val="00E355F5"/>
    <w:rsid w:val="00E3591D"/>
    <w:rsid w:val="00E35B70"/>
    <w:rsid w:val="00E35EBE"/>
    <w:rsid w:val="00E36AEC"/>
    <w:rsid w:val="00E36C46"/>
    <w:rsid w:val="00E37002"/>
    <w:rsid w:val="00E37180"/>
    <w:rsid w:val="00E377D5"/>
    <w:rsid w:val="00E3C9BC"/>
    <w:rsid w:val="00E409BC"/>
    <w:rsid w:val="00E40BE3"/>
    <w:rsid w:val="00E40E49"/>
    <w:rsid w:val="00E414B7"/>
    <w:rsid w:val="00E4153D"/>
    <w:rsid w:val="00E4191B"/>
    <w:rsid w:val="00E41942"/>
    <w:rsid w:val="00E41FBE"/>
    <w:rsid w:val="00E42A54"/>
    <w:rsid w:val="00E442B3"/>
    <w:rsid w:val="00E447DF"/>
    <w:rsid w:val="00E44D3D"/>
    <w:rsid w:val="00E45171"/>
    <w:rsid w:val="00E4536F"/>
    <w:rsid w:val="00E45549"/>
    <w:rsid w:val="00E45B60"/>
    <w:rsid w:val="00E45E8A"/>
    <w:rsid w:val="00E46660"/>
    <w:rsid w:val="00E466EF"/>
    <w:rsid w:val="00E467B8"/>
    <w:rsid w:val="00E46AF7"/>
    <w:rsid w:val="00E46D33"/>
    <w:rsid w:val="00E46DB7"/>
    <w:rsid w:val="00E46EFE"/>
    <w:rsid w:val="00E47764"/>
    <w:rsid w:val="00E47A46"/>
    <w:rsid w:val="00E50289"/>
    <w:rsid w:val="00E50702"/>
    <w:rsid w:val="00E50936"/>
    <w:rsid w:val="00E50DEB"/>
    <w:rsid w:val="00E51210"/>
    <w:rsid w:val="00E515DE"/>
    <w:rsid w:val="00E51C1C"/>
    <w:rsid w:val="00E51D41"/>
    <w:rsid w:val="00E51D5A"/>
    <w:rsid w:val="00E524A6"/>
    <w:rsid w:val="00E52A31"/>
    <w:rsid w:val="00E52A49"/>
    <w:rsid w:val="00E52BFC"/>
    <w:rsid w:val="00E52D4E"/>
    <w:rsid w:val="00E52E8C"/>
    <w:rsid w:val="00E52FEB"/>
    <w:rsid w:val="00E532B2"/>
    <w:rsid w:val="00E537CF"/>
    <w:rsid w:val="00E53F5D"/>
    <w:rsid w:val="00E540E5"/>
    <w:rsid w:val="00E541E2"/>
    <w:rsid w:val="00E5420F"/>
    <w:rsid w:val="00E542CC"/>
    <w:rsid w:val="00E542DC"/>
    <w:rsid w:val="00E55767"/>
    <w:rsid w:val="00E558CB"/>
    <w:rsid w:val="00E55E46"/>
    <w:rsid w:val="00E5622F"/>
    <w:rsid w:val="00E5673E"/>
    <w:rsid w:val="00E56A08"/>
    <w:rsid w:val="00E56E57"/>
    <w:rsid w:val="00E56E87"/>
    <w:rsid w:val="00E5704C"/>
    <w:rsid w:val="00E57101"/>
    <w:rsid w:val="00E5F1C1"/>
    <w:rsid w:val="00E6003C"/>
    <w:rsid w:val="00E605A8"/>
    <w:rsid w:val="00E605C9"/>
    <w:rsid w:val="00E60B84"/>
    <w:rsid w:val="00E60BA1"/>
    <w:rsid w:val="00E60CA3"/>
    <w:rsid w:val="00E60E50"/>
    <w:rsid w:val="00E6128A"/>
    <w:rsid w:val="00E61976"/>
    <w:rsid w:val="00E61F4D"/>
    <w:rsid w:val="00E61F66"/>
    <w:rsid w:val="00E627CD"/>
    <w:rsid w:val="00E62D27"/>
    <w:rsid w:val="00E630B6"/>
    <w:rsid w:val="00E63304"/>
    <w:rsid w:val="00E63A32"/>
    <w:rsid w:val="00E63AC3"/>
    <w:rsid w:val="00E656B9"/>
    <w:rsid w:val="00E65848"/>
    <w:rsid w:val="00E65AF8"/>
    <w:rsid w:val="00E65E9A"/>
    <w:rsid w:val="00E65F17"/>
    <w:rsid w:val="00E65F69"/>
    <w:rsid w:val="00E66315"/>
    <w:rsid w:val="00E6663C"/>
    <w:rsid w:val="00E666F4"/>
    <w:rsid w:val="00E666F6"/>
    <w:rsid w:val="00E66ACD"/>
    <w:rsid w:val="00E66C80"/>
    <w:rsid w:val="00E66CB6"/>
    <w:rsid w:val="00E66D62"/>
    <w:rsid w:val="00E66DB7"/>
    <w:rsid w:val="00E6718C"/>
    <w:rsid w:val="00E67524"/>
    <w:rsid w:val="00E67639"/>
    <w:rsid w:val="00E6765E"/>
    <w:rsid w:val="00E67CDB"/>
    <w:rsid w:val="00E70105"/>
    <w:rsid w:val="00E70594"/>
    <w:rsid w:val="00E705C2"/>
    <w:rsid w:val="00E707CF"/>
    <w:rsid w:val="00E7080E"/>
    <w:rsid w:val="00E711D2"/>
    <w:rsid w:val="00E715FC"/>
    <w:rsid w:val="00E719CD"/>
    <w:rsid w:val="00E71A02"/>
    <w:rsid w:val="00E71B9C"/>
    <w:rsid w:val="00E72798"/>
    <w:rsid w:val="00E72C25"/>
    <w:rsid w:val="00E72ED4"/>
    <w:rsid w:val="00E730BE"/>
    <w:rsid w:val="00E733D5"/>
    <w:rsid w:val="00E733E6"/>
    <w:rsid w:val="00E73C93"/>
    <w:rsid w:val="00E73EF1"/>
    <w:rsid w:val="00E74045"/>
    <w:rsid w:val="00E7425C"/>
    <w:rsid w:val="00E74435"/>
    <w:rsid w:val="00E74853"/>
    <w:rsid w:val="00E74A07"/>
    <w:rsid w:val="00E74AB3"/>
    <w:rsid w:val="00E74C40"/>
    <w:rsid w:val="00E751AD"/>
    <w:rsid w:val="00E75274"/>
    <w:rsid w:val="00E7533E"/>
    <w:rsid w:val="00E753A2"/>
    <w:rsid w:val="00E758EC"/>
    <w:rsid w:val="00E76123"/>
    <w:rsid w:val="00E76787"/>
    <w:rsid w:val="00E767A1"/>
    <w:rsid w:val="00E768B9"/>
    <w:rsid w:val="00E7696F"/>
    <w:rsid w:val="00E76F5D"/>
    <w:rsid w:val="00E771EF"/>
    <w:rsid w:val="00E7727B"/>
    <w:rsid w:val="00E7789B"/>
    <w:rsid w:val="00E77A58"/>
    <w:rsid w:val="00E77A87"/>
    <w:rsid w:val="00E77CF4"/>
    <w:rsid w:val="00E803C9"/>
    <w:rsid w:val="00E80BE6"/>
    <w:rsid w:val="00E80D4D"/>
    <w:rsid w:val="00E80DDC"/>
    <w:rsid w:val="00E80E09"/>
    <w:rsid w:val="00E80F90"/>
    <w:rsid w:val="00E81746"/>
    <w:rsid w:val="00E81E7B"/>
    <w:rsid w:val="00E81F02"/>
    <w:rsid w:val="00E820A0"/>
    <w:rsid w:val="00E8225E"/>
    <w:rsid w:val="00E8233F"/>
    <w:rsid w:val="00E823A2"/>
    <w:rsid w:val="00E8244A"/>
    <w:rsid w:val="00E8299E"/>
    <w:rsid w:val="00E82A81"/>
    <w:rsid w:val="00E82D5C"/>
    <w:rsid w:val="00E8355B"/>
    <w:rsid w:val="00E836F6"/>
    <w:rsid w:val="00E83FA7"/>
    <w:rsid w:val="00E84079"/>
    <w:rsid w:val="00E84C91"/>
    <w:rsid w:val="00E84D6D"/>
    <w:rsid w:val="00E84E5E"/>
    <w:rsid w:val="00E85141"/>
    <w:rsid w:val="00E851A5"/>
    <w:rsid w:val="00E870DD"/>
    <w:rsid w:val="00E87ACA"/>
    <w:rsid w:val="00E87D76"/>
    <w:rsid w:val="00E87E3C"/>
    <w:rsid w:val="00E87FF1"/>
    <w:rsid w:val="00E8FCFA"/>
    <w:rsid w:val="00E9011B"/>
    <w:rsid w:val="00E90614"/>
    <w:rsid w:val="00E90665"/>
    <w:rsid w:val="00E906CE"/>
    <w:rsid w:val="00E90916"/>
    <w:rsid w:val="00E90A0D"/>
    <w:rsid w:val="00E90B98"/>
    <w:rsid w:val="00E90C23"/>
    <w:rsid w:val="00E910E8"/>
    <w:rsid w:val="00E91228"/>
    <w:rsid w:val="00E915F5"/>
    <w:rsid w:val="00E9181D"/>
    <w:rsid w:val="00E91921"/>
    <w:rsid w:val="00E91A0C"/>
    <w:rsid w:val="00E91AE5"/>
    <w:rsid w:val="00E92017"/>
    <w:rsid w:val="00E925CC"/>
    <w:rsid w:val="00E93160"/>
    <w:rsid w:val="00E9355D"/>
    <w:rsid w:val="00E93673"/>
    <w:rsid w:val="00E93977"/>
    <w:rsid w:val="00E939D3"/>
    <w:rsid w:val="00E939F0"/>
    <w:rsid w:val="00E93CD8"/>
    <w:rsid w:val="00E93F30"/>
    <w:rsid w:val="00E943C0"/>
    <w:rsid w:val="00E94CB2"/>
    <w:rsid w:val="00E94CD0"/>
    <w:rsid w:val="00E9530B"/>
    <w:rsid w:val="00E95431"/>
    <w:rsid w:val="00E962A1"/>
    <w:rsid w:val="00E96627"/>
    <w:rsid w:val="00E967E9"/>
    <w:rsid w:val="00E967F6"/>
    <w:rsid w:val="00E96A16"/>
    <w:rsid w:val="00E96AB1"/>
    <w:rsid w:val="00E96AC6"/>
    <w:rsid w:val="00E96EDC"/>
    <w:rsid w:val="00E97491"/>
    <w:rsid w:val="00E97653"/>
    <w:rsid w:val="00E9798B"/>
    <w:rsid w:val="00E97E14"/>
    <w:rsid w:val="00E97E85"/>
    <w:rsid w:val="00E97F55"/>
    <w:rsid w:val="00EA0195"/>
    <w:rsid w:val="00EA024A"/>
    <w:rsid w:val="00EA0430"/>
    <w:rsid w:val="00EA0522"/>
    <w:rsid w:val="00EA0558"/>
    <w:rsid w:val="00EA0DE6"/>
    <w:rsid w:val="00EA0ECB"/>
    <w:rsid w:val="00EA1162"/>
    <w:rsid w:val="00EA13CC"/>
    <w:rsid w:val="00EA16CB"/>
    <w:rsid w:val="00EA16FF"/>
    <w:rsid w:val="00EA1C8C"/>
    <w:rsid w:val="00EA1E72"/>
    <w:rsid w:val="00EA24C2"/>
    <w:rsid w:val="00EA27E8"/>
    <w:rsid w:val="00EA2942"/>
    <w:rsid w:val="00EA2B87"/>
    <w:rsid w:val="00EA2B88"/>
    <w:rsid w:val="00EA2F4A"/>
    <w:rsid w:val="00EA3156"/>
    <w:rsid w:val="00EA3585"/>
    <w:rsid w:val="00EA38AC"/>
    <w:rsid w:val="00EA3E48"/>
    <w:rsid w:val="00EA3EB3"/>
    <w:rsid w:val="00EA4072"/>
    <w:rsid w:val="00EA40D3"/>
    <w:rsid w:val="00EA4458"/>
    <w:rsid w:val="00EA447A"/>
    <w:rsid w:val="00EA4B59"/>
    <w:rsid w:val="00EA50D2"/>
    <w:rsid w:val="00EA5272"/>
    <w:rsid w:val="00EA5421"/>
    <w:rsid w:val="00EA5674"/>
    <w:rsid w:val="00EA58BA"/>
    <w:rsid w:val="00EA5DE1"/>
    <w:rsid w:val="00EA5F1F"/>
    <w:rsid w:val="00EA637A"/>
    <w:rsid w:val="00EA6909"/>
    <w:rsid w:val="00EA6A24"/>
    <w:rsid w:val="00EA6CD0"/>
    <w:rsid w:val="00EA6F47"/>
    <w:rsid w:val="00EA706D"/>
    <w:rsid w:val="00EA7090"/>
    <w:rsid w:val="00EA72D5"/>
    <w:rsid w:val="00EA72FE"/>
    <w:rsid w:val="00EA74E4"/>
    <w:rsid w:val="00EA79CA"/>
    <w:rsid w:val="00EA7F91"/>
    <w:rsid w:val="00EB031C"/>
    <w:rsid w:val="00EB04DC"/>
    <w:rsid w:val="00EB0775"/>
    <w:rsid w:val="00EB09C8"/>
    <w:rsid w:val="00EB0BF5"/>
    <w:rsid w:val="00EB0CB9"/>
    <w:rsid w:val="00EB14A7"/>
    <w:rsid w:val="00EB18E6"/>
    <w:rsid w:val="00EB1C36"/>
    <w:rsid w:val="00EB256F"/>
    <w:rsid w:val="00EB2EFE"/>
    <w:rsid w:val="00EB3099"/>
    <w:rsid w:val="00EB358A"/>
    <w:rsid w:val="00EB36EB"/>
    <w:rsid w:val="00EB37A1"/>
    <w:rsid w:val="00EB3970"/>
    <w:rsid w:val="00EB39A0"/>
    <w:rsid w:val="00EB3AA2"/>
    <w:rsid w:val="00EB3AC2"/>
    <w:rsid w:val="00EB4AC5"/>
    <w:rsid w:val="00EB4AC9"/>
    <w:rsid w:val="00EB4B64"/>
    <w:rsid w:val="00EB535C"/>
    <w:rsid w:val="00EB5EB9"/>
    <w:rsid w:val="00EB5EC0"/>
    <w:rsid w:val="00EB63AB"/>
    <w:rsid w:val="00EB642B"/>
    <w:rsid w:val="00EB6445"/>
    <w:rsid w:val="00EB648D"/>
    <w:rsid w:val="00EB6719"/>
    <w:rsid w:val="00EB6842"/>
    <w:rsid w:val="00EB68CE"/>
    <w:rsid w:val="00EB71BF"/>
    <w:rsid w:val="00EB7340"/>
    <w:rsid w:val="00EB7FEE"/>
    <w:rsid w:val="00EC000F"/>
    <w:rsid w:val="00EC0C72"/>
    <w:rsid w:val="00EC0CEE"/>
    <w:rsid w:val="00EC190E"/>
    <w:rsid w:val="00EC1DC3"/>
    <w:rsid w:val="00EC2298"/>
    <w:rsid w:val="00EC3143"/>
    <w:rsid w:val="00EC359E"/>
    <w:rsid w:val="00EC363C"/>
    <w:rsid w:val="00EC364A"/>
    <w:rsid w:val="00EC3733"/>
    <w:rsid w:val="00EC40A1"/>
    <w:rsid w:val="00EC4141"/>
    <w:rsid w:val="00EC4915"/>
    <w:rsid w:val="00EC4A0F"/>
    <w:rsid w:val="00EC4BF5"/>
    <w:rsid w:val="00EC4D3E"/>
    <w:rsid w:val="00EC58C3"/>
    <w:rsid w:val="00EC5AD3"/>
    <w:rsid w:val="00EC5D60"/>
    <w:rsid w:val="00EC5E88"/>
    <w:rsid w:val="00EC5FF5"/>
    <w:rsid w:val="00EC6126"/>
    <w:rsid w:val="00EC6AD4"/>
    <w:rsid w:val="00EC6ADD"/>
    <w:rsid w:val="00EC6DE2"/>
    <w:rsid w:val="00EC6F7A"/>
    <w:rsid w:val="00EC729F"/>
    <w:rsid w:val="00EC7387"/>
    <w:rsid w:val="00ED0021"/>
    <w:rsid w:val="00ED0026"/>
    <w:rsid w:val="00ED0188"/>
    <w:rsid w:val="00ED0313"/>
    <w:rsid w:val="00ED0496"/>
    <w:rsid w:val="00ED0505"/>
    <w:rsid w:val="00ED12C6"/>
    <w:rsid w:val="00ED15B5"/>
    <w:rsid w:val="00ED1780"/>
    <w:rsid w:val="00ED19F5"/>
    <w:rsid w:val="00ED1A9F"/>
    <w:rsid w:val="00ED2507"/>
    <w:rsid w:val="00ED2735"/>
    <w:rsid w:val="00ED29FA"/>
    <w:rsid w:val="00ED2BD5"/>
    <w:rsid w:val="00ED36CF"/>
    <w:rsid w:val="00ED3ADB"/>
    <w:rsid w:val="00ED3D75"/>
    <w:rsid w:val="00ED449A"/>
    <w:rsid w:val="00ED4849"/>
    <w:rsid w:val="00ED4961"/>
    <w:rsid w:val="00ED49E6"/>
    <w:rsid w:val="00ED4D5F"/>
    <w:rsid w:val="00ED4ED7"/>
    <w:rsid w:val="00ED5258"/>
    <w:rsid w:val="00ED5745"/>
    <w:rsid w:val="00ED5CBF"/>
    <w:rsid w:val="00ED60F4"/>
    <w:rsid w:val="00ED6123"/>
    <w:rsid w:val="00ED62A5"/>
    <w:rsid w:val="00ED62C9"/>
    <w:rsid w:val="00ED6998"/>
    <w:rsid w:val="00ED6A88"/>
    <w:rsid w:val="00ED6A94"/>
    <w:rsid w:val="00ED7898"/>
    <w:rsid w:val="00EE0323"/>
    <w:rsid w:val="00EE0656"/>
    <w:rsid w:val="00EE0BD1"/>
    <w:rsid w:val="00EE12AE"/>
    <w:rsid w:val="00EE14C6"/>
    <w:rsid w:val="00EE166E"/>
    <w:rsid w:val="00EE22FF"/>
    <w:rsid w:val="00EE2387"/>
    <w:rsid w:val="00EE2552"/>
    <w:rsid w:val="00EE2729"/>
    <w:rsid w:val="00EE2BFB"/>
    <w:rsid w:val="00EE2C1B"/>
    <w:rsid w:val="00EE329F"/>
    <w:rsid w:val="00EE3559"/>
    <w:rsid w:val="00EE3FDB"/>
    <w:rsid w:val="00EE415D"/>
    <w:rsid w:val="00EE4651"/>
    <w:rsid w:val="00EE4845"/>
    <w:rsid w:val="00EE48FE"/>
    <w:rsid w:val="00EE5806"/>
    <w:rsid w:val="00EE583A"/>
    <w:rsid w:val="00EE5DE4"/>
    <w:rsid w:val="00EE5DE8"/>
    <w:rsid w:val="00EE611E"/>
    <w:rsid w:val="00EE62E2"/>
    <w:rsid w:val="00EE6321"/>
    <w:rsid w:val="00EE685A"/>
    <w:rsid w:val="00EE6FB8"/>
    <w:rsid w:val="00EE7C0B"/>
    <w:rsid w:val="00EF001A"/>
    <w:rsid w:val="00EF0274"/>
    <w:rsid w:val="00EF0982"/>
    <w:rsid w:val="00EF0B60"/>
    <w:rsid w:val="00EF0BA0"/>
    <w:rsid w:val="00EF1101"/>
    <w:rsid w:val="00EF1118"/>
    <w:rsid w:val="00EF1164"/>
    <w:rsid w:val="00EF1588"/>
    <w:rsid w:val="00EF1689"/>
    <w:rsid w:val="00EF1C6D"/>
    <w:rsid w:val="00EF1FFD"/>
    <w:rsid w:val="00EF295F"/>
    <w:rsid w:val="00EF305B"/>
    <w:rsid w:val="00EF3774"/>
    <w:rsid w:val="00EF3842"/>
    <w:rsid w:val="00EF3E5A"/>
    <w:rsid w:val="00EF3F99"/>
    <w:rsid w:val="00EF4118"/>
    <w:rsid w:val="00EF42A2"/>
    <w:rsid w:val="00EF4345"/>
    <w:rsid w:val="00EF4403"/>
    <w:rsid w:val="00EF4551"/>
    <w:rsid w:val="00EF4EA5"/>
    <w:rsid w:val="00EF5228"/>
    <w:rsid w:val="00EF5889"/>
    <w:rsid w:val="00EF5A82"/>
    <w:rsid w:val="00EF5F70"/>
    <w:rsid w:val="00EF624D"/>
    <w:rsid w:val="00EF635A"/>
    <w:rsid w:val="00EF69BD"/>
    <w:rsid w:val="00EF6EEA"/>
    <w:rsid w:val="00EF7921"/>
    <w:rsid w:val="00EF7AD5"/>
    <w:rsid w:val="00EF7C43"/>
    <w:rsid w:val="00EF7E66"/>
    <w:rsid w:val="00EF7FE1"/>
    <w:rsid w:val="00F00372"/>
    <w:rsid w:val="00F0043F"/>
    <w:rsid w:val="00F0070C"/>
    <w:rsid w:val="00F009F7"/>
    <w:rsid w:val="00F00A1F"/>
    <w:rsid w:val="00F0109C"/>
    <w:rsid w:val="00F013BE"/>
    <w:rsid w:val="00F0148E"/>
    <w:rsid w:val="00F01AB7"/>
    <w:rsid w:val="00F01AEF"/>
    <w:rsid w:val="00F0213D"/>
    <w:rsid w:val="00F02174"/>
    <w:rsid w:val="00F021F2"/>
    <w:rsid w:val="00F02559"/>
    <w:rsid w:val="00F02853"/>
    <w:rsid w:val="00F02925"/>
    <w:rsid w:val="00F02A7D"/>
    <w:rsid w:val="00F02B12"/>
    <w:rsid w:val="00F0327C"/>
    <w:rsid w:val="00F034E9"/>
    <w:rsid w:val="00F035D3"/>
    <w:rsid w:val="00F03E51"/>
    <w:rsid w:val="00F03EFC"/>
    <w:rsid w:val="00F03F93"/>
    <w:rsid w:val="00F04C89"/>
    <w:rsid w:val="00F04CE6"/>
    <w:rsid w:val="00F0528B"/>
    <w:rsid w:val="00F05584"/>
    <w:rsid w:val="00F0597F"/>
    <w:rsid w:val="00F06250"/>
    <w:rsid w:val="00F0643C"/>
    <w:rsid w:val="00F06765"/>
    <w:rsid w:val="00F067BA"/>
    <w:rsid w:val="00F06A91"/>
    <w:rsid w:val="00F06CCC"/>
    <w:rsid w:val="00F06EE9"/>
    <w:rsid w:val="00F075EF"/>
    <w:rsid w:val="00F0771A"/>
    <w:rsid w:val="00F07A24"/>
    <w:rsid w:val="00F07BB0"/>
    <w:rsid w:val="00F1018D"/>
    <w:rsid w:val="00F103DC"/>
    <w:rsid w:val="00F10E78"/>
    <w:rsid w:val="00F110D4"/>
    <w:rsid w:val="00F117D6"/>
    <w:rsid w:val="00F11AE6"/>
    <w:rsid w:val="00F12060"/>
    <w:rsid w:val="00F12074"/>
    <w:rsid w:val="00F138C6"/>
    <w:rsid w:val="00F1398D"/>
    <w:rsid w:val="00F13C4F"/>
    <w:rsid w:val="00F13E48"/>
    <w:rsid w:val="00F14300"/>
    <w:rsid w:val="00F150F1"/>
    <w:rsid w:val="00F1518A"/>
    <w:rsid w:val="00F15198"/>
    <w:rsid w:val="00F15441"/>
    <w:rsid w:val="00F1567C"/>
    <w:rsid w:val="00F157FB"/>
    <w:rsid w:val="00F15A4E"/>
    <w:rsid w:val="00F163F8"/>
    <w:rsid w:val="00F16470"/>
    <w:rsid w:val="00F16577"/>
    <w:rsid w:val="00F16A42"/>
    <w:rsid w:val="00F16CA3"/>
    <w:rsid w:val="00F16E1B"/>
    <w:rsid w:val="00F1707A"/>
    <w:rsid w:val="00F178FF"/>
    <w:rsid w:val="00F17C93"/>
    <w:rsid w:val="00F17E90"/>
    <w:rsid w:val="00F207C9"/>
    <w:rsid w:val="00F20AA0"/>
    <w:rsid w:val="00F20B3E"/>
    <w:rsid w:val="00F21155"/>
    <w:rsid w:val="00F21D5F"/>
    <w:rsid w:val="00F22327"/>
    <w:rsid w:val="00F22435"/>
    <w:rsid w:val="00F224C3"/>
    <w:rsid w:val="00F2274D"/>
    <w:rsid w:val="00F2367D"/>
    <w:rsid w:val="00F23A3C"/>
    <w:rsid w:val="00F23D0E"/>
    <w:rsid w:val="00F23D92"/>
    <w:rsid w:val="00F23DF6"/>
    <w:rsid w:val="00F24141"/>
    <w:rsid w:val="00F241F0"/>
    <w:rsid w:val="00F24601"/>
    <w:rsid w:val="00F2478C"/>
    <w:rsid w:val="00F247BB"/>
    <w:rsid w:val="00F2509D"/>
    <w:rsid w:val="00F25354"/>
    <w:rsid w:val="00F255B9"/>
    <w:rsid w:val="00F25B34"/>
    <w:rsid w:val="00F25B89"/>
    <w:rsid w:val="00F25B8B"/>
    <w:rsid w:val="00F25E75"/>
    <w:rsid w:val="00F2652A"/>
    <w:rsid w:val="00F2669A"/>
    <w:rsid w:val="00F26880"/>
    <w:rsid w:val="00F268CA"/>
    <w:rsid w:val="00F26E65"/>
    <w:rsid w:val="00F275FB"/>
    <w:rsid w:val="00F2795F"/>
    <w:rsid w:val="00F279C8"/>
    <w:rsid w:val="00F27AE8"/>
    <w:rsid w:val="00F27B26"/>
    <w:rsid w:val="00F27C6A"/>
    <w:rsid w:val="00F27F3F"/>
    <w:rsid w:val="00F3005E"/>
    <w:rsid w:val="00F3044A"/>
    <w:rsid w:val="00F3048E"/>
    <w:rsid w:val="00F30584"/>
    <w:rsid w:val="00F3064D"/>
    <w:rsid w:val="00F30724"/>
    <w:rsid w:val="00F30734"/>
    <w:rsid w:val="00F307CB"/>
    <w:rsid w:val="00F31043"/>
    <w:rsid w:val="00F310F9"/>
    <w:rsid w:val="00F3152B"/>
    <w:rsid w:val="00F31559"/>
    <w:rsid w:val="00F31830"/>
    <w:rsid w:val="00F319DA"/>
    <w:rsid w:val="00F31C23"/>
    <w:rsid w:val="00F32752"/>
    <w:rsid w:val="00F32B6C"/>
    <w:rsid w:val="00F32F0A"/>
    <w:rsid w:val="00F32F9B"/>
    <w:rsid w:val="00F33323"/>
    <w:rsid w:val="00F338DB"/>
    <w:rsid w:val="00F33968"/>
    <w:rsid w:val="00F33B2E"/>
    <w:rsid w:val="00F33B3E"/>
    <w:rsid w:val="00F33BC2"/>
    <w:rsid w:val="00F33C4C"/>
    <w:rsid w:val="00F340CC"/>
    <w:rsid w:val="00F34FC1"/>
    <w:rsid w:val="00F35019"/>
    <w:rsid w:val="00F352C8"/>
    <w:rsid w:val="00F35652"/>
    <w:rsid w:val="00F359B2"/>
    <w:rsid w:val="00F35A3D"/>
    <w:rsid w:val="00F35A58"/>
    <w:rsid w:val="00F35CA0"/>
    <w:rsid w:val="00F35CB7"/>
    <w:rsid w:val="00F35D98"/>
    <w:rsid w:val="00F35EDF"/>
    <w:rsid w:val="00F3619D"/>
    <w:rsid w:val="00F366D7"/>
    <w:rsid w:val="00F367F9"/>
    <w:rsid w:val="00F36A30"/>
    <w:rsid w:val="00F36B9D"/>
    <w:rsid w:val="00F36EFE"/>
    <w:rsid w:val="00F37273"/>
    <w:rsid w:val="00F37389"/>
    <w:rsid w:val="00F374C8"/>
    <w:rsid w:val="00F375B7"/>
    <w:rsid w:val="00F408CA"/>
    <w:rsid w:val="00F40B42"/>
    <w:rsid w:val="00F411A5"/>
    <w:rsid w:val="00F411B4"/>
    <w:rsid w:val="00F412B5"/>
    <w:rsid w:val="00F418EB"/>
    <w:rsid w:val="00F41A8B"/>
    <w:rsid w:val="00F421C9"/>
    <w:rsid w:val="00F42414"/>
    <w:rsid w:val="00F42620"/>
    <w:rsid w:val="00F4298C"/>
    <w:rsid w:val="00F4308B"/>
    <w:rsid w:val="00F431B3"/>
    <w:rsid w:val="00F433C3"/>
    <w:rsid w:val="00F4486D"/>
    <w:rsid w:val="00F44997"/>
    <w:rsid w:val="00F44CF2"/>
    <w:rsid w:val="00F453B7"/>
    <w:rsid w:val="00F45802"/>
    <w:rsid w:val="00F45BBC"/>
    <w:rsid w:val="00F45FD9"/>
    <w:rsid w:val="00F4606C"/>
    <w:rsid w:val="00F461D6"/>
    <w:rsid w:val="00F464D5"/>
    <w:rsid w:val="00F466E1"/>
    <w:rsid w:val="00F4683B"/>
    <w:rsid w:val="00F46885"/>
    <w:rsid w:val="00F469F5"/>
    <w:rsid w:val="00F46AE8"/>
    <w:rsid w:val="00F46BA9"/>
    <w:rsid w:val="00F46F1D"/>
    <w:rsid w:val="00F47069"/>
    <w:rsid w:val="00F4707C"/>
    <w:rsid w:val="00F472C6"/>
    <w:rsid w:val="00F50F4A"/>
    <w:rsid w:val="00F51782"/>
    <w:rsid w:val="00F51C46"/>
    <w:rsid w:val="00F51CBB"/>
    <w:rsid w:val="00F520F1"/>
    <w:rsid w:val="00F527E3"/>
    <w:rsid w:val="00F52D0F"/>
    <w:rsid w:val="00F53813"/>
    <w:rsid w:val="00F53D4D"/>
    <w:rsid w:val="00F53D65"/>
    <w:rsid w:val="00F5401A"/>
    <w:rsid w:val="00F5433A"/>
    <w:rsid w:val="00F5439B"/>
    <w:rsid w:val="00F54554"/>
    <w:rsid w:val="00F546DF"/>
    <w:rsid w:val="00F548DB"/>
    <w:rsid w:val="00F54B6F"/>
    <w:rsid w:val="00F5508B"/>
    <w:rsid w:val="00F551BA"/>
    <w:rsid w:val="00F55437"/>
    <w:rsid w:val="00F556D9"/>
    <w:rsid w:val="00F55E1D"/>
    <w:rsid w:val="00F56029"/>
    <w:rsid w:val="00F56593"/>
    <w:rsid w:val="00F567F7"/>
    <w:rsid w:val="00F56C40"/>
    <w:rsid w:val="00F56E5C"/>
    <w:rsid w:val="00F5784F"/>
    <w:rsid w:val="00F57934"/>
    <w:rsid w:val="00F579A6"/>
    <w:rsid w:val="00F57B23"/>
    <w:rsid w:val="00F57C32"/>
    <w:rsid w:val="00F57C36"/>
    <w:rsid w:val="00F6018F"/>
    <w:rsid w:val="00F60A67"/>
    <w:rsid w:val="00F60B61"/>
    <w:rsid w:val="00F610FA"/>
    <w:rsid w:val="00F61168"/>
    <w:rsid w:val="00F61262"/>
    <w:rsid w:val="00F6158B"/>
    <w:rsid w:val="00F615D2"/>
    <w:rsid w:val="00F61AD1"/>
    <w:rsid w:val="00F61C73"/>
    <w:rsid w:val="00F61CD1"/>
    <w:rsid w:val="00F6298E"/>
    <w:rsid w:val="00F62A63"/>
    <w:rsid w:val="00F62D9A"/>
    <w:rsid w:val="00F62EDE"/>
    <w:rsid w:val="00F62F8F"/>
    <w:rsid w:val="00F6315B"/>
    <w:rsid w:val="00F632DB"/>
    <w:rsid w:val="00F63D25"/>
    <w:rsid w:val="00F642CC"/>
    <w:rsid w:val="00F64ACC"/>
    <w:rsid w:val="00F650C4"/>
    <w:rsid w:val="00F6557E"/>
    <w:rsid w:val="00F65822"/>
    <w:rsid w:val="00F65C94"/>
    <w:rsid w:val="00F66191"/>
    <w:rsid w:val="00F6628F"/>
    <w:rsid w:val="00F66785"/>
    <w:rsid w:val="00F667C7"/>
    <w:rsid w:val="00F6684A"/>
    <w:rsid w:val="00F668A5"/>
    <w:rsid w:val="00F66A43"/>
    <w:rsid w:val="00F67372"/>
    <w:rsid w:val="00F675D8"/>
    <w:rsid w:val="00F676B5"/>
    <w:rsid w:val="00F67ABC"/>
    <w:rsid w:val="00F67C55"/>
    <w:rsid w:val="00F67C63"/>
    <w:rsid w:val="00F700F0"/>
    <w:rsid w:val="00F70536"/>
    <w:rsid w:val="00F705C4"/>
    <w:rsid w:val="00F70B5C"/>
    <w:rsid w:val="00F71590"/>
    <w:rsid w:val="00F717D3"/>
    <w:rsid w:val="00F71836"/>
    <w:rsid w:val="00F72234"/>
    <w:rsid w:val="00F7253E"/>
    <w:rsid w:val="00F72C80"/>
    <w:rsid w:val="00F739C9"/>
    <w:rsid w:val="00F73F96"/>
    <w:rsid w:val="00F741AE"/>
    <w:rsid w:val="00F74778"/>
    <w:rsid w:val="00F753F6"/>
    <w:rsid w:val="00F757F3"/>
    <w:rsid w:val="00F75CFB"/>
    <w:rsid w:val="00F75D1A"/>
    <w:rsid w:val="00F75D4C"/>
    <w:rsid w:val="00F75FAC"/>
    <w:rsid w:val="00F761E6"/>
    <w:rsid w:val="00F763D1"/>
    <w:rsid w:val="00F76761"/>
    <w:rsid w:val="00F76892"/>
    <w:rsid w:val="00F76A71"/>
    <w:rsid w:val="00F77363"/>
    <w:rsid w:val="00F7796F"/>
    <w:rsid w:val="00F77B69"/>
    <w:rsid w:val="00F77DD6"/>
    <w:rsid w:val="00F77F00"/>
    <w:rsid w:val="00F802BC"/>
    <w:rsid w:val="00F8037D"/>
    <w:rsid w:val="00F80617"/>
    <w:rsid w:val="00F80775"/>
    <w:rsid w:val="00F80D53"/>
    <w:rsid w:val="00F81100"/>
    <w:rsid w:val="00F814E5"/>
    <w:rsid w:val="00F819A2"/>
    <w:rsid w:val="00F826B6"/>
    <w:rsid w:val="00F82878"/>
    <w:rsid w:val="00F82C85"/>
    <w:rsid w:val="00F832DA"/>
    <w:rsid w:val="00F836A0"/>
    <w:rsid w:val="00F837E8"/>
    <w:rsid w:val="00F84210"/>
    <w:rsid w:val="00F8421B"/>
    <w:rsid w:val="00F84544"/>
    <w:rsid w:val="00F84623"/>
    <w:rsid w:val="00F84680"/>
    <w:rsid w:val="00F8469E"/>
    <w:rsid w:val="00F856AC"/>
    <w:rsid w:val="00F85847"/>
    <w:rsid w:val="00F85D75"/>
    <w:rsid w:val="00F861D2"/>
    <w:rsid w:val="00F8650D"/>
    <w:rsid w:val="00F86738"/>
    <w:rsid w:val="00F86FF2"/>
    <w:rsid w:val="00F8783A"/>
    <w:rsid w:val="00F87DC8"/>
    <w:rsid w:val="00F9026C"/>
    <w:rsid w:val="00F90958"/>
    <w:rsid w:val="00F91518"/>
    <w:rsid w:val="00F917EA"/>
    <w:rsid w:val="00F91B83"/>
    <w:rsid w:val="00F91C83"/>
    <w:rsid w:val="00F91E64"/>
    <w:rsid w:val="00F92037"/>
    <w:rsid w:val="00F92078"/>
    <w:rsid w:val="00F920F2"/>
    <w:rsid w:val="00F9220C"/>
    <w:rsid w:val="00F924A9"/>
    <w:rsid w:val="00F92680"/>
    <w:rsid w:val="00F92872"/>
    <w:rsid w:val="00F92BF4"/>
    <w:rsid w:val="00F9306C"/>
    <w:rsid w:val="00F934C7"/>
    <w:rsid w:val="00F934D6"/>
    <w:rsid w:val="00F935D9"/>
    <w:rsid w:val="00F93A0A"/>
    <w:rsid w:val="00F94B7F"/>
    <w:rsid w:val="00F94C8B"/>
    <w:rsid w:val="00F94E76"/>
    <w:rsid w:val="00F95282"/>
    <w:rsid w:val="00F9529A"/>
    <w:rsid w:val="00F956E8"/>
    <w:rsid w:val="00F95A17"/>
    <w:rsid w:val="00F95BD2"/>
    <w:rsid w:val="00F95F59"/>
    <w:rsid w:val="00F9620D"/>
    <w:rsid w:val="00F96437"/>
    <w:rsid w:val="00F96F06"/>
    <w:rsid w:val="00F97AC8"/>
    <w:rsid w:val="00FA085B"/>
    <w:rsid w:val="00FA118F"/>
    <w:rsid w:val="00FA132C"/>
    <w:rsid w:val="00FA14EA"/>
    <w:rsid w:val="00FA1B5E"/>
    <w:rsid w:val="00FA244E"/>
    <w:rsid w:val="00FA2668"/>
    <w:rsid w:val="00FA2C35"/>
    <w:rsid w:val="00FA2EBA"/>
    <w:rsid w:val="00FA30C5"/>
    <w:rsid w:val="00FA326E"/>
    <w:rsid w:val="00FA34A1"/>
    <w:rsid w:val="00FA357C"/>
    <w:rsid w:val="00FA367E"/>
    <w:rsid w:val="00FA42D8"/>
    <w:rsid w:val="00FA4596"/>
    <w:rsid w:val="00FA4B3C"/>
    <w:rsid w:val="00FA4D81"/>
    <w:rsid w:val="00FA5021"/>
    <w:rsid w:val="00FA51F9"/>
    <w:rsid w:val="00FA538C"/>
    <w:rsid w:val="00FA53FF"/>
    <w:rsid w:val="00FA56B3"/>
    <w:rsid w:val="00FA5D85"/>
    <w:rsid w:val="00FA61D9"/>
    <w:rsid w:val="00FA63A2"/>
    <w:rsid w:val="00FA71C9"/>
    <w:rsid w:val="00FA7468"/>
    <w:rsid w:val="00FA7CC7"/>
    <w:rsid w:val="00FA7ED9"/>
    <w:rsid w:val="00FB00F9"/>
    <w:rsid w:val="00FB0440"/>
    <w:rsid w:val="00FB0DD3"/>
    <w:rsid w:val="00FB0F60"/>
    <w:rsid w:val="00FB132E"/>
    <w:rsid w:val="00FB1F4B"/>
    <w:rsid w:val="00FB251F"/>
    <w:rsid w:val="00FB2880"/>
    <w:rsid w:val="00FB29C9"/>
    <w:rsid w:val="00FB2CA7"/>
    <w:rsid w:val="00FB2E21"/>
    <w:rsid w:val="00FB2F3F"/>
    <w:rsid w:val="00FB3318"/>
    <w:rsid w:val="00FB3917"/>
    <w:rsid w:val="00FB42B5"/>
    <w:rsid w:val="00FB4617"/>
    <w:rsid w:val="00FB47A7"/>
    <w:rsid w:val="00FB481E"/>
    <w:rsid w:val="00FB48F1"/>
    <w:rsid w:val="00FB4CEC"/>
    <w:rsid w:val="00FB4E66"/>
    <w:rsid w:val="00FB5247"/>
    <w:rsid w:val="00FB5ACC"/>
    <w:rsid w:val="00FB5C5C"/>
    <w:rsid w:val="00FB5C6A"/>
    <w:rsid w:val="00FB5FD5"/>
    <w:rsid w:val="00FB604F"/>
    <w:rsid w:val="00FB611F"/>
    <w:rsid w:val="00FB6362"/>
    <w:rsid w:val="00FB6633"/>
    <w:rsid w:val="00FB665C"/>
    <w:rsid w:val="00FB67EE"/>
    <w:rsid w:val="00FB6B4F"/>
    <w:rsid w:val="00FB6C8E"/>
    <w:rsid w:val="00FB74FF"/>
    <w:rsid w:val="00FB7626"/>
    <w:rsid w:val="00FB78CA"/>
    <w:rsid w:val="00FB7A16"/>
    <w:rsid w:val="00FB7A50"/>
    <w:rsid w:val="00FB7C07"/>
    <w:rsid w:val="00FC03E6"/>
    <w:rsid w:val="00FC0475"/>
    <w:rsid w:val="00FC06AD"/>
    <w:rsid w:val="00FC0739"/>
    <w:rsid w:val="00FC0834"/>
    <w:rsid w:val="00FC08DA"/>
    <w:rsid w:val="00FC0AA7"/>
    <w:rsid w:val="00FC0C06"/>
    <w:rsid w:val="00FC0CF4"/>
    <w:rsid w:val="00FC0D99"/>
    <w:rsid w:val="00FC1443"/>
    <w:rsid w:val="00FC149D"/>
    <w:rsid w:val="00FC16EA"/>
    <w:rsid w:val="00FC1827"/>
    <w:rsid w:val="00FC1BC0"/>
    <w:rsid w:val="00FC25D1"/>
    <w:rsid w:val="00FC2E5E"/>
    <w:rsid w:val="00FC3166"/>
    <w:rsid w:val="00FC3218"/>
    <w:rsid w:val="00FC3BEB"/>
    <w:rsid w:val="00FC3E1F"/>
    <w:rsid w:val="00FC480D"/>
    <w:rsid w:val="00FC4D1F"/>
    <w:rsid w:val="00FC4E1F"/>
    <w:rsid w:val="00FC5335"/>
    <w:rsid w:val="00FC63EF"/>
    <w:rsid w:val="00FC65C0"/>
    <w:rsid w:val="00FC677B"/>
    <w:rsid w:val="00FC6840"/>
    <w:rsid w:val="00FC6940"/>
    <w:rsid w:val="00FC6BD6"/>
    <w:rsid w:val="00FC6E45"/>
    <w:rsid w:val="00FC6FC4"/>
    <w:rsid w:val="00FC716E"/>
    <w:rsid w:val="00FC7611"/>
    <w:rsid w:val="00FC76AD"/>
    <w:rsid w:val="00FC7D29"/>
    <w:rsid w:val="00FD00F4"/>
    <w:rsid w:val="00FD0155"/>
    <w:rsid w:val="00FD0975"/>
    <w:rsid w:val="00FD0A54"/>
    <w:rsid w:val="00FD0D53"/>
    <w:rsid w:val="00FD0FDF"/>
    <w:rsid w:val="00FD1134"/>
    <w:rsid w:val="00FD12EB"/>
    <w:rsid w:val="00FD1615"/>
    <w:rsid w:val="00FD1C1A"/>
    <w:rsid w:val="00FD1D39"/>
    <w:rsid w:val="00FD1F72"/>
    <w:rsid w:val="00FD20DA"/>
    <w:rsid w:val="00FD25DD"/>
    <w:rsid w:val="00FD2658"/>
    <w:rsid w:val="00FD283F"/>
    <w:rsid w:val="00FD2CDF"/>
    <w:rsid w:val="00FD2F19"/>
    <w:rsid w:val="00FD3714"/>
    <w:rsid w:val="00FD396D"/>
    <w:rsid w:val="00FD3BC6"/>
    <w:rsid w:val="00FD3C64"/>
    <w:rsid w:val="00FD3E64"/>
    <w:rsid w:val="00FD47BB"/>
    <w:rsid w:val="00FD4D3A"/>
    <w:rsid w:val="00FD4FFB"/>
    <w:rsid w:val="00FD5740"/>
    <w:rsid w:val="00FD5921"/>
    <w:rsid w:val="00FD5F6A"/>
    <w:rsid w:val="00FD60A4"/>
    <w:rsid w:val="00FD64E8"/>
    <w:rsid w:val="00FD6659"/>
    <w:rsid w:val="00FD6C3F"/>
    <w:rsid w:val="00FD6D87"/>
    <w:rsid w:val="00FD73C7"/>
    <w:rsid w:val="00FD77AD"/>
    <w:rsid w:val="00FD7827"/>
    <w:rsid w:val="00FD7A29"/>
    <w:rsid w:val="00FD7F12"/>
    <w:rsid w:val="00FE0784"/>
    <w:rsid w:val="00FE168B"/>
    <w:rsid w:val="00FE176C"/>
    <w:rsid w:val="00FE1946"/>
    <w:rsid w:val="00FE1BE0"/>
    <w:rsid w:val="00FE2166"/>
    <w:rsid w:val="00FE224B"/>
    <w:rsid w:val="00FE28DD"/>
    <w:rsid w:val="00FE2A4A"/>
    <w:rsid w:val="00FE2EF2"/>
    <w:rsid w:val="00FE31EF"/>
    <w:rsid w:val="00FE3551"/>
    <w:rsid w:val="00FE37DE"/>
    <w:rsid w:val="00FE388F"/>
    <w:rsid w:val="00FE38B2"/>
    <w:rsid w:val="00FE3C54"/>
    <w:rsid w:val="00FE4098"/>
    <w:rsid w:val="00FE470F"/>
    <w:rsid w:val="00FE48B7"/>
    <w:rsid w:val="00FE495A"/>
    <w:rsid w:val="00FE4AD4"/>
    <w:rsid w:val="00FE61AE"/>
    <w:rsid w:val="00FE6231"/>
    <w:rsid w:val="00FE6453"/>
    <w:rsid w:val="00FE6877"/>
    <w:rsid w:val="00FE68F7"/>
    <w:rsid w:val="00FE69B7"/>
    <w:rsid w:val="00FE6F01"/>
    <w:rsid w:val="00FE73F2"/>
    <w:rsid w:val="00FE7D30"/>
    <w:rsid w:val="00FE7F98"/>
    <w:rsid w:val="00FE7FB4"/>
    <w:rsid w:val="00FF02F4"/>
    <w:rsid w:val="00FF1A7F"/>
    <w:rsid w:val="00FF2E96"/>
    <w:rsid w:val="00FF320E"/>
    <w:rsid w:val="00FF34D4"/>
    <w:rsid w:val="00FF3703"/>
    <w:rsid w:val="00FF376C"/>
    <w:rsid w:val="00FF3A9A"/>
    <w:rsid w:val="00FF3ABF"/>
    <w:rsid w:val="00FF3AE4"/>
    <w:rsid w:val="00FF3B94"/>
    <w:rsid w:val="00FF4124"/>
    <w:rsid w:val="00FF4600"/>
    <w:rsid w:val="00FF4A62"/>
    <w:rsid w:val="00FF4F6D"/>
    <w:rsid w:val="00FF5349"/>
    <w:rsid w:val="00FF5A48"/>
    <w:rsid w:val="00FF5ED3"/>
    <w:rsid w:val="00FF6216"/>
    <w:rsid w:val="00FF6437"/>
    <w:rsid w:val="00FF66D6"/>
    <w:rsid w:val="00FF6B47"/>
    <w:rsid w:val="00FF725A"/>
    <w:rsid w:val="00FF7935"/>
    <w:rsid w:val="00FF79E3"/>
    <w:rsid w:val="00FF7DDF"/>
    <w:rsid w:val="00FF7E52"/>
    <w:rsid w:val="010F70D5"/>
    <w:rsid w:val="01396D03"/>
    <w:rsid w:val="013BDF8B"/>
    <w:rsid w:val="013C4594"/>
    <w:rsid w:val="015487D3"/>
    <w:rsid w:val="015531C9"/>
    <w:rsid w:val="015E1302"/>
    <w:rsid w:val="016666BF"/>
    <w:rsid w:val="017700A8"/>
    <w:rsid w:val="018097DC"/>
    <w:rsid w:val="018128EC"/>
    <w:rsid w:val="0187C251"/>
    <w:rsid w:val="019243FF"/>
    <w:rsid w:val="01B228F0"/>
    <w:rsid w:val="01B4D474"/>
    <w:rsid w:val="01C0B5F6"/>
    <w:rsid w:val="01CF09CD"/>
    <w:rsid w:val="01D5698E"/>
    <w:rsid w:val="01D639DD"/>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4FF53E"/>
    <w:rsid w:val="0253EEAD"/>
    <w:rsid w:val="0259BD54"/>
    <w:rsid w:val="025FD0FE"/>
    <w:rsid w:val="026652A3"/>
    <w:rsid w:val="027D0403"/>
    <w:rsid w:val="0281F345"/>
    <w:rsid w:val="02827A47"/>
    <w:rsid w:val="028EF891"/>
    <w:rsid w:val="02931045"/>
    <w:rsid w:val="0295C095"/>
    <w:rsid w:val="02A026A2"/>
    <w:rsid w:val="02A075CC"/>
    <w:rsid w:val="02A9DD9C"/>
    <w:rsid w:val="02AB6BE9"/>
    <w:rsid w:val="02BD571C"/>
    <w:rsid w:val="02C16AE9"/>
    <w:rsid w:val="02C775F2"/>
    <w:rsid w:val="02C95EDC"/>
    <w:rsid w:val="02CAFC2E"/>
    <w:rsid w:val="02CCA109"/>
    <w:rsid w:val="02DEBF58"/>
    <w:rsid w:val="02E3A2BF"/>
    <w:rsid w:val="02E5D8A2"/>
    <w:rsid w:val="02E74C0D"/>
    <w:rsid w:val="02E81ECF"/>
    <w:rsid w:val="02F7541D"/>
    <w:rsid w:val="02FC6C4A"/>
    <w:rsid w:val="0303BC7D"/>
    <w:rsid w:val="0304962F"/>
    <w:rsid w:val="03071DC8"/>
    <w:rsid w:val="030BF271"/>
    <w:rsid w:val="03286027"/>
    <w:rsid w:val="032F920C"/>
    <w:rsid w:val="03390E95"/>
    <w:rsid w:val="03393663"/>
    <w:rsid w:val="034D4890"/>
    <w:rsid w:val="034F60C8"/>
    <w:rsid w:val="034F8E26"/>
    <w:rsid w:val="0356BB5B"/>
    <w:rsid w:val="0362782F"/>
    <w:rsid w:val="03657F4D"/>
    <w:rsid w:val="036712AC"/>
    <w:rsid w:val="0368760D"/>
    <w:rsid w:val="036899A2"/>
    <w:rsid w:val="036A0B61"/>
    <w:rsid w:val="036D4E85"/>
    <w:rsid w:val="0371B897"/>
    <w:rsid w:val="037E27CC"/>
    <w:rsid w:val="0382059A"/>
    <w:rsid w:val="03894B46"/>
    <w:rsid w:val="038E7B7D"/>
    <w:rsid w:val="03924991"/>
    <w:rsid w:val="0394DFC3"/>
    <w:rsid w:val="0397CCC4"/>
    <w:rsid w:val="03987A86"/>
    <w:rsid w:val="03A4717B"/>
    <w:rsid w:val="03B4F944"/>
    <w:rsid w:val="03CE8FF1"/>
    <w:rsid w:val="03F4C8B1"/>
    <w:rsid w:val="03FDEB55"/>
    <w:rsid w:val="03FE0CFC"/>
    <w:rsid w:val="0420E142"/>
    <w:rsid w:val="042CC3DA"/>
    <w:rsid w:val="042F51D4"/>
    <w:rsid w:val="043848CC"/>
    <w:rsid w:val="0438B173"/>
    <w:rsid w:val="0451F216"/>
    <w:rsid w:val="0457CD7E"/>
    <w:rsid w:val="045BCA72"/>
    <w:rsid w:val="045CBB55"/>
    <w:rsid w:val="045CE921"/>
    <w:rsid w:val="0462CDDF"/>
    <w:rsid w:val="046A55C3"/>
    <w:rsid w:val="046DD61B"/>
    <w:rsid w:val="04745B3E"/>
    <w:rsid w:val="047662C6"/>
    <w:rsid w:val="04774046"/>
    <w:rsid w:val="04799942"/>
    <w:rsid w:val="047A90DE"/>
    <w:rsid w:val="047D6F16"/>
    <w:rsid w:val="0486FFBD"/>
    <w:rsid w:val="048C3264"/>
    <w:rsid w:val="048EFB48"/>
    <w:rsid w:val="0494FA84"/>
    <w:rsid w:val="0497C2BF"/>
    <w:rsid w:val="049AC301"/>
    <w:rsid w:val="04A86DA3"/>
    <w:rsid w:val="04AE5B17"/>
    <w:rsid w:val="04AFCDFF"/>
    <w:rsid w:val="04D7A2AF"/>
    <w:rsid w:val="04E836E8"/>
    <w:rsid w:val="04F51EBB"/>
    <w:rsid w:val="04FA25CB"/>
    <w:rsid w:val="04FB2AB5"/>
    <w:rsid w:val="0504A8A7"/>
    <w:rsid w:val="05059FF0"/>
    <w:rsid w:val="051BF846"/>
    <w:rsid w:val="05224E12"/>
    <w:rsid w:val="05261FEB"/>
    <w:rsid w:val="052C0BB3"/>
    <w:rsid w:val="052DA0B5"/>
    <w:rsid w:val="052E56A3"/>
    <w:rsid w:val="0542F329"/>
    <w:rsid w:val="0548B8FD"/>
    <w:rsid w:val="054BF0B8"/>
    <w:rsid w:val="054F33DA"/>
    <w:rsid w:val="0552A901"/>
    <w:rsid w:val="055FFCF4"/>
    <w:rsid w:val="056E6666"/>
    <w:rsid w:val="056F3BB1"/>
    <w:rsid w:val="056FD1E7"/>
    <w:rsid w:val="057196D6"/>
    <w:rsid w:val="0574878F"/>
    <w:rsid w:val="05802CE0"/>
    <w:rsid w:val="0583F6EF"/>
    <w:rsid w:val="05866417"/>
    <w:rsid w:val="058ABA94"/>
    <w:rsid w:val="05A5F157"/>
    <w:rsid w:val="05B231CD"/>
    <w:rsid w:val="05B899A0"/>
    <w:rsid w:val="05BC438E"/>
    <w:rsid w:val="05C0F722"/>
    <w:rsid w:val="05C1A077"/>
    <w:rsid w:val="05C7F6CE"/>
    <w:rsid w:val="05CD9218"/>
    <w:rsid w:val="05DBEB82"/>
    <w:rsid w:val="05E8F517"/>
    <w:rsid w:val="05ECC3AC"/>
    <w:rsid w:val="05FB7727"/>
    <w:rsid w:val="05FF80D1"/>
    <w:rsid w:val="0606294B"/>
    <w:rsid w:val="06096C3D"/>
    <w:rsid w:val="060ABFCA"/>
    <w:rsid w:val="060AE699"/>
    <w:rsid w:val="060D501D"/>
    <w:rsid w:val="06158D46"/>
    <w:rsid w:val="061B0F70"/>
    <w:rsid w:val="061D9839"/>
    <w:rsid w:val="0627F8F6"/>
    <w:rsid w:val="062AE017"/>
    <w:rsid w:val="062B0CFC"/>
    <w:rsid w:val="06454226"/>
    <w:rsid w:val="0648A554"/>
    <w:rsid w:val="0648AD97"/>
    <w:rsid w:val="06492C3A"/>
    <w:rsid w:val="064BDDA7"/>
    <w:rsid w:val="0657E37E"/>
    <w:rsid w:val="0658AE07"/>
    <w:rsid w:val="065A2009"/>
    <w:rsid w:val="06670D77"/>
    <w:rsid w:val="066C1408"/>
    <w:rsid w:val="066EB629"/>
    <w:rsid w:val="06725D93"/>
    <w:rsid w:val="067E807D"/>
    <w:rsid w:val="06804519"/>
    <w:rsid w:val="0681BB4D"/>
    <w:rsid w:val="068DD88C"/>
    <w:rsid w:val="0690ED43"/>
    <w:rsid w:val="069F5E70"/>
    <w:rsid w:val="069F6DA2"/>
    <w:rsid w:val="06A3191A"/>
    <w:rsid w:val="06A40FCB"/>
    <w:rsid w:val="06A4527A"/>
    <w:rsid w:val="06A68ED8"/>
    <w:rsid w:val="06A881C5"/>
    <w:rsid w:val="06B3EBB5"/>
    <w:rsid w:val="06BF146F"/>
    <w:rsid w:val="06C5EBFF"/>
    <w:rsid w:val="06C9C09C"/>
    <w:rsid w:val="06D3E5AF"/>
    <w:rsid w:val="06E2B712"/>
    <w:rsid w:val="06F53467"/>
    <w:rsid w:val="06F681BF"/>
    <w:rsid w:val="06F7A5C2"/>
    <w:rsid w:val="071BB036"/>
    <w:rsid w:val="071E4FBC"/>
    <w:rsid w:val="071F5F64"/>
    <w:rsid w:val="0729995E"/>
    <w:rsid w:val="072EA2EC"/>
    <w:rsid w:val="0732A009"/>
    <w:rsid w:val="07371DF4"/>
    <w:rsid w:val="07394972"/>
    <w:rsid w:val="07421B44"/>
    <w:rsid w:val="074A3D21"/>
    <w:rsid w:val="074DBDA4"/>
    <w:rsid w:val="074E21E7"/>
    <w:rsid w:val="074EF957"/>
    <w:rsid w:val="074FCAEA"/>
    <w:rsid w:val="075554D4"/>
    <w:rsid w:val="075E0070"/>
    <w:rsid w:val="075E25E8"/>
    <w:rsid w:val="075F43CE"/>
    <w:rsid w:val="0761D744"/>
    <w:rsid w:val="076CE527"/>
    <w:rsid w:val="076DCCA5"/>
    <w:rsid w:val="076DE3F7"/>
    <w:rsid w:val="07796C46"/>
    <w:rsid w:val="077F0931"/>
    <w:rsid w:val="07892A09"/>
    <w:rsid w:val="078942C2"/>
    <w:rsid w:val="078EB9A8"/>
    <w:rsid w:val="07972E40"/>
    <w:rsid w:val="07A59CB5"/>
    <w:rsid w:val="07AED2E6"/>
    <w:rsid w:val="07BA1AA7"/>
    <w:rsid w:val="07BA849A"/>
    <w:rsid w:val="07BE1B6F"/>
    <w:rsid w:val="07CFE1E7"/>
    <w:rsid w:val="07E42459"/>
    <w:rsid w:val="07EC5E9C"/>
    <w:rsid w:val="07F21DA6"/>
    <w:rsid w:val="07F721D1"/>
    <w:rsid w:val="07FE970D"/>
    <w:rsid w:val="07FEA9AD"/>
    <w:rsid w:val="08016CFC"/>
    <w:rsid w:val="0816BEA8"/>
    <w:rsid w:val="082AD100"/>
    <w:rsid w:val="0832F817"/>
    <w:rsid w:val="084272A5"/>
    <w:rsid w:val="084738A4"/>
    <w:rsid w:val="08489053"/>
    <w:rsid w:val="0848E6E4"/>
    <w:rsid w:val="0851E44B"/>
    <w:rsid w:val="08556028"/>
    <w:rsid w:val="085BFD57"/>
    <w:rsid w:val="085DE43F"/>
    <w:rsid w:val="08689918"/>
    <w:rsid w:val="08794690"/>
    <w:rsid w:val="0882B839"/>
    <w:rsid w:val="0886903E"/>
    <w:rsid w:val="088B0362"/>
    <w:rsid w:val="08932D87"/>
    <w:rsid w:val="089C299F"/>
    <w:rsid w:val="089C5435"/>
    <w:rsid w:val="089C5990"/>
    <w:rsid w:val="08A2B985"/>
    <w:rsid w:val="08A88965"/>
    <w:rsid w:val="08AD1C2F"/>
    <w:rsid w:val="08BF77A9"/>
    <w:rsid w:val="08C8E164"/>
    <w:rsid w:val="08C94BC2"/>
    <w:rsid w:val="08DEBB88"/>
    <w:rsid w:val="08E047BF"/>
    <w:rsid w:val="08E18F35"/>
    <w:rsid w:val="08E8BBC9"/>
    <w:rsid w:val="08E8FBA8"/>
    <w:rsid w:val="08EA44EA"/>
    <w:rsid w:val="08ED33BE"/>
    <w:rsid w:val="08EE4E43"/>
    <w:rsid w:val="08FF8664"/>
    <w:rsid w:val="09092DDC"/>
    <w:rsid w:val="0912E76F"/>
    <w:rsid w:val="091694DE"/>
    <w:rsid w:val="091D8F19"/>
    <w:rsid w:val="091EC335"/>
    <w:rsid w:val="09202FE8"/>
    <w:rsid w:val="09205F08"/>
    <w:rsid w:val="0920D1D5"/>
    <w:rsid w:val="093B6DDF"/>
    <w:rsid w:val="093D7405"/>
    <w:rsid w:val="09428507"/>
    <w:rsid w:val="0948B570"/>
    <w:rsid w:val="09614DCE"/>
    <w:rsid w:val="096E8EAC"/>
    <w:rsid w:val="09787A15"/>
    <w:rsid w:val="09803675"/>
    <w:rsid w:val="09810277"/>
    <w:rsid w:val="09813B34"/>
    <w:rsid w:val="09846523"/>
    <w:rsid w:val="098524F5"/>
    <w:rsid w:val="0985A162"/>
    <w:rsid w:val="09896640"/>
    <w:rsid w:val="0996F89C"/>
    <w:rsid w:val="09973A57"/>
    <w:rsid w:val="099A67BC"/>
    <w:rsid w:val="09B0F5CF"/>
    <w:rsid w:val="09BD629C"/>
    <w:rsid w:val="09C4E582"/>
    <w:rsid w:val="09DE9E6C"/>
    <w:rsid w:val="09E22C6F"/>
    <w:rsid w:val="09E4B745"/>
    <w:rsid w:val="09E67BBF"/>
    <w:rsid w:val="09EDD981"/>
    <w:rsid w:val="09F4D813"/>
    <w:rsid w:val="09FEADC0"/>
    <w:rsid w:val="09FF86B6"/>
    <w:rsid w:val="0A021C98"/>
    <w:rsid w:val="0A098C81"/>
    <w:rsid w:val="0A0B4AB2"/>
    <w:rsid w:val="0A0BE627"/>
    <w:rsid w:val="0A0C42BA"/>
    <w:rsid w:val="0A15AB26"/>
    <w:rsid w:val="0A244A42"/>
    <w:rsid w:val="0A257341"/>
    <w:rsid w:val="0A258BC1"/>
    <w:rsid w:val="0A28580D"/>
    <w:rsid w:val="0A2CD858"/>
    <w:rsid w:val="0A2D7A78"/>
    <w:rsid w:val="0A309764"/>
    <w:rsid w:val="0A34C99D"/>
    <w:rsid w:val="0A395AB1"/>
    <w:rsid w:val="0A47131E"/>
    <w:rsid w:val="0A48B5D9"/>
    <w:rsid w:val="0A4CBF1B"/>
    <w:rsid w:val="0A4EBE49"/>
    <w:rsid w:val="0A576F15"/>
    <w:rsid w:val="0A696981"/>
    <w:rsid w:val="0A6A4BDE"/>
    <w:rsid w:val="0A6CFE9B"/>
    <w:rsid w:val="0A6FFB8E"/>
    <w:rsid w:val="0A79C029"/>
    <w:rsid w:val="0A7EA024"/>
    <w:rsid w:val="0A7F6D54"/>
    <w:rsid w:val="0A7FEBC6"/>
    <w:rsid w:val="0A8CAEF6"/>
    <w:rsid w:val="0A93F44B"/>
    <w:rsid w:val="0AA7A2FD"/>
    <w:rsid w:val="0AB216D4"/>
    <w:rsid w:val="0AB661CD"/>
    <w:rsid w:val="0AB7B07C"/>
    <w:rsid w:val="0AB84543"/>
    <w:rsid w:val="0ABD2A7C"/>
    <w:rsid w:val="0AC1B178"/>
    <w:rsid w:val="0ACAEA89"/>
    <w:rsid w:val="0ACF0CC4"/>
    <w:rsid w:val="0AD0B55D"/>
    <w:rsid w:val="0AD37A7A"/>
    <w:rsid w:val="0ADECE45"/>
    <w:rsid w:val="0AF0422D"/>
    <w:rsid w:val="0AFE6C18"/>
    <w:rsid w:val="0B007468"/>
    <w:rsid w:val="0B027A0E"/>
    <w:rsid w:val="0B0B3773"/>
    <w:rsid w:val="0B0CAB19"/>
    <w:rsid w:val="0B25192F"/>
    <w:rsid w:val="0B258E95"/>
    <w:rsid w:val="0B259B48"/>
    <w:rsid w:val="0B2666D8"/>
    <w:rsid w:val="0B2F4A1E"/>
    <w:rsid w:val="0B320D13"/>
    <w:rsid w:val="0B345B21"/>
    <w:rsid w:val="0B376C77"/>
    <w:rsid w:val="0B3BBC61"/>
    <w:rsid w:val="0B412659"/>
    <w:rsid w:val="0B436578"/>
    <w:rsid w:val="0B456E5F"/>
    <w:rsid w:val="0B54DA87"/>
    <w:rsid w:val="0B585A75"/>
    <w:rsid w:val="0B5DA8EC"/>
    <w:rsid w:val="0B646B19"/>
    <w:rsid w:val="0B6E02B0"/>
    <w:rsid w:val="0B704F62"/>
    <w:rsid w:val="0B76A69F"/>
    <w:rsid w:val="0B86413F"/>
    <w:rsid w:val="0B8FBE0D"/>
    <w:rsid w:val="0B94B234"/>
    <w:rsid w:val="0B961C28"/>
    <w:rsid w:val="0BA263FA"/>
    <w:rsid w:val="0BA8131B"/>
    <w:rsid w:val="0BAE4C2E"/>
    <w:rsid w:val="0BB87083"/>
    <w:rsid w:val="0BB937CA"/>
    <w:rsid w:val="0BC6FEA8"/>
    <w:rsid w:val="0BCA8485"/>
    <w:rsid w:val="0BCE448E"/>
    <w:rsid w:val="0BD0A079"/>
    <w:rsid w:val="0BDF3210"/>
    <w:rsid w:val="0BE3188E"/>
    <w:rsid w:val="0BE94E65"/>
    <w:rsid w:val="0BEB961F"/>
    <w:rsid w:val="0BF7AA9E"/>
    <w:rsid w:val="0BFDAA74"/>
    <w:rsid w:val="0C00F00B"/>
    <w:rsid w:val="0C203826"/>
    <w:rsid w:val="0C2122A3"/>
    <w:rsid w:val="0C2BEE18"/>
    <w:rsid w:val="0C37B198"/>
    <w:rsid w:val="0C48CA3F"/>
    <w:rsid w:val="0C51E90F"/>
    <w:rsid w:val="0C5472FA"/>
    <w:rsid w:val="0C57CCF9"/>
    <w:rsid w:val="0C58EAA7"/>
    <w:rsid w:val="0C5C2979"/>
    <w:rsid w:val="0C7879A8"/>
    <w:rsid w:val="0C7B8262"/>
    <w:rsid w:val="0C82D08F"/>
    <w:rsid w:val="0C878D02"/>
    <w:rsid w:val="0C95145A"/>
    <w:rsid w:val="0CA08039"/>
    <w:rsid w:val="0CB2D47F"/>
    <w:rsid w:val="0CB7AE61"/>
    <w:rsid w:val="0CB8AA3D"/>
    <w:rsid w:val="0CB8EB3A"/>
    <w:rsid w:val="0CBE91FB"/>
    <w:rsid w:val="0CC28EF8"/>
    <w:rsid w:val="0CD194CF"/>
    <w:rsid w:val="0CD56802"/>
    <w:rsid w:val="0CD9D596"/>
    <w:rsid w:val="0CDDDCD6"/>
    <w:rsid w:val="0CDFDEFA"/>
    <w:rsid w:val="0CFB70EA"/>
    <w:rsid w:val="0CFDE229"/>
    <w:rsid w:val="0D031307"/>
    <w:rsid w:val="0D0F1725"/>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7BF7B7"/>
    <w:rsid w:val="0D83C865"/>
    <w:rsid w:val="0D9A757F"/>
    <w:rsid w:val="0DA96B8D"/>
    <w:rsid w:val="0DAAB2A9"/>
    <w:rsid w:val="0DB33125"/>
    <w:rsid w:val="0DB4CEE5"/>
    <w:rsid w:val="0DC0E89B"/>
    <w:rsid w:val="0DC3E97B"/>
    <w:rsid w:val="0DC95FEE"/>
    <w:rsid w:val="0DCDA82E"/>
    <w:rsid w:val="0DE4C898"/>
    <w:rsid w:val="0DE6E4D2"/>
    <w:rsid w:val="0DEB3D6F"/>
    <w:rsid w:val="0DEE9A94"/>
    <w:rsid w:val="0DF55373"/>
    <w:rsid w:val="0DFC104F"/>
    <w:rsid w:val="0DFD6A95"/>
    <w:rsid w:val="0E01A70D"/>
    <w:rsid w:val="0E03529D"/>
    <w:rsid w:val="0E04608E"/>
    <w:rsid w:val="0E0DAE69"/>
    <w:rsid w:val="0E20F1ED"/>
    <w:rsid w:val="0E2E49DE"/>
    <w:rsid w:val="0E3F31ED"/>
    <w:rsid w:val="0E65D67B"/>
    <w:rsid w:val="0E6AB295"/>
    <w:rsid w:val="0E6B217D"/>
    <w:rsid w:val="0E853A85"/>
    <w:rsid w:val="0EA56520"/>
    <w:rsid w:val="0EA68478"/>
    <w:rsid w:val="0EB6B363"/>
    <w:rsid w:val="0EBA18B4"/>
    <w:rsid w:val="0EBA3A4F"/>
    <w:rsid w:val="0EBF63A3"/>
    <w:rsid w:val="0EC441E5"/>
    <w:rsid w:val="0EC62B77"/>
    <w:rsid w:val="0ED0B285"/>
    <w:rsid w:val="0ED3C336"/>
    <w:rsid w:val="0ED7546C"/>
    <w:rsid w:val="0EDED775"/>
    <w:rsid w:val="0EE6B793"/>
    <w:rsid w:val="0EE98D43"/>
    <w:rsid w:val="0EEAB132"/>
    <w:rsid w:val="0EEE1454"/>
    <w:rsid w:val="0EF05F22"/>
    <w:rsid w:val="0EF1178E"/>
    <w:rsid w:val="0F066CA8"/>
    <w:rsid w:val="0F0E0D73"/>
    <w:rsid w:val="0F13077F"/>
    <w:rsid w:val="0F1B57B7"/>
    <w:rsid w:val="0F3BDC36"/>
    <w:rsid w:val="0F3EE79C"/>
    <w:rsid w:val="0F424A3E"/>
    <w:rsid w:val="0F43FD42"/>
    <w:rsid w:val="0F495A56"/>
    <w:rsid w:val="0F530DA9"/>
    <w:rsid w:val="0F6090E6"/>
    <w:rsid w:val="0F65C2C2"/>
    <w:rsid w:val="0F689FAA"/>
    <w:rsid w:val="0F6EE434"/>
    <w:rsid w:val="0F7925FB"/>
    <w:rsid w:val="0F7BFDDF"/>
    <w:rsid w:val="0F80299A"/>
    <w:rsid w:val="0F82B37F"/>
    <w:rsid w:val="0F84D48D"/>
    <w:rsid w:val="0F8609E6"/>
    <w:rsid w:val="0F87F350"/>
    <w:rsid w:val="0F8B6FAA"/>
    <w:rsid w:val="0F92DEDC"/>
    <w:rsid w:val="0F976C52"/>
    <w:rsid w:val="0F97E65D"/>
    <w:rsid w:val="0F98140C"/>
    <w:rsid w:val="0F9AC99F"/>
    <w:rsid w:val="0F9C0312"/>
    <w:rsid w:val="0F9E7C77"/>
    <w:rsid w:val="0F9F1974"/>
    <w:rsid w:val="0FA58891"/>
    <w:rsid w:val="0FA9086F"/>
    <w:rsid w:val="0FAB192F"/>
    <w:rsid w:val="0FAFC782"/>
    <w:rsid w:val="0FB08E71"/>
    <w:rsid w:val="0FBDC468"/>
    <w:rsid w:val="0FBFEE6E"/>
    <w:rsid w:val="0FC67C60"/>
    <w:rsid w:val="0FC8D418"/>
    <w:rsid w:val="0FCE71EA"/>
    <w:rsid w:val="0FCFBAFE"/>
    <w:rsid w:val="0FD4659F"/>
    <w:rsid w:val="0FD57219"/>
    <w:rsid w:val="0FD7F89E"/>
    <w:rsid w:val="0FD90DA8"/>
    <w:rsid w:val="0FE5378C"/>
    <w:rsid w:val="0FE8EA68"/>
    <w:rsid w:val="0FF78B36"/>
    <w:rsid w:val="0FFE19F8"/>
    <w:rsid w:val="1002213B"/>
    <w:rsid w:val="1011A396"/>
    <w:rsid w:val="101A26EE"/>
    <w:rsid w:val="101F0E20"/>
    <w:rsid w:val="10250948"/>
    <w:rsid w:val="103591A0"/>
    <w:rsid w:val="10410DCB"/>
    <w:rsid w:val="10445CF1"/>
    <w:rsid w:val="1045AA18"/>
    <w:rsid w:val="104F91F8"/>
    <w:rsid w:val="1060EE55"/>
    <w:rsid w:val="10689160"/>
    <w:rsid w:val="106F9C66"/>
    <w:rsid w:val="108FA4E2"/>
    <w:rsid w:val="10961422"/>
    <w:rsid w:val="1098146D"/>
    <w:rsid w:val="10AD3F06"/>
    <w:rsid w:val="10B3BAEC"/>
    <w:rsid w:val="10C322D9"/>
    <w:rsid w:val="10CA6CC9"/>
    <w:rsid w:val="10E0438C"/>
    <w:rsid w:val="10E1B1D1"/>
    <w:rsid w:val="10EE2C21"/>
    <w:rsid w:val="10EEB921"/>
    <w:rsid w:val="10F5F855"/>
    <w:rsid w:val="10F87361"/>
    <w:rsid w:val="10FA9E41"/>
    <w:rsid w:val="110B1B9A"/>
    <w:rsid w:val="110CFD6D"/>
    <w:rsid w:val="110E5E76"/>
    <w:rsid w:val="1126A5D9"/>
    <w:rsid w:val="11319604"/>
    <w:rsid w:val="1136B0CD"/>
    <w:rsid w:val="11390EAD"/>
    <w:rsid w:val="113A4274"/>
    <w:rsid w:val="1141E3A3"/>
    <w:rsid w:val="1157325F"/>
    <w:rsid w:val="1157ECE4"/>
    <w:rsid w:val="115F38CE"/>
    <w:rsid w:val="116B58FB"/>
    <w:rsid w:val="1170BD49"/>
    <w:rsid w:val="117A1885"/>
    <w:rsid w:val="117EA5F0"/>
    <w:rsid w:val="11819A0E"/>
    <w:rsid w:val="1184D479"/>
    <w:rsid w:val="118D9191"/>
    <w:rsid w:val="118E121F"/>
    <w:rsid w:val="118E4B31"/>
    <w:rsid w:val="119247C4"/>
    <w:rsid w:val="1196A6F7"/>
    <w:rsid w:val="119FD38B"/>
    <w:rsid w:val="11A756AA"/>
    <w:rsid w:val="11A84683"/>
    <w:rsid w:val="11AF0499"/>
    <w:rsid w:val="11B7AA6C"/>
    <w:rsid w:val="11B92F58"/>
    <w:rsid w:val="11C2713A"/>
    <w:rsid w:val="11C29314"/>
    <w:rsid w:val="11CDE35A"/>
    <w:rsid w:val="11CF7C9D"/>
    <w:rsid w:val="11DAD32B"/>
    <w:rsid w:val="11E48913"/>
    <w:rsid w:val="11ED169E"/>
    <w:rsid w:val="11F6D05E"/>
    <w:rsid w:val="11F8F7D0"/>
    <w:rsid w:val="11FBE277"/>
    <w:rsid w:val="12080E9B"/>
    <w:rsid w:val="1217836A"/>
    <w:rsid w:val="12230D70"/>
    <w:rsid w:val="1227A8E7"/>
    <w:rsid w:val="122DBC9D"/>
    <w:rsid w:val="1232F1CE"/>
    <w:rsid w:val="12339129"/>
    <w:rsid w:val="1247AC9D"/>
    <w:rsid w:val="1248786E"/>
    <w:rsid w:val="124DA0CD"/>
    <w:rsid w:val="124EC0BC"/>
    <w:rsid w:val="125B412A"/>
    <w:rsid w:val="12607E34"/>
    <w:rsid w:val="126B9177"/>
    <w:rsid w:val="12753047"/>
    <w:rsid w:val="127878AD"/>
    <w:rsid w:val="12788802"/>
    <w:rsid w:val="127DD980"/>
    <w:rsid w:val="1289CB9C"/>
    <w:rsid w:val="128B27CF"/>
    <w:rsid w:val="12972C1C"/>
    <w:rsid w:val="12A45C2E"/>
    <w:rsid w:val="12ACF341"/>
    <w:rsid w:val="12B0306F"/>
    <w:rsid w:val="12BA2F21"/>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BA6C0"/>
    <w:rsid w:val="130D2DB2"/>
    <w:rsid w:val="13139490"/>
    <w:rsid w:val="13145B57"/>
    <w:rsid w:val="13187B2B"/>
    <w:rsid w:val="131E75CE"/>
    <w:rsid w:val="1321AE78"/>
    <w:rsid w:val="13235C1D"/>
    <w:rsid w:val="132EEFE9"/>
    <w:rsid w:val="13344B10"/>
    <w:rsid w:val="1335402A"/>
    <w:rsid w:val="133F185A"/>
    <w:rsid w:val="134244EB"/>
    <w:rsid w:val="13436E44"/>
    <w:rsid w:val="135C80EB"/>
    <w:rsid w:val="136CE497"/>
    <w:rsid w:val="13767CDC"/>
    <w:rsid w:val="1376B14E"/>
    <w:rsid w:val="13827385"/>
    <w:rsid w:val="13828FF3"/>
    <w:rsid w:val="1393B4FC"/>
    <w:rsid w:val="1393C816"/>
    <w:rsid w:val="1397A09E"/>
    <w:rsid w:val="1397BD93"/>
    <w:rsid w:val="13989F4E"/>
    <w:rsid w:val="139E2D60"/>
    <w:rsid w:val="13AB8C63"/>
    <w:rsid w:val="13AD8C67"/>
    <w:rsid w:val="13B00A5E"/>
    <w:rsid w:val="13B2BA67"/>
    <w:rsid w:val="13B5B48C"/>
    <w:rsid w:val="13BE7779"/>
    <w:rsid w:val="13C8D8D6"/>
    <w:rsid w:val="13C9890C"/>
    <w:rsid w:val="13CEAD7E"/>
    <w:rsid w:val="13CF6E0C"/>
    <w:rsid w:val="13D3C609"/>
    <w:rsid w:val="13D4272A"/>
    <w:rsid w:val="13D9E9DC"/>
    <w:rsid w:val="13DE0ABD"/>
    <w:rsid w:val="13E152BA"/>
    <w:rsid w:val="13E7BF9B"/>
    <w:rsid w:val="13F2D7BA"/>
    <w:rsid w:val="13F539E1"/>
    <w:rsid w:val="13FB7CB4"/>
    <w:rsid w:val="14010849"/>
    <w:rsid w:val="140EC285"/>
    <w:rsid w:val="1430B18F"/>
    <w:rsid w:val="143D6F78"/>
    <w:rsid w:val="1446FB14"/>
    <w:rsid w:val="1447617F"/>
    <w:rsid w:val="1449DB7B"/>
    <w:rsid w:val="1450E027"/>
    <w:rsid w:val="1454A44C"/>
    <w:rsid w:val="14562081"/>
    <w:rsid w:val="145F1EE3"/>
    <w:rsid w:val="1461C812"/>
    <w:rsid w:val="14623580"/>
    <w:rsid w:val="14628576"/>
    <w:rsid w:val="14683F49"/>
    <w:rsid w:val="1469B3E7"/>
    <w:rsid w:val="146A8D27"/>
    <w:rsid w:val="14745A72"/>
    <w:rsid w:val="147A8213"/>
    <w:rsid w:val="1488760B"/>
    <w:rsid w:val="14AC68BA"/>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26CA4B"/>
    <w:rsid w:val="15313242"/>
    <w:rsid w:val="153A752C"/>
    <w:rsid w:val="153C0617"/>
    <w:rsid w:val="154E8AC8"/>
    <w:rsid w:val="154FE8BA"/>
    <w:rsid w:val="15514876"/>
    <w:rsid w:val="1563B4CC"/>
    <w:rsid w:val="156C4FBE"/>
    <w:rsid w:val="156DDB18"/>
    <w:rsid w:val="1576CD7E"/>
    <w:rsid w:val="157A87C9"/>
    <w:rsid w:val="157E19AD"/>
    <w:rsid w:val="158593B0"/>
    <w:rsid w:val="15865D8E"/>
    <w:rsid w:val="158A3875"/>
    <w:rsid w:val="158D39F2"/>
    <w:rsid w:val="158ECC12"/>
    <w:rsid w:val="15955B6A"/>
    <w:rsid w:val="1597E426"/>
    <w:rsid w:val="159DAB46"/>
    <w:rsid w:val="15A5DA0F"/>
    <w:rsid w:val="15A8ABBB"/>
    <w:rsid w:val="15BC00D1"/>
    <w:rsid w:val="15BE3A95"/>
    <w:rsid w:val="15C1ED4E"/>
    <w:rsid w:val="15CB3AEC"/>
    <w:rsid w:val="15CE0ACC"/>
    <w:rsid w:val="15CF78CE"/>
    <w:rsid w:val="15D3A533"/>
    <w:rsid w:val="15D6EEA4"/>
    <w:rsid w:val="15DA193B"/>
    <w:rsid w:val="15DF104C"/>
    <w:rsid w:val="15E79492"/>
    <w:rsid w:val="15ED2F15"/>
    <w:rsid w:val="15ED4751"/>
    <w:rsid w:val="15FAE456"/>
    <w:rsid w:val="160BC335"/>
    <w:rsid w:val="160D23FB"/>
    <w:rsid w:val="16126F34"/>
    <w:rsid w:val="16169F9F"/>
    <w:rsid w:val="1618F9D9"/>
    <w:rsid w:val="161F72C3"/>
    <w:rsid w:val="161F8D98"/>
    <w:rsid w:val="1638C408"/>
    <w:rsid w:val="1642B854"/>
    <w:rsid w:val="16558C10"/>
    <w:rsid w:val="1657444E"/>
    <w:rsid w:val="166416FF"/>
    <w:rsid w:val="1675A43C"/>
    <w:rsid w:val="16795638"/>
    <w:rsid w:val="167A71ED"/>
    <w:rsid w:val="167EC9D4"/>
    <w:rsid w:val="168F17A0"/>
    <w:rsid w:val="169D280F"/>
    <w:rsid w:val="169EE59C"/>
    <w:rsid w:val="16A26583"/>
    <w:rsid w:val="16A33869"/>
    <w:rsid w:val="16A775F0"/>
    <w:rsid w:val="16A9E01F"/>
    <w:rsid w:val="16AC9834"/>
    <w:rsid w:val="16B38A05"/>
    <w:rsid w:val="16B6F546"/>
    <w:rsid w:val="16BCDF6B"/>
    <w:rsid w:val="16C60F8D"/>
    <w:rsid w:val="16D71A5B"/>
    <w:rsid w:val="16DBD63A"/>
    <w:rsid w:val="16DD841F"/>
    <w:rsid w:val="16DDCE78"/>
    <w:rsid w:val="16DF5AC8"/>
    <w:rsid w:val="16EA9DA5"/>
    <w:rsid w:val="16EC60AD"/>
    <w:rsid w:val="16F1A440"/>
    <w:rsid w:val="170848D8"/>
    <w:rsid w:val="17099A7C"/>
    <w:rsid w:val="171DEE9B"/>
    <w:rsid w:val="171F5113"/>
    <w:rsid w:val="1720A3A9"/>
    <w:rsid w:val="1725FB79"/>
    <w:rsid w:val="17361BF6"/>
    <w:rsid w:val="1738A90B"/>
    <w:rsid w:val="173E482B"/>
    <w:rsid w:val="1747CCB9"/>
    <w:rsid w:val="174A9A0A"/>
    <w:rsid w:val="1750F1D9"/>
    <w:rsid w:val="1751A501"/>
    <w:rsid w:val="17524A4C"/>
    <w:rsid w:val="17528674"/>
    <w:rsid w:val="175514AC"/>
    <w:rsid w:val="17563DB4"/>
    <w:rsid w:val="175B8EC9"/>
    <w:rsid w:val="175C2F25"/>
    <w:rsid w:val="1760A181"/>
    <w:rsid w:val="17616442"/>
    <w:rsid w:val="1774907E"/>
    <w:rsid w:val="17761766"/>
    <w:rsid w:val="1779362C"/>
    <w:rsid w:val="177A5DC2"/>
    <w:rsid w:val="1783F69B"/>
    <w:rsid w:val="17891792"/>
    <w:rsid w:val="1789D27D"/>
    <w:rsid w:val="178A3B71"/>
    <w:rsid w:val="178C0883"/>
    <w:rsid w:val="17900F52"/>
    <w:rsid w:val="1798A2FC"/>
    <w:rsid w:val="179C50B0"/>
    <w:rsid w:val="17A482FA"/>
    <w:rsid w:val="17B05AE6"/>
    <w:rsid w:val="17BDF36E"/>
    <w:rsid w:val="17C16397"/>
    <w:rsid w:val="17C4CC66"/>
    <w:rsid w:val="17D2E5CC"/>
    <w:rsid w:val="17DB14E0"/>
    <w:rsid w:val="17DCA2C6"/>
    <w:rsid w:val="17E1960B"/>
    <w:rsid w:val="17F5D457"/>
    <w:rsid w:val="17FFFE97"/>
    <w:rsid w:val="180AFBBD"/>
    <w:rsid w:val="180B5EC3"/>
    <w:rsid w:val="180CC084"/>
    <w:rsid w:val="18178ECE"/>
    <w:rsid w:val="1819B945"/>
    <w:rsid w:val="181A8845"/>
    <w:rsid w:val="181DB520"/>
    <w:rsid w:val="18243413"/>
    <w:rsid w:val="1828C9A5"/>
    <w:rsid w:val="1828EFC3"/>
    <w:rsid w:val="182B55C7"/>
    <w:rsid w:val="182FE00D"/>
    <w:rsid w:val="18303EE1"/>
    <w:rsid w:val="183207F7"/>
    <w:rsid w:val="18353774"/>
    <w:rsid w:val="18364486"/>
    <w:rsid w:val="18383EB1"/>
    <w:rsid w:val="183B304C"/>
    <w:rsid w:val="183C074C"/>
    <w:rsid w:val="183F6D1A"/>
    <w:rsid w:val="1841C73E"/>
    <w:rsid w:val="1848D7E3"/>
    <w:rsid w:val="184B91C7"/>
    <w:rsid w:val="184EEA28"/>
    <w:rsid w:val="1853B67F"/>
    <w:rsid w:val="18575E3E"/>
    <w:rsid w:val="185B80E9"/>
    <w:rsid w:val="186752D4"/>
    <w:rsid w:val="18687E84"/>
    <w:rsid w:val="186C167C"/>
    <w:rsid w:val="18848FA0"/>
    <w:rsid w:val="1885ECD2"/>
    <w:rsid w:val="18909024"/>
    <w:rsid w:val="1896F28D"/>
    <w:rsid w:val="189AADFB"/>
    <w:rsid w:val="18BDFE50"/>
    <w:rsid w:val="18C40171"/>
    <w:rsid w:val="18C7A8F0"/>
    <w:rsid w:val="18CDB014"/>
    <w:rsid w:val="18D6CAA3"/>
    <w:rsid w:val="18DCA2F7"/>
    <w:rsid w:val="18DDD5AE"/>
    <w:rsid w:val="18E0B167"/>
    <w:rsid w:val="18E28455"/>
    <w:rsid w:val="18EFBBAE"/>
    <w:rsid w:val="190122D4"/>
    <w:rsid w:val="191567ED"/>
    <w:rsid w:val="191C7FE5"/>
    <w:rsid w:val="192E13FF"/>
    <w:rsid w:val="1936E5CE"/>
    <w:rsid w:val="194BA168"/>
    <w:rsid w:val="19531399"/>
    <w:rsid w:val="19543732"/>
    <w:rsid w:val="19592C10"/>
    <w:rsid w:val="195DB896"/>
    <w:rsid w:val="196D76CF"/>
    <w:rsid w:val="196E80C5"/>
    <w:rsid w:val="197BAA99"/>
    <w:rsid w:val="197BF01A"/>
    <w:rsid w:val="198366A9"/>
    <w:rsid w:val="1987B444"/>
    <w:rsid w:val="198E5E99"/>
    <w:rsid w:val="198EB7F0"/>
    <w:rsid w:val="198F2B13"/>
    <w:rsid w:val="1993F409"/>
    <w:rsid w:val="199A5258"/>
    <w:rsid w:val="199ACAB5"/>
    <w:rsid w:val="19A1071A"/>
    <w:rsid w:val="19A1B1F1"/>
    <w:rsid w:val="19A9B7B3"/>
    <w:rsid w:val="19AD4A35"/>
    <w:rsid w:val="19B92A84"/>
    <w:rsid w:val="19BB0F8F"/>
    <w:rsid w:val="19BF8CD7"/>
    <w:rsid w:val="19C19A70"/>
    <w:rsid w:val="19C1CD40"/>
    <w:rsid w:val="19C319D4"/>
    <w:rsid w:val="19C4F54A"/>
    <w:rsid w:val="19C7DC64"/>
    <w:rsid w:val="19C9091D"/>
    <w:rsid w:val="19CE81B9"/>
    <w:rsid w:val="19D657E3"/>
    <w:rsid w:val="19E1B2B2"/>
    <w:rsid w:val="19FE8682"/>
    <w:rsid w:val="1A022029"/>
    <w:rsid w:val="1A06E3F6"/>
    <w:rsid w:val="1A092D2D"/>
    <w:rsid w:val="1A1AE884"/>
    <w:rsid w:val="1A28A8F4"/>
    <w:rsid w:val="1A29C02C"/>
    <w:rsid w:val="1A33A2C9"/>
    <w:rsid w:val="1A346332"/>
    <w:rsid w:val="1A36572B"/>
    <w:rsid w:val="1A3FC0F3"/>
    <w:rsid w:val="1A405600"/>
    <w:rsid w:val="1A47D1B4"/>
    <w:rsid w:val="1A494AED"/>
    <w:rsid w:val="1A6FDBB5"/>
    <w:rsid w:val="1A70A65D"/>
    <w:rsid w:val="1A749D44"/>
    <w:rsid w:val="1A779EEA"/>
    <w:rsid w:val="1A77D043"/>
    <w:rsid w:val="1A86CF73"/>
    <w:rsid w:val="1A8F8BF6"/>
    <w:rsid w:val="1A98E027"/>
    <w:rsid w:val="1AA17378"/>
    <w:rsid w:val="1AA5305F"/>
    <w:rsid w:val="1AA8DDD8"/>
    <w:rsid w:val="1ABD4844"/>
    <w:rsid w:val="1ABE5D61"/>
    <w:rsid w:val="1ABFD235"/>
    <w:rsid w:val="1ABFF235"/>
    <w:rsid w:val="1AD06747"/>
    <w:rsid w:val="1AD09A91"/>
    <w:rsid w:val="1AD31CF6"/>
    <w:rsid w:val="1AD363C1"/>
    <w:rsid w:val="1AD63EF3"/>
    <w:rsid w:val="1AEE62CA"/>
    <w:rsid w:val="1AF95945"/>
    <w:rsid w:val="1AFB1589"/>
    <w:rsid w:val="1B2468B2"/>
    <w:rsid w:val="1B254520"/>
    <w:rsid w:val="1B2D90F1"/>
    <w:rsid w:val="1B2FC46A"/>
    <w:rsid w:val="1B41C172"/>
    <w:rsid w:val="1B42D767"/>
    <w:rsid w:val="1B453ABF"/>
    <w:rsid w:val="1B518B55"/>
    <w:rsid w:val="1B548F9B"/>
    <w:rsid w:val="1B5D7A33"/>
    <w:rsid w:val="1B6264E9"/>
    <w:rsid w:val="1B65117B"/>
    <w:rsid w:val="1B6EC389"/>
    <w:rsid w:val="1B707517"/>
    <w:rsid w:val="1B74987B"/>
    <w:rsid w:val="1B750A68"/>
    <w:rsid w:val="1B75C282"/>
    <w:rsid w:val="1B8236CC"/>
    <w:rsid w:val="1B86FB28"/>
    <w:rsid w:val="1B8DB073"/>
    <w:rsid w:val="1B9FCB79"/>
    <w:rsid w:val="1BAC44F3"/>
    <w:rsid w:val="1BAE376A"/>
    <w:rsid w:val="1BB209E4"/>
    <w:rsid w:val="1BD58C61"/>
    <w:rsid w:val="1BD71299"/>
    <w:rsid w:val="1BE36018"/>
    <w:rsid w:val="1BEC260C"/>
    <w:rsid w:val="1BF40F1F"/>
    <w:rsid w:val="1BF5B7D6"/>
    <w:rsid w:val="1BFCF414"/>
    <w:rsid w:val="1C0282B5"/>
    <w:rsid w:val="1C073844"/>
    <w:rsid w:val="1C07490E"/>
    <w:rsid w:val="1C1260DC"/>
    <w:rsid w:val="1C15EAAC"/>
    <w:rsid w:val="1C197423"/>
    <w:rsid w:val="1C22942F"/>
    <w:rsid w:val="1C287D5D"/>
    <w:rsid w:val="1C379C63"/>
    <w:rsid w:val="1C39CA64"/>
    <w:rsid w:val="1C3C0BD4"/>
    <w:rsid w:val="1C583367"/>
    <w:rsid w:val="1C5A9CFF"/>
    <w:rsid w:val="1C760587"/>
    <w:rsid w:val="1C940215"/>
    <w:rsid w:val="1C9D3D85"/>
    <w:rsid w:val="1CA1833F"/>
    <w:rsid w:val="1CA1D9DF"/>
    <w:rsid w:val="1CAC9695"/>
    <w:rsid w:val="1CAD91F2"/>
    <w:rsid w:val="1CAEB4FA"/>
    <w:rsid w:val="1CB25FA6"/>
    <w:rsid w:val="1CB3B44F"/>
    <w:rsid w:val="1CBF5506"/>
    <w:rsid w:val="1CC0563E"/>
    <w:rsid w:val="1CC39074"/>
    <w:rsid w:val="1CC61305"/>
    <w:rsid w:val="1CC8A670"/>
    <w:rsid w:val="1CD2C5B4"/>
    <w:rsid w:val="1CD6F30E"/>
    <w:rsid w:val="1CD99204"/>
    <w:rsid w:val="1CE07E82"/>
    <w:rsid w:val="1CE1C954"/>
    <w:rsid w:val="1CF94519"/>
    <w:rsid w:val="1CFD35C7"/>
    <w:rsid w:val="1CFE2EA7"/>
    <w:rsid w:val="1CFEFD4F"/>
    <w:rsid w:val="1CFF2077"/>
    <w:rsid w:val="1D06B437"/>
    <w:rsid w:val="1D1298F2"/>
    <w:rsid w:val="1D1D0BCA"/>
    <w:rsid w:val="1D1DE4DD"/>
    <w:rsid w:val="1D22BFE2"/>
    <w:rsid w:val="1D24C62A"/>
    <w:rsid w:val="1D2FB3E7"/>
    <w:rsid w:val="1D309A1C"/>
    <w:rsid w:val="1D37C8DC"/>
    <w:rsid w:val="1D4A24AF"/>
    <w:rsid w:val="1D4CD41F"/>
    <w:rsid w:val="1D5D476D"/>
    <w:rsid w:val="1D691B8D"/>
    <w:rsid w:val="1D73ECFC"/>
    <w:rsid w:val="1D771BBF"/>
    <w:rsid w:val="1D804437"/>
    <w:rsid w:val="1D8D707D"/>
    <w:rsid w:val="1D91D773"/>
    <w:rsid w:val="1D934896"/>
    <w:rsid w:val="1D953BEE"/>
    <w:rsid w:val="1D9AF04D"/>
    <w:rsid w:val="1DA28440"/>
    <w:rsid w:val="1DA7C3ED"/>
    <w:rsid w:val="1DAFB9D4"/>
    <w:rsid w:val="1DBEDFD0"/>
    <w:rsid w:val="1DBFB10D"/>
    <w:rsid w:val="1DC449DD"/>
    <w:rsid w:val="1DC4A2E1"/>
    <w:rsid w:val="1DC707E1"/>
    <w:rsid w:val="1DD11405"/>
    <w:rsid w:val="1DD7BABB"/>
    <w:rsid w:val="1DD939BC"/>
    <w:rsid w:val="1DEAD150"/>
    <w:rsid w:val="1DEDC355"/>
    <w:rsid w:val="1DF5C67B"/>
    <w:rsid w:val="1DF66D60"/>
    <w:rsid w:val="1DFBFD37"/>
    <w:rsid w:val="1E17BAB2"/>
    <w:rsid w:val="1E1925D3"/>
    <w:rsid w:val="1E22DDEE"/>
    <w:rsid w:val="1E2A6CEC"/>
    <w:rsid w:val="1E2CA35C"/>
    <w:rsid w:val="1E41498E"/>
    <w:rsid w:val="1E45D7F9"/>
    <w:rsid w:val="1E47F388"/>
    <w:rsid w:val="1E496EF3"/>
    <w:rsid w:val="1E4DF904"/>
    <w:rsid w:val="1E516D9D"/>
    <w:rsid w:val="1E544E62"/>
    <w:rsid w:val="1E54BB70"/>
    <w:rsid w:val="1E583507"/>
    <w:rsid w:val="1E639DAE"/>
    <w:rsid w:val="1E67E702"/>
    <w:rsid w:val="1E691280"/>
    <w:rsid w:val="1E6D17C0"/>
    <w:rsid w:val="1E7859C1"/>
    <w:rsid w:val="1E7B6D3B"/>
    <w:rsid w:val="1E8045AB"/>
    <w:rsid w:val="1E83B5A5"/>
    <w:rsid w:val="1E83E116"/>
    <w:rsid w:val="1E98356E"/>
    <w:rsid w:val="1EA02617"/>
    <w:rsid w:val="1EA0C839"/>
    <w:rsid w:val="1EA72A3B"/>
    <w:rsid w:val="1EAE0BC7"/>
    <w:rsid w:val="1EBD6033"/>
    <w:rsid w:val="1ECED192"/>
    <w:rsid w:val="1ED175A8"/>
    <w:rsid w:val="1ED3820C"/>
    <w:rsid w:val="1ED59856"/>
    <w:rsid w:val="1ED6BEAD"/>
    <w:rsid w:val="1ED8DECB"/>
    <w:rsid w:val="1EE60E15"/>
    <w:rsid w:val="1EE97818"/>
    <w:rsid w:val="1EEDD70C"/>
    <w:rsid w:val="1EF95FD0"/>
    <w:rsid w:val="1F0A03B3"/>
    <w:rsid w:val="1F140F56"/>
    <w:rsid w:val="1F2387AE"/>
    <w:rsid w:val="1F2D6B5E"/>
    <w:rsid w:val="1F328FB3"/>
    <w:rsid w:val="1F3C826D"/>
    <w:rsid w:val="1F3C90F8"/>
    <w:rsid w:val="1F3CE9B5"/>
    <w:rsid w:val="1F3DEC68"/>
    <w:rsid w:val="1F4CFB24"/>
    <w:rsid w:val="1F542ADA"/>
    <w:rsid w:val="1F58AF75"/>
    <w:rsid w:val="1F594370"/>
    <w:rsid w:val="1F5A464D"/>
    <w:rsid w:val="1F5BA80F"/>
    <w:rsid w:val="1F6096A5"/>
    <w:rsid w:val="1F6B54A6"/>
    <w:rsid w:val="1F74597F"/>
    <w:rsid w:val="1F782E4D"/>
    <w:rsid w:val="1F7AFBF5"/>
    <w:rsid w:val="1F84D915"/>
    <w:rsid w:val="1F882481"/>
    <w:rsid w:val="1F8AF037"/>
    <w:rsid w:val="1F9F62A0"/>
    <w:rsid w:val="1FA6FCA2"/>
    <w:rsid w:val="1FA7EE15"/>
    <w:rsid w:val="1FA96991"/>
    <w:rsid w:val="1FB78B12"/>
    <w:rsid w:val="1FB7FA98"/>
    <w:rsid w:val="1FBBF548"/>
    <w:rsid w:val="1FBC8940"/>
    <w:rsid w:val="1FBE527F"/>
    <w:rsid w:val="1FC76CA4"/>
    <w:rsid w:val="1FCA069B"/>
    <w:rsid w:val="1FD277B9"/>
    <w:rsid w:val="1FE0355D"/>
    <w:rsid w:val="1FE839C0"/>
    <w:rsid w:val="1FEAE0EF"/>
    <w:rsid w:val="1FEBA8D3"/>
    <w:rsid w:val="1FEF688E"/>
    <w:rsid w:val="1FF6404B"/>
    <w:rsid w:val="1FFBBD9C"/>
    <w:rsid w:val="2002B969"/>
    <w:rsid w:val="2009F5B7"/>
    <w:rsid w:val="200A10AA"/>
    <w:rsid w:val="200B6494"/>
    <w:rsid w:val="200B749E"/>
    <w:rsid w:val="2013730C"/>
    <w:rsid w:val="20139FAE"/>
    <w:rsid w:val="2016629D"/>
    <w:rsid w:val="202201C7"/>
    <w:rsid w:val="2038C765"/>
    <w:rsid w:val="203F43B9"/>
    <w:rsid w:val="20424A07"/>
    <w:rsid w:val="2048CCF7"/>
    <w:rsid w:val="204B3D7F"/>
    <w:rsid w:val="205107C1"/>
    <w:rsid w:val="20525402"/>
    <w:rsid w:val="20590E2A"/>
    <w:rsid w:val="205C760B"/>
    <w:rsid w:val="2062E870"/>
    <w:rsid w:val="20666C48"/>
    <w:rsid w:val="206859DB"/>
    <w:rsid w:val="206A5A0D"/>
    <w:rsid w:val="206D85DA"/>
    <w:rsid w:val="206F627B"/>
    <w:rsid w:val="2075EC20"/>
    <w:rsid w:val="207CCD7B"/>
    <w:rsid w:val="207CD7EB"/>
    <w:rsid w:val="207F6F08"/>
    <w:rsid w:val="20855C6F"/>
    <w:rsid w:val="208A96C0"/>
    <w:rsid w:val="209DF28F"/>
    <w:rsid w:val="20A0424D"/>
    <w:rsid w:val="20A05E19"/>
    <w:rsid w:val="20A4EF60"/>
    <w:rsid w:val="20A724AF"/>
    <w:rsid w:val="20BBD4BE"/>
    <w:rsid w:val="20BD5219"/>
    <w:rsid w:val="20C3B943"/>
    <w:rsid w:val="20C4D9FD"/>
    <w:rsid w:val="20D397DC"/>
    <w:rsid w:val="20E79DE2"/>
    <w:rsid w:val="20E91AC4"/>
    <w:rsid w:val="20EEDF52"/>
    <w:rsid w:val="20F6D4C6"/>
    <w:rsid w:val="20F877E1"/>
    <w:rsid w:val="20FA646B"/>
    <w:rsid w:val="210EA6F0"/>
    <w:rsid w:val="210FFE10"/>
    <w:rsid w:val="2117AB48"/>
    <w:rsid w:val="2121DAEA"/>
    <w:rsid w:val="2134C048"/>
    <w:rsid w:val="2135CC45"/>
    <w:rsid w:val="213D3A79"/>
    <w:rsid w:val="21549839"/>
    <w:rsid w:val="2155C762"/>
    <w:rsid w:val="2156FB31"/>
    <w:rsid w:val="21620A25"/>
    <w:rsid w:val="2168D03E"/>
    <w:rsid w:val="2169BDC9"/>
    <w:rsid w:val="2172131F"/>
    <w:rsid w:val="21790368"/>
    <w:rsid w:val="217A639C"/>
    <w:rsid w:val="217BA9B8"/>
    <w:rsid w:val="218599C6"/>
    <w:rsid w:val="218C4C16"/>
    <w:rsid w:val="218F8D43"/>
    <w:rsid w:val="21915723"/>
    <w:rsid w:val="2195A3B1"/>
    <w:rsid w:val="219752A9"/>
    <w:rsid w:val="21A163B2"/>
    <w:rsid w:val="21A9604C"/>
    <w:rsid w:val="21A9FE6A"/>
    <w:rsid w:val="21B3D6EB"/>
    <w:rsid w:val="21D94327"/>
    <w:rsid w:val="21DC84EC"/>
    <w:rsid w:val="21DE21CE"/>
    <w:rsid w:val="21E0828A"/>
    <w:rsid w:val="21E57D2A"/>
    <w:rsid w:val="21F1D102"/>
    <w:rsid w:val="21FF1478"/>
    <w:rsid w:val="22018C46"/>
    <w:rsid w:val="2204324C"/>
    <w:rsid w:val="220FA891"/>
    <w:rsid w:val="2213C37F"/>
    <w:rsid w:val="221A9727"/>
    <w:rsid w:val="22208057"/>
    <w:rsid w:val="22289882"/>
    <w:rsid w:val="2233638B"/>
    <w:rsid w:val="223AD4E3"/>
    <w:rsid w:val="224147BB"/>
    <w:rsid w:val="2241D5B5"/>
    <w:rsid w:val="22463317"/>
    <w:rsid w:val="224B0516"/>
    <w:rsid w:val="224C9310"/>
    <w:rsid w:val="22570780"/>
    <w:rsid w:val="225712E6"/>
    <w:rsid w:val="225ADC35"/>
    <w:rsid w:val="225CC6BB"/>
    <w:rsid w:val="2264ABC3"/>
    <w:rsid w:val="22710ADC"/>
    <w:rsid w:val="22720C78"/>
    <w:rsid w:val="2274172C"/>
    <w:rsid w:val="22804B9B"/>
    <w:rsid w:val="2281E4C2"/>
    <w:rsid w:val="2285E6D3"/>
    <w:rsid w:val="2297CEDE"/>
    <w:rsid w:val="22991542"/>
    <w:rsid w:val="22A29F6C"/>
    <w:rsid w:val="22A3D116"/>
    <w:rsid w:val="22AA81B8"/>
    <w:rsid w:val="22B2CB7F"/>
    <w:rsid w:val="22BE81A9"/>
    <w:rsid w:val="22C7DD5E"/>
    <w:rsid w:val="22C7FB1E"/>
    <w:rsid w:val="22C9010C"/>
    <w:rsid w:val="22C976AF"/>
    <w:rsid w:val="22C9DEDF"/>
    <w:rsid w:val="22CCACFF"/>
    <w:rsid w:val="22D7B8CC"/>
    <w:rsid w:val="22D9CD64"/>
    <w:rsid w:val="22E537F5"/>
    <w:rsid w:val="22F22020"/>
    <w:rsid w:val="22F86532"/>
    <w:rsid w:val="2301144E"/>
    <w:rsid w:val="2306FBA7"/>
    <w:rsid w:val="231AE615"/>
    <w:rsid w:val="2320465F"/>
    <w:rsid w:val="23280C41"/>
    <w:rsid w:val="2329E347"/>
    <w:rsid w:val="232C65C5"/>
    <w:rsid w:val="2337DB77"/>
    <w:rsid w:val="233C7EBE"/>
    <w:rsid w:val="234224B4"/>
    <w:rsid w:val="23531E67"/>
    <w:rsid w:val="235862B5"/>
    <w:rsid w:val="235C6986"/>
    <w:rsid w:val="235C7113"/>
    <w:rsid w:val="235C82AF"/>
    <w:rsid w:val="235CADD4"/>
    <w:rsid w:val="23639249"/>
    <w:rsid w:val="2363AE05"/>
    <w:rsid w:val="2368BBC8"/>
    <w:rsid w:val="23733EDD"/>
    <w:rsid w:val="237AC6CD"/>
    <w:rsid w:val="237F2D5A"/>
    <w:rsid w:val="2380A916"/>
    <w:rsid w:val="23868E75"/>
    <w:rsid w:val="2389731E"/>
    <w:rsid w:val="239B4897"/>
    <w:rsid w:val="23ABEE98"/>
    <w:rsid w:val="23B0D44B"/>
    <w:rsid w:val="23B1E560"/>
    <w:rsid w:val="23B4FC6D"/>
    <w:rsid w:val="23BC401A"/>
    <w:rsid w:val="23C02D32"/>
    <w:rsid w:val="23C189A7"/>
    <w:rsid w:val="23C8810B"/>
    <w:rsid w:val="23C9CDB1"/>
    <w:rsid w:val="23CDA49B"/>
    <w:rsid w:val="23D2259C"/>
    <w:rsid w:val="23D389A9"/>
    <w:rsid w:val="23DD2EFA"/>
    <w:rsid w:val="23E04014"/>
    <w:rsid w:val="23E6B664"/>
    <w:rsid w:val="23E7F6F9"/>
    <w:rsid w:val="23EF0A32"/>
    <w:rsid w:val="23F794E7"/>
    <w:rsid w:val="23FCE9CC"/>
    <w:rsid w:val="2405D2EA"/>
    <w:rsid w:val="2408E1A8"/>
    <w:rsid w:val="240AD6D4"/>
    <w:rsid w:val="240F4A66"/>
    <w:rsid w:val="241B2852"/>
    <w:rsid w:val="241C42A9"/>
    <w:rsid w:val="2423EE90"/>
    <w:rsid w:val="2426DAE9"/>
    <w:rsid w:val="2429EA79"/>
    <w:rsid w:val="2439261C"/>
    <w:rsid w:val="243CEED3"/>
    <w:rsid w:val="24459D92"/>
    <w:rsid w:val="244AC1B7"/>
    <w:rsid w:val="246276C5"/>
    <w:rsid w:val="24641088"/>
    <w:rsid w:val="2466ED41"/>
    <w:rsid w:val="246D2CF9"/>
    <w:rsid w:val="246DE2AC"/>
    <w:rsid w:val="2478057A"/>
    <w:rsid w:val="248226C3"/>
    <w:rsid w:val="24902C85"/>
    <w:rsid w:val="24A2E658"/>
    <w:rsid w:val="24B2AC76"/>
    <w:rsid w:val="24B713D8"/>
    <w:rsid w:val="24B8A3C6"/>
    <w:rsid w:val="24B95C25"/>
    <w:rsid w:val="24BB02C5"/>
    <w:rsid w:val="24BE320F"/>
    <w:rsid w:val="24C03735"/>
    <w:rsid w:val="24C9E41E"/>
    <w:rsid w:val="24CD48CB"/>
    <w:rsid w:val="24CE740D"/>
    <w:rsid w:val="24D1AB40"/>
    <w:rsid w:val="24DFD153"/>
    <w:rsid w:val="24E30F15"/>
    <w:rsid w:val="24E4C893"/>
    <w:rsid w:val="24E538D0"/>
    <w:rsid w:val="24EDF9DF"/>
    <w:rsid w:val="24EE6ECD"/>
    <w:rsid w:val="24F1E583"/>
    <w:rsid w:val="25041928"/>
    <w:rsid w:val="250954ED"/>
    <w:rsid w:val="25246973"/>
    <w:rsid w:val="25263338"/>
    <w:rsid w:val="2527988A"/>
    <w:rsid w:val="252B1207"/>
    <w:rsid w:val="2534A136"/>
    <w:rsid w:val="253D31FE"/>
    <w:rsid w:val="254F037F"/>
    <w:rsid w:val="2552BEE2"/>
    <w:rsid w:val="2556915F"/>
    <w:rsid w:val="2557BADC"/>
    <w:rsid w:val="255C9626"/>
    <w:rsid w:val="255CA074"/>
    <w:rsid w:val="25636F1A"/>
    <w:rsid w:val="25785F39"/>
    <w:rsid w:val="2578C261"/>
    <w:rsid w:val="257B3788"/>
    <w:rsid w:val="25851476"/>
    <w:rsid w:val="25903380"/>
    <w:rsid w:val="2593C3F2"/>
    <w:rsid w:val="25973BBA"/>
    <w:rsid w:val="25990B39"/>
    <w:rsid w:val="259DFAE7"/>
    <w:rsid w:val="259FB65B"/>
    <w:rsid w:val="25A6B143"/>
    <w:rsid w:val="25AC4CA7"/>
    <w:rsid w:val="25B65A50"/>
    <w:rsid w:val="25B87326"/>
    <w:rsid w:val="25D22BD9"/>
    <w:rsid w:val="25D8C600"/>
    <w:rsid w:val="25DA5D1B"/>
    <w:rsid w:val="25DB00BE"/>
    <w:rsid w:val="25DF4AAA"/>
    <w:rsid w:val="25E31633"/>
    <w:rsid w:val="25E8040C"/>
    <w:rsid w:val="25E9B3DC"/>
    <w:rsid w:val="25EECDD0"/>
    <w:rsid w:val="25FB733B"/>
    <w:rsid w:val="26005AD9"/>
    <w:rsid w:val="26015BE1"/>
    <w:rsid w:val="26023405"/>
    <w:rsid w:val="260B3A42"/>
    <w:rsid w:val="261845A4"/>
    <w:rsid w:val="26188348"/>
    <w:rsid w:val="2618E896"/>
    <w:rsid w:val="261C9DB8"/>
    <w:rsid w:val="2623F608"/>
    <w:rsid w:val="262B190F"/>
    <w:rsid w:val="262D4E8F"/>
    <w:rsid w:val="263DC9E4"/>
    <w:rsid w:val="264674EB"/>
    <w:rsid w:val="26563994"/>
    <w:rsid w:val="2666F189"/>
    <w:rsid w:val="2667BDAA"/>
    <w:rsid w:val="266D370D"/>
    <w:rsid w:val="266E6CA1"/>
    <w:rsid w:val="266ECB92"/>
    <w:rsid w:val="266F9813"/>
    <w:rsid w:val="26721A9E"/>
    <w:rsid w:val="26732DB7"/>
    <w:rsid w:val="2677FC97"/>
    <w:rsid w:val="267C2280"/>
    <w:rsid w:val="267D0345"/>
    <w:rsid w:val="267D0DC6"/>
    <w:rsid w:val="2687205F"/>
    <w:rsid w:val="268FB1C4"/>
    <w:rsid w:val="26900672"/>
    <w:rsid w:val="26978174"/>
    <w:rsid w:val="2698FD4D"/>
    <w:rsid w:val="269BA3F8"/>
    <w:rsid w:val="269C4310"/>
    <w:rsid w:val="269E9C4E"/>
    <w:rsid w:val="26A11EFF"/>
    <w:rsid w:val="26A4E8BF"/>
    <w:rsid w:val="26AA371C"/>
    <w:rsid w:val="26AD67BC"/>
    <w:rsid w:val="26B53064"/>
    <w:rsid w:val="26BAEC13"/>
    <w:rsid w:val="26BE01E1"/>
    <w:rsid w:val="26BF9866"/>
    <w:rsid w:val="26C1401E"/>
    <w:rsid w:val="26C4B5E5"/>
    <w:rsid w:val="26CCB658"/>
    <w:rsid w:val="26D4AC68"/>
    <w:rsid w:val="26DA9104"/>
    <w:rsid w:val="26E52334"/>
    <w:rsid w:val="26E9CE4E"/>
    <w:rsid w:val="26F6B9A1"/>
    <w:rsid w:val="26F9ED3B"/>
    <w:rsid w:val="270561F7"/>
    <w:rsid w:val="2706B940"/>
    <w:rsid w:val="2709BE12"/>
    <w:rsid w:val="270B6110"/>
    <w:rsid w:val="270B659B"/>
    <w:rsid w:val="271240A4"/>
    <w:rsid w:val="2729B103"/>
    <w:rsid w:val="272BB92A"/>
    <w:rsid w:val="272D322A"/>
    <w:rsid w:val="272F036D"/>
    <w:rsid w:val="2734534C"/>
    <w:rsid w:val="273604CC"/>
    <w:rsid w:val="2741C45B"/>
    <w:rsid w:val="274D1448"/>
    <w:rsid w:val="274D7154"/>
    <w:rsid w:val="274F8BA1"/>
    <w:rsid w:val="27596A94"/>
    <w:rsid w:val="2760381A"/>
    <w:rsid w:val="276E9620"/>
    <w:rsid w:val="2776ACE6"/>
    <w:rsid w:val="2778E300"/>
    <w:rsid w:val="277CCB3B"/>
    <w:rsid w:val="277EE63D"/>
    <w:rsid w:val="277FF921"/>
    <w:rsid w:val="27810BA3"/>
    <w:rsid w:val="27836DE0"/>
    <w:rsid w:val="27875DE4"/>
    <w:rsid w:val="27897507"/>
    <w:rsid w:val="2792E3C5"/>
    <w:rsid w:val="279D7398"/>
    <w:rsid w:val="27A80B4B"/>
    <w:rsid w:val="27AFAB7F"/>
    <w:rsid w:val="27B0D7B3"/>
    <w:rsid w:val="27B74105"/>
    <w:rsid w:val="27B76780"/>
    <w:rsid w:val="27B94B4C"/>
    <w:rsid w:val="27BC6BCA"/>
    <w:rsid w:val="27C5E5E8"/>
    <w:rsid w:val="27C8821F"/>
    <w:rsid w:val="27CA2D54"/>
    <w:rsid w:val="27DD08BE"/>
    <w:rsid w:val="27DF1F1D"/>
    <w:rsid w:val="27DF4495"/>
    <w:rsid w:val="27EE8A07"/>
    <w:rsid w:val="27F49D2B"/>
    <w:rsid w:val="27F957F3"/>
    <w:rsid w:val="27FA0889"/>
    <w:rsid w:val="27FC606D"/>
    <w:rsid w:val="280162B9"/>
    <w:rsid w:val="2805616B"/>
    <w:rsid w:val="28072E2E"/>
    <w:rsid w:val="281675F5"/>
    <w:rsid w:val="2816A102"/>
    <w:rsid w:val="28193948"/>
    <w:rsid w:val="281A5888"/>
    <w:rsid w:val="281BCAF1"/>
    <w:rsid w:val="281FE6C3"/>
    <w:rsid w:val="283174C1"/>
    <w:rsid w:val="28476708"/>
    <w:rsid w:val="284A1521"/>
    <w:rsid w:val="28516470"/>
    <w:rsid w:val="285E5868"/>
    <w:rsid w:val="286A2D63"/>
    <w:rsid w:val="28748684"/>
    <w:rsid w:val="2877B3C9"/>
    <w:rsid w:val="28785770"/>
    <w:rsid w:val="287B3F11"/>
    <w:rsid w:val="287EE16B"/>
    <w:rsid w:val="288746DA"/>
    <w:rsid w:val="2891FC96"/>
    <w:rsid w:val="2898780E"/>
    <w:rsid w:val="28A36A3E"/>
    <w:rsid w:val="28AAA88F"/>
    <w:rsid w:val="28AE1801"/>
    <w:rsid w:val="28BDE7CE"/>
    <w:rsid w:val="28C0CE82"/>
    <w:rsid w:val="28CE75D2"/>
    <w:rsid w:val="28CFAEB0"/>
    <w:rsid w:val="28D28038"/>
    <w:rsid w:val="28D4C35D"/>
    <w:rsid w:val="28D7D991"/>
    <w:rsid w:val="28E2BFA0"/>
    <w:rsid w:val="28ECE1B1"/>
    <w:rsid w:val="28FD5400"/>
    <w:rsid w:val="2901500F"/>
    <w:rsid w:val="29065B6B"/>
    <w:rsid w:val="2907502A"/>
    <w:rsid w:val="290F047D"/>
    <w:rsid w:val="291454BB"/>
    <w:rsid w:val="2918858E"/>
    <w:rsid w:val="291DDBD8"/>
    <w:rsid w:val="291F6AB6"/>
    <w:rsid w:val="29214B8E"/>
    <w:rsid w:val="29218602"/>
    <w:rsid w:val="2927B3D6"/>
    <w:rsid w:val="292EB426"/>
    <w:rsid w:val="294141FD"/>
    <w:rsid w:val="294B3F3E"/>
    <w:rsid w:val="2958641B"/>
    <w:rsid w:val="2959B76E"/>
    <w:rsid w:val="295E1082"/>
    <w:rsid w:val="2965F678"/>
    <w:rsid w:val="29726E0D"/>
    <w:rsid w:val="297C3EC9"/>
    <w:rsid w:val="297C8FF5"/>
    <w:rsid w:val="297F0936"/>
    <w:rsid w:val="298218CD"/>
    <w:rsid w:val="29853ACD"/>
    <w:rsid w:val="2987021E"/>
    <w:rsid w:val="298D833F"/>
    <w:rsid w:val="298DDE64"/>
    <w:rsid w:val="299485AF"/>
    <w:rsid w:val="2994E16B"/>
    <w:rsid w:val="29985F06"/>
    <w:rsid w:val="29A0005F"/>
    <w:rsid w:val="29A2B029"/>
    <w:rsid w:val="29B8AB5E"/>
    <w:rsid w:val="29BEDABF"/>
    <w:rsid w:val="29BF186A"/>
    <w:rsid w:val="29C467C6"/>
    <w:rsid w:val="29D006AE"/>
    <w:rsid w:val="29D0373A"/>
    <w:rsid w:val="29D1D70C"/>
    <w:rsid w:val="29DB25FA"/>
    <w:rsid w:val="29DFE5AB"/>
    <w:rsid w:val="29E2C181"/>
    <w:rsid w:val="29E59342"/>
    <w:rsid w:val="29FF1D1D"/>
    <w:rsid w:val="29FF7EFF"/>
    <w:rsid w:val="2A0225B0"/>
    <w:rsid w:val="2A033B58"/>
    <w:rsid w:val="2A09A3BB"/>
    <w:rsid w:val="2A0D9ED5"/>
    <w:rsid w:val="2A0FD481"/>
    <w:rsid w:val="2A186EBF"/>
    <w:rsid w:val="2A1ABB7C"/>
    <w:rsid w:val="2A1FFFA0"/>
    <w:rsid w:val="2A207867"/>
    <w:rsid w:val="2A21460B"/>
    <w:rsid w:val="2A27F77F"/>
    <w:rsid w:val="2A2B3AD0"/>
    <w:rsid w:val="2A2F5A37"/>
    <w:rsid w:val="2A472E9F"/>
    <w:rsid w:val="2A4F0072"/>
    <w:rsid w:val="2A716C9D"/>
    <w:rsid w:val="2A717DBF"/>
    <w:rsid w:val="2A840584"/>
    <w:rsid w:val="2A842059"/>
    <w:rsid w:val="2A89B1CE"/>
    <w:rsid w:val="2A9186C6"/>
    <w:rsid w:val="2A9998B5"/>
    <w:rsid w:val="2A99C188"/>
    <w:rsid w:val="2A9A5E70"/>
    <w:rsid w:val="2A9EAD13"/>
    <w:rsid w:val="2AA1F385"/>
    <w:rsid w:val="2AA23BDA"/>
    <w:rsid w:val="2AAECF52"/>
    <w:rsid w:val="2AB072D3"/>
    <w:rsid w:val="2AB1509F"/>
    <w:rsid w:val="2AB178D0"/>
    <w:rsid w:val="2ABD1EE1"/>
    <w:rsid w:val="2AD113CF"/>
    <w:rsid w:val="2AD46C37"/>
    <w:rsid w:val="2AD5E540"/>
    <w:rsid w:val="2AE67A30"/>
    <w:rsid w:val="2AED786E"/>
    <w:rsid w:val="2AED8EC4"/>
    <w:rsid w:val="2AEDD2C3"/>
    <w:rsid w:val="2AF6D60E"/>
    <w:rsid w:val="2AFD487C"/>
    <w:rsid w:val="2B037F0E"/>
    <w:rsid w:val="2B04FF62"/>
    <w:rsid w:val="2B0837A6"/>
    <w:rsid w:val="2B0FAEB7"/>
    <w:rsid w:val="2B1DF831"/>
    <w:rsid w:val="2B1ECC73"/>
    <w:rsid w:val="2B2996F8"/>
    <w:rsid w:val="2B30B1D4"/>
    <w:rsid w:val="2B33A6E9"/>
    <w:rsid w:val="2B367193"/>
    <w:rsid w:val="2B40F709"/>
    <w:rsid w:val="2B45068C"/>
    <w:rsid w:val="2B4740AD"/>
    <w:rsid w:val="2B496476"/>
    <w:rsid w:val="2B521A9B"/>
    <w:rsid w:val="2B52D79E"/>
    <w:rsid w:val="2B54F3F2"/>
    <w:rsid w:val="2B5651CA"/>
    <w:rsid w:val="2B5AE180"/>
    <w:rsid w:val="2B648EEC"/>
    <w:rsid w:val="2B64A93A"/>
    <w:rsid w:val="2B67071A"/>
    <w:rsid w:val="2B6B1880"/>
    <w:rsid w:val="2B7642C0"/>
    <w:rsid w:val="2B819BFA"/>
    <w:rsid w:val="2B87FFC6"/>
    <w:rsid w:val="2B88C8AA"/>
    <w:rsid w:val="2B8C305C"/>
    <w:rsid w:val="2B8F18E7"/>
    <w:rsid w:val="2B98E6E2"/>
    <w:rsid w:val="2B9950AA"/>
    <w:rsid w:val="2B9EB2FC"/>
    <w:rsid w:val="2BB8D872"/>
    <w:rsid w:val="2BBA692E"/>
    <w:rsid w:val="2BC237B8"/>
    <w:rsid w:val="2BC4DBAC"/>
    <w:rsid w:val="2BC7D9FF"/>
    <w:rsid w:val="2BC9024C"/>
    <w:rsid w:val="2BCB67D6"/>
    <w:rsid w:val="2BCE1D87"/>
    <w:rsid w:val="2BD415B1"/>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118CC8"/>
    <w:rsid w:val="2C15AA7A"/>
    <w:rsid w:val="2C2799A3"/>
    <w:rsid w:val="2C2EBF7F"/>
    <w:rsid w:val="2C325F17"/>
    <w:rsid w:val="2C3686F4"/>
    <w:rsid w:val="2C435E1A"/>
    <w:rsid w:val="2C44A888"/>
    <w:rsid w:val="2C47635F"/>
    <w:rsid w:val="2C48CAE2"/>
    <w:rsid w:val="2C4F6A0A"/>
    <w:rsid w:val="2C52AEB5"/>
    <w:rsid w:val="2C5B17B0"/>
    <w:rsid w:val="2C607F24"/>
    <w:rsid w:val="2C687814"/>
    <w:rsid w:val="2C7514CC"/>
    <w:rsid w:val="2C7C8B5A"/>
    <w:rsid w:val="2C84A2AB"/>
    <w:rsid w:val="2C85BF87"/>
    <w:rsid w:val="2C874544"/>
    <w:rsid w:val="2C931E71"/>
    <w:rsid w:val="2C97FE70"/>
    <w:rsid w:val="2CA742FF"/>
    <w:rsid w:val="2CAED955"/>
    <w:rsid w:val="2CAFF9E2"/>
    <w:rsid w:val="2CB638C1"/>
    <w:rsid w:val="2CB73C1D"/>
    <w:rsid w:val="2CEA3259"/>
    <w:rsid w:val="2CF10D7F"/>
    <w:rsid w:val="2CF6766A"/>
    <w:rsid w:val="2D057D59"/>
    <w:rsid w:val="2D0CFF62"/>
    <w:rsid w:val="2D0F2B74"/>
    <w:rsid w:val="2D116702"/>
    <w:rsid w:val="2D15215C"/>
    <w:rsid w:val="2D2602BE"/>
    <w:rsid w:val="2D2DAF17"/>
    <w:rsid w:val="2D2E03B1"/>
    <w:rsid w:val="2D316788"/>
    <w:rsid w:val="2D3239B4"/>
    <w:rsid w:val="2D3494EB"/>
    <w:rsid w:val="2D36211F"/>
    <w:rsid w:val="2D39A208"/>
    <w:rsid w:val="2D39B27B"/>
    <w:rsid w:val="2D39FA08"/>
    <w:rsid w:val="2D427B49"/>
    <w:rsid w:val="2D4BC314"/>
    <w:rsid w:val="2D5057D0"/>
    <w:rsid w:val="2D57328C"/>
    <w:rsid w:val="2D590D0D"/>
    <w:rsid w:val="2D5C8E82"/>
    <w:rsid w:val="2D5DA1DF"/>
    <w:rsid w:val="2D5E3A26"/>
    <w:rsid w:val="2D6CD9F8"/>
    <w:rsid w:val="2D6F3A37"/>
    <w:rsid w:val="2D75AC21"/>
    <w:rsid w:val="2D7D46A8"/>
    <w:rsid w:val="2D7F2B32"/>
    <w:rsid w:val="2D91F85C"/>
    <w:rsid w:val="2D922D8B"/>
    <w:rsid w:val="2D92A6EC"/>
    <w:rsid w:val="2D99C1CD"/>
    <w:rsid w:val="2DA06DA2"/>
    <w:rsid w:val="2DA08258"/>
    <w:rsid w:val="2DA4F269"/>
    <w:rsid w:val="2DA59A38"/>
    <w:rsid w:val="2DAA0F69"/>
    <w:rsid w:val="2DAA5F5E"/>
    <w:rsid w:val="2DADDC59"/>
    <w:rsid w:val="2DAECF00"/>
    <w:rsid w:val="2DB34CA2"/>
    <w:rsid w:val="2DB8B2F2"/>
    <w:rsid w:val="2DBDB3E4"/>
    <w:rsid w:val="2DC2CC84"/>
    <w:rsid w:val="2DC57AE4"/>
    <w:rsid w:val="2DC7C3F3"/>
    <w:rsid w:val="2DC83B2B"/>
    <w:rsid w:val="2DCC315A"/>
    <w:rsid w:val="2DCC73B0"/>
    <w:rsid w:val="2DD77D71"/>
    <w:rsid w:val="2DE34E9B"/>
    <w:rsid w:val="2DE90B15"/>
    <w:rsid w:val="2DEF2D8E"/>
    <w:rsid w:val="2DF1CA71"/>
    <w:rsid w:val="2DF3CDFC"/>
    <w:rsid w:val="2DF43BE2"/>
    <w:rsid w:val="2DFE15FC"/>
    <w:rsid w:val="2DFEA52C"/>
    <w:rsid w:val="2DFFE4F3"/>
    <w:rsid w:val="2E040A1D"/>
    <w:rsid w:val="2E042CDB"/>
    <w:rsid w:val="2E04DC95"/>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448C8"/>
    <w:rsid w:val="2E557F9C"/>
    <w:rsid w:val="2E56A550"/>
    <w:rsid w:val="2E5BB988"/>
    <w:rsid w:val="2E5D004E"/>
    <w:rsid w:val="2E5D8480"/>
    <w:rsid w:val="2E63D487"/>
    <w:rsid w:val="2E6F8540"/>
    <w:rsid w:val="2E724DA3"/>
    <w:rsid w:val="2E7993EF"/>
    <w:rsid w:val="2E7BDC4D"/>
    <w:rsid w:val="2E82CAEA"/>
    <w:rsid w:val="2E854A3F"/>
    <w:rsid w:val="2E8A7860"/>
    <w:rsid w:val="2E8FCA2D"/>
    <w:rsid w:val="2E98D746"/>
    <w:rsid w:val="2E9922B9"/>
    <w:rsid w:val="2E9A09FA"/>
    <w:rsid w:val="2E9D2F53"/>
    <w:rsid w:val="2E9E3043"/>
    <w:rsid w:val="2EA403A7"/>
    <w:rsid w:val="2EA4DD86"/>
    <w:rsid w:val="2EA528D9"/>
    <w:rsid w:val="2EB05F7D"/>
    <w:rsid w:val="2EB326CA"/>
    <w:rsid w:val="2EB4495E"/>
    <w:rsid w:val="2EB72844"/>
    <w:rsid w:val="2EBCA83E"/>
    <w:rsid w:val="2EBCE0BB"/>
    <w:rsid w:val="2ED01B1F"/>
    <w:rsid w:val="2ED73DF0"/>
    <w:rsid w:val="2EDF2078"/>
    <w:rsid w:val="2EE23249"/>
    <w:rsid w:val="2EE8F1A2"/>
    <w:rsid w:val="2EEC342E"/>
    <w:rsid w:val="2EEEF840"/>
    <w:rsid w:val="2EF3FD0E"/>
    <w:rsid w:val="2EFF2A1F"/>
    <w:rsid w:val="2F010D7E"/>
    <w:rsid w:val="2F0CBDF7"/>
    <w:rsid w:val="2F0DF075"/>
    <w:rsid w:val="2F13F8CA"/>
    <w:rsid w:val="2F15D11B"/>
    <w:rsid w:val="2F173146"/>
    <w:rsid w:val="2F189BC3"/>
    <w:rsid w:val="2F18F849"/>
    <w:rsid w:val="2F1B2F82"/>
    <w:rsid w:val="2F23D9E0"/>
    <w:rsid w:val="2F26A276"/>
    <w:rsid w:val="2F34F64E"/>
    <w:rsid w:val="2F385810"/>
    <w:rsid w:val="2F3A7CBC"/>
    <w:rsid w:val="2F3B82A8"/>
    <w:rsid w:val="2F3BF8EB"/>
    <w:rsid w:val="2F53D970"/>
    <w:rsid w:val="2F5C7500"/>
    <w:rsid w:val="2F5C8A20"/>
    <w:rsid w:val="2F5DABCF"/>
    <w:rsid w:val="2F5F1F02"/>
    <w:rsid w:val="2F60EDAA"/>
    <w:rsid w:val="2F62EF44"/>
    <w:rsid w:val="2F639556"/>
    <w:rsid w:val="2F7DD712"/>
    <w:rsid w:val="2F9A09CE"/>
    <w:rsid w:val="2FA0E729"/>
    <w:rsid w:val="2FA4C785"/>
    <w:rsid w:val="2FA5E8FA"/>
    <w:rsid w:val="2FA7D980"/>
    <w:rsid w:val="2FAD58C2"/>
    <w:rsid w:val="2FBB88B6"/>
    <w:rsid w:val="2FC105B7"/>
    <w:rsid w:val="2FC52AD9"/>
    <w:rsid w:val="2FD18615"/>
    <w:rsid w:val="2FD40EE7"/>
    <w:rsid w:val="2FDC4B0A"/>
    <w:rsid w:val="2FE21A3E"/>
    <w:rsid w:val="2FE62B6E"/>
    <w:rsid w:val="2FE73504"/>
    <w:rsid w:val="2FE98759"/>
    <w:rsid w:val="2FF60364"/>
    <w:rsid w:val="2FF7C752"/>
    <w:rsid w:val="2FF7CDCE"/>
    <w:rsid w:val="2FFBF478"/>
    <w:rsid w:val="30057F76"/>
    <w:rsid w:val="3009F19F"/>
    <w:rsid w:val="300DFB97"/>
    <w:rsid w:val="3011806F"/>
    <w:rsid w:val="30167990"/>
    <w:rsid w:val="301AAB95"/>
    <w:rsid w:val="301DAC52"/>
    <w:rsid w:val="302AA5B3"/>
    <w:rsid w:val="3030727F"/>
    <w:rsid w:val="303489E5"/>
    <w:rsid w:val="3037DC51"/>
    <w:rsid w:val="30395BF5"/>
    <w:rsid w:val="303B646E"/>
    <w:rsid w:val="303E74E4"/>
    <w:rsid w:val="303E9EF8"/>
    <w:rsid w:val="3041AD96"/>
    <w:rsid w:val="30442821"/>
    <w:rsid w:val="304BE920"/>
    <w:rsid w:val="304D3638"/>
    <w:rsid w:val="30612FE0"/>
    <w:rsid w:val="30682D69"/>
    <w:rsid w:val="306ED989"/>
    <w:rsid w:val="30708D82"/>
    <w:rsid w:val="307424F2"/>
    <w:rsid w:val="307D9528"/>
    <w:rsid w:val="308B67D0"/>
    <w:rsid w:val="309BE4FE"/>
    <w:rsid w:val="30A2C71C"/>
    <w:rsid w:val="30B16AD1"/>
    <w:rsid w:val="30B16F7C"/>
    <w:rsid w:val="30B2E67C"/>
    <w:rsid w:val="30C1C8EC"/>
    <w:rsid w:val="30C7062E"/>
    <w:rsid w:val="30C83AE5"/>
    <w:rsid w:val="30C87406"/>
    <w:rsid w:val="30CDAEA7"/>
    <w:rsid w:val="30CE90A0"/>
    <w:rsid w:val="30D022C1"/>
    <w:rsid w:val="30D0543F"/>
    <w:rsid w:val="30D9922E"/>
    <w:rsid w:val="31034F04"/>
    <w:rsid w:val="3106783F"/>
    <w:rsid w:val="311B15BB"/>
    <w:rsid w:val="311BF3F1"/>
    <w:rsid w:val="311D2C3E"/>
    <w:rsid w:val="311D4AE1"/>
    <w:rsid w:val="312CD646"/>
    <w:rsid w:val="313041A1"/>
    <w:rsid w:val="31328134"/>
    <w:rsid w:val="313BD20B"/>
    <w:rsid w:val="3143B975"/>
    <w:rsid w:val="3152FE67"/>
    <w:rsid w:val="315628C4"/>
    <w:rsid w:val="3157C554"/>
    <w:rsid w:val="3158E83B"/>
    <w:rsid w:val="3168110E"/>
    <w:rsid w:val="317742BF"/>
    <w:rsid w:val="317878D4"/>
    <w:rsid w:val="317BB850"/>
    <w:rsid w:val="3188B064"/>
    <w:rsid w:val="318A74B8"/>
    <w:rsid w:val="318D03E4"/>
    <w:rsid w:val="31910784"/>
    <w:rsid w:val="319819C4"/>
    <w:rsid w:val="319965BB"/>
    <w:rsid w:val="31AB92CE"/>
    <w:rsid w:val="31B3A614"/>
    <w:rsid w:val="31B4F95A"/>
    <w:rsid w:val="31BAAF93"/>
    <w:rsid w:val="31BC1532"/>
    <w:rsid w:val="31C2F4EA"/>
    <w:rsid w:val="31C4F22D"/>
    <w:rsid w:val="31D19DE3"/>
    <w:rsid w:val="31DE3249"/>
    <w:rsid w:val="31E7AAF6"/>
    <w:rsid w:val="31E7B6E0"/>
    <w:rsid w:val="31ED8A6A"/>
    <w:rsid w:val="31EED5C7"/>
    <w:rsid w:val="31F3FE4F"/>
    <w:rsid w:val="320622D3"/>
    <w:rsid w:val="320EB581"/>
    <w:rsid w:val="320FFEF8"/>
    <w:rsid w:val="32144DFC"/>
    <w:rsid w:val="321E5D47"/>
    <w:rsid w:val="32216774"/>
    <w:rsid w:val="3222E0B4"/>
    <w:rsid w:val="32346A86"/>
    <w:rsid w:val="323F57F2"/>
    <w:rsid w:val="3244309B"/>
    <w:rsid w:val="3244CB08"/>
    <w:rsid w:val="32471E7A"/>
    <w:rsid w:val="324764D2"/>
    <w:rsid w:val="3248D125"/>
    <w:rsid w:val="3249DAAA"/>
    <w:rsid w:val="324AF92C"/>
    <w:rsid w:val="3259D79D"/>
    <w:rsid w:val="325C6D0C"/>
    <w:rsid w:val="32666294"/>
    <w:rsid w:val="3273DF6F"/>
    <w:rsid w:val="3275EAD4"/>
    <w:rsid w:val="32801D24"/>
    <w:rsid w:val="32843E6B"/>
    <w:rsid w:val="3285229A"/>
    <w:rsid w:val="328DC15E"/>
    <w:rsid w:val="328F497C"/>
    <w:rsid w:val="32904DEF"/>
    <w:rsid w:val="3299228D"/>
    <w:rsid w:val="32A92E74"/>
    <w:rsid w:val="32AC3553"/>
    <w:rsid w:val="32B2B37E"/>
    <w:rsid w:val="32B6CB55"/>
    <w:rsid w:val="32B876FB"/>
    <w:rsid w:val="32C92B8B"/>
    <w:rsid w:val="32CBCDE7"/>
    <w:rsid w:val="32D877B3"/>
    <w:rsid w:val="32D8B478"/>
    <w:rsid w:val="32D8C1C3"/>
    <w:rsid w:val="32DE8BAD"/>
    <w:rsid w:val="32DFFDAC"/>
    <w:rsid w:val="32E13591"/>
    <w:rsid w:val="32E17CA8"/>
    <w:rsid w:val="32E42228"/>
    <w:rsid w:val="32E5362A"/>
    <w:rsid w:val="32EA1A9F"/>
    <w:rsid w:val="32F99519"/>
    <w:rsid w:val="33001779"/>
    <w:rsid w:val="3305EA00"/>
    <w:rsid w:val="33067463"/>
    <w:rsid w:val="331EF385"/>
    <w:rsid w:val="332C63AC"/>
    <w:rsid w:val="33324C14"/>
    <w:rsid w:val="333F4AA2"/>
    <w:rsid w:val="334005DE"/>
    <w:rsid w:val="33475ACD"/>
    <w:rsid w:val="334A9169"/>
    <w:rsid w:val="3350AFFD"/>
    <w:rsid w:val="3354D486"/>
    <w:rsid w:val="336A7A84"/>
    <w:rsid w:val="336E62AC"/>
    <w:rsid w:val="3374219A"/>
    <w:rsid w:val="338452BB"/>
    <w:rsid w:val="338B406B"/>
    <w:rsid w:val="3390A06C"/>
    <w:rsid w:val="3390C61F"/>
    <w:rsid w:val="3393909E"/>
    <w:rsid w:val="3398B30A"/>
    <w:rsid w:val="33A48132"/>
    <w:rsid w:val="33A9E290"/>
    <w:rsid w:val="33ADF9A8"/>
    <w:rsid w:val="33B42D8B"/>
    <w:rsid w:val="33BAA767"/>
    <w:rsid w:val="33BF8108"/>
    <w:rsid w:val="33C1A263"/>
    <w:rsid w:val="33C44252"/>
    <w:rsid w:val="33C484C4"/>
    <w:rsid w:val="33C6AC68"/>
    <w:rsid w:val="33CE7AE9"/>
    <w:rsid w:val="33DD2082"/>
    <w:rsid w:val="33E2210F"/>
    <w:rsid w:val="33E6B40B"/>
    <w:rsid w:val="33EC7AAC"/>
    <w:rsid w:val="33ED8E85"/>
    <w:rsid w:val="33F9B19D"/>
    <w:rsid w:val="33FCB491"/>
    <w:rsid w:val="34029239"/>
    <w:rsid w:val="34092361"/>
    <w:rsid w:val="3412943F"/>
    <w:rsid w:val="3420D3A8"/>
    <w:rsid w:val="342CA170"/>
    <w:rsid w:val="342FA0B1"/>
    <w:rsid w:val="34325993"/>
    <w:rsid w:val="3432AF13"/>
    <w:rsid w:val="34383191"/>
    <w:rsid w:val="343A2327"/>
    <w:rsid w:val="343EC8BF"/>
    <w:rsid w:val="3446AF52"/>
    <w:rsid w:val="3447ECFC"/>
    <w:rsid w:val="345D5CE9"/>
    <w:rsid w:val="347CE61A"/>
    <w:rsid w:val="348C8954"/>
    <w:rsid w:val="34927C33"/>
    <w:rsid w:val="3495D137"/>
    <w:rsid w:val="34A76C16"/>
    <w:rsid w:val="34ACEC09"/>
    <w:rsid w:val="34B33A49"/>
    <w:rsid w:val="34B6D689"/>
    <w:rsid w:val="34BF0856"/>
    <w:rsid w:val="34C05D9D"/>
    <w:rsid w:val="34C2F665"/>
    <w:rsid w:val="34D70223"/>
    <w:rsid w:val="34D9F157"/>
    <w:rsid w:val="34DF0A38"/>
    <w:rsid w:val="34E4CF57"/>
    <w:rsid w:val="34E5A877"/>
    <w:rsid w:val="34EB8B9A"/>
    <w:rsid w:val="34F4145A"/>
    <w:rsid w:val="34F7D44C"/>
    <w:rsid w:val="351BE227"/>
    <w:rsid w:val="35233FEC"/>
    <w:rsid w:val="3527677D"/>
    <w:rsid w:val="3542FA03"/>
    <w:rsid w:val="35441ED2"/>
    <w:rsid w:val="35478314"/>
    <w:rsid w:val="354BC90A"/>
    <w:rsid w:val="355622C7"/>
    <w:rsid w:val="355DE078"/>
    <w:rsid w:val="355F9267"/>
    <w:rsid w:val="356B8ADB"/>
    <w:rsid w:val="356E2EB5"/>
    <w:rsid w:val="356F74F5"/>
    <w:rsid w:val="358C4D23"/>
    <w:rsid w:val="358C95AE"/>
    <w:rsid w:val="358E49D2"/>
    <w:rsid w:val="35973C43"/>
    <w:rsid w:val="35AF6121"/>
    <w:rsid w:val="35AF76AD"/>
    <w:rsid w:val="35B33BE3"/>
    <w:rsid w:val="35BCA409"/>
    <w:rsid w:val="35C37DF3"/>
    <w:rsid w:val="35D689CA"/>
    <w:rsid w:val="35DA54B3"/>
    <w:rsid w:val="35DFAD28"/>
    <w:rsid w:val="35E8277C"/>
    <w:rsid w:val="35EA25CE"/>
    <w:rsid w:val="35EB7FBF"/>
    <w:rsid w:val="35ECE009"/>
    <w:rsid w:val="35F2F777"/>
    <w:rsid w:val="35F79302"/>
    <w:rsid w:val="35F93BDF"/>
    <w:rsid w:val="360441FE"/>
    <w:rsid w:val="36050E80"/>
    <w:rsid w:val="3605F994"/>
    <w:rsid w:val="3607348F"/>
    <w:rsid w:val="360FE796"/>
    <w:rsid w:val="36105B25"/>
    <w:rsid w:val="36125AC3"/>
    <w:rsid w:val="3615C6F1"/>
    <w:rsid w:val="3618FB9B"/>
    <w:rsid w:val="36205BEB"/>
    <w:rsid w:val="3630E7CF"/>
    <w:rsid w:val="36418212"/>
    <w:rsid w:val="364BDED5"/>
    <w:rsid w:val="3653A42D"/>
    <w:rsid w:val="3654A894"/>
    <w:rsid w:val="3658DD88"/>
    <w:rsid w:val="366633F5"/>
    <w:rsid w:val="3668CCFA"/>
    <w:rsid w:val="36697470"/>
    <w:rsid w:val="3674BABF"/>
    <w:rsid w:val="36832AA4"/>
    <w:rsid w:val="3693AF12"/>
    <w:rsid w:val="36956A64"/>
    <w:rsid w:val="369803FC"/>
    <w:rsid w:val="369E7B8A"/>
    <w:rsid w:val="369E99B6"/>
    <w:rsid w:val="36A1BC70"/>
    <w:rsid w:val="36AEFDEA"/>
    <w:rsid w:val="36B0109F"/>
    <w:rsid w:val="36B0ADEA"/>
    <w:rsid w:val="36B94866"/>
    <w:rsid w:val="36BC4FEF"/>
    <w:rsid w:val="36C2E115"/>
    <w:rsid w:val="36C337DE"/>
    <w:rsid w:val="36CFF2A1"/>
    <w:rsid w:val="36D27557"/>
    <w:rsid w:val="36DE9ACB"/>
    <w:rsid w:val="36DE9C4F"/>
    <w:rsid w:val="36E00930"/>
    <w:rsid w:val="36E66C33"/>
    <w:rsid w:val="36F15351"/>
    <w:rsid w:val="36F3ED5C"/>
    <w:rsid w:val="36FD5676"/>
    <w:rsid w:val="36FF3429"/>
    <w:rsid w:val="36FF9279"/>
    <w:rsid w:val="36FFF94D"/>
    <w:rsid w:val="3702BF6A"/>
    <w:rsid w:val="3705E4B4"/>
    <w:rsid w:val="3706A0E1"/>
    <w:rsid w:val="370F67D9"/>
    <w:rsid w:val="3716A8D9"/>
    <w:rsid w:val="371AFEDE"/>
    <w:rsid w:val="371B6625"/>
    <w:rsid w:val="37284C52"/>
    <w:rsid w:val="372FB344"/>
    <w:rsid w:val="37471595"/>
    <w:rsid w:val="37581D0F"/>
    <w:rsid w:val="376192FE"/>
    <w:rsid w:val="376D33A9"/>
    <w:rsid w:val="3770F42E"/>
    <w:rsid w:val="377E33A3"/>
    <w:rsid w:val="37858100"/>
    <w:rsid w:val="37862083"/>
    <w:rsid w:val="37880969"/>
    <w:rsid w:val="3793C5A3"/>
    <w:rsid w:val="379BFCC5"/>
    <w:rsid w:val="379FD847"/>
    <w:rsid w:val="37A2ABFF"/>
    <w:rsid w:val="37A42149"/>
    <w:rsid w:val="37A59255"/>
    <w:rsid w:val="37ACD04E"/>
    <w:rsid w:val="37AE9517"/>
    <w:rsid w:val="37AFA8D6"/>
    <w:rsid w:val="37B7D53C"/>
    <w:rsid w:val="37BAA733"/>
    <w:rsid w:val="37C83D7B"/>
    <w:rsid w:val="37D3D42D"/>
    <w:rsid w:val="37D53F8D"/>
    <w:rsid w:val="37E56548"/>
    <w:rsid w:val="37F3929E"/>
    <w:rsid w:val="37F51AE4"/>
    <w:rsid w:val="380744D2"/>
    <w:rsid w:val="380D38D8"/>
    <w:rsid w:val="381C80AE"/>
    <w:rsid w:val="38205C73"/>
    <w:rsid w:val="383433B1"/>
    <w:rsid w:val="383E6F6A"/>
    <w:rsid w:val="384241F8"/>
    <w:rsid w:val="384A18A1"/>
    <w:rsid w:val="384AECEC"/>
    <w:rsid w:val="384EC7E2"/>
    <w:rsid w:val="384FA2F5"/>
    <w:rsid w:val="38693F4D"/>
    <w:rsid w:val="3870623B"/>
    <w:rsid w:val="387941C6"/>
    <w:rsid w:val="3880A142"/>
    <w:rsid w:val="38887FA0"/>
    <w:rsid w:val="388E09EB"/>
    <w:rsid w:val="38972123"/>
    <w:rsid w:val="389BB243"/>
    <w:rsid w:val="38A1FF2D"/>
    <w:rsid w:val="38A323E6"/>
    <w:rsid w:val="38B113E8"/>
    <w:rsid w:val="38B84DD6"/>
    <w:rsid w:val="38BD1E3B"/>
    <w:rsid w:val="38C28271"/>
    <w:rsid w:val="38C8E88B"/>
    <w:rsid w:val="38CCD4D4"/>
    <w:rsid w:val="38D15380"/>
    <w:rsid w:val="38D8CB7E"/>
    <w:rsid w:val="38E8FFF3"/>
    <w:rsid w:val="38F093D0"/>
    <w:rsid w:val="38F1FBE9"/>
    <w:rsid w:val="38FC58D9"/>
    <w:rsid w:val="3907D94C"/>
    <w:rsid w:val="39128BA7"/>
    <w:rsid w:val="39133644"/>
    <w:rsid w:val="3913981A"/>
    <w:rsid w:val="39280E3E"/>
    <w:rsid w:val="392E14ED"/>
    <w:rsid w:val="392E7127"/>
    <w:rsid w:val="39359619"/>
    <w:rsid w:val="393803A2"/>
    <w:rsid w:val="393F3764"/>
    <w:rsid w:val="3947BBAA"/>
    <w:rsid w:val="394E92E0"/>
    <w:rsid w:val="395BDA81"/>
    <w:rsid w:val="395EF522"/>
    <w:rsid w:val="3967644E"/>
    <w:rsid w:val="396A1FD4"/>
    <w:rsid w:val="39730D60"/>
    <w:rsid w:val="398C24DC"/>
    <w:rsid w:val="398DDE71"/>
    <w:rsid w:val="399423B8"/>
    <w:rsid w:val="399D47A6"/>
    <w:rsid w:val="399E33C0"/>
    <w:rsid w:val="39A3BDAD"/>
    <w:rsid w:val="39AA1264"/>
    <w:rsid w:val="39AF1063"/>
    <w:rsid w:val="39B4F79F"/>
    <w:rsid w:val="39BAA695"/>
    <w:rsid w:val="39C59BFB"/>
    <w:rsid w:val="39C60D31"/>
    <w:rsid w:val="39C6D4C3"/>
    <w:rsid w:val="39CD3DEB"/>
    <w:rsid w:val="39DAA1FC"/>
    <w:rsid w:val="39DCB55C"/>
    <w:rsid w:val="39E00EEA"/>
    <w:rsid w:val="39E7B392"/>
    <w:rsid w:val="39EDB210"/>
    <w:rsid w:val="3A01AD05"/>
    <w:rsid w:val="3A0CC5EF"/>
    <w:rsid w:val="3A0DAC60"/>
    <w:rsid w:val="3A107C11"/>
    <w:rsid w:val="3A132FB3"/>
    <w:rsid w:val="3A17BE5E"/>
    <w:rsid w:val="3A3A1BF7"/>
    <w:rsid w:val="3A3E5C35"/>
    <w:rsid w:val="3A41726E"/>
    <w:rsid w:val="3A4BBBB4"/>
    <w:rsid w:val="3A4DE6C7"/>
    <w:rsid w:val="3A54F6A8"/>
    <w:rsid w:val="3A65F3B2"/>
    <w:rsid w:val="3A6A693A"/>
    <w:rsid w:val="3A782A3B"/>
    <w:rsid w:val="3A88C990"/>
    <w:rsid w:val="3A96765C"/>
    <w:rsid w:val="3AA7D5BC"/>
    <w:rsid w:val="3AB158C5"/>
    <w:rsid w:val="3AB47A7D"/>
    <w:rsid w:val="3AC39286"/>
    <w:rsid w:val="3AC961AC"/>
    <w:rsid w:val="3ACEBF31"/>
    <w:rsid w:val="3AD1909A"/>
    <w:rsid w:val="3AD6B370"/>
    <w:rsid w:val="3AE5E030"/>
    <w:rsid w:val="3AE96D8F"/>
    <w:rsid w:val="3AFE204E"/>
    <w:rsid w:val="3B0189F2"/>
    <w:rsid w:val="3B04192B"/>
    <w:rsid w:val="3B04FDFB"/>
    <w:rsid w:val="3B0723B3"/>
    <w:rsid w:val="3B099C4A"/>
    <w:rsid w:val="3B102DF7"/>
    <w:rsid w:val="3B119548"/>
    <w:rsid w:val="3B123E16"/>
    <w:rsid w:val="3B1268C1"/>
    <w:rsid w:val="3B13D7D8"/>
    <w:rsid w:val="3B2082E2"/>
    <w:rsid w:val="3B23F711"/>
    <w:rsid w:val="3B2FF419"/>
    <w:rsid w:val="3B34ED65"/>
    <w:rsid w:val="3B39E15F"/>
    <w:rsid w:val="3B3CEC20"/>
    <w:rsid w:val="3B40177D"/>
    <w:rsid w:val="3B41FA2E"/>
    <w:rsid w:val="3B42F4EB"/>
    <w:rsid w:val="3B4588D0"/>
    <w:rsid w:val="3B59B956"/>
    <w:rsid w:val="3B6289C3"/>
    <w:rsid w:val="3B69A4D5"/>
    <w:rsid w:val="3B794FC7"/>
    <w:rsid w:val="3B7EFB55"/>
    <w:rsid w:val="3B8931BC"/>
    <w:rsid w:val="3B8BC5B1"/>
    <w:rsid w:val="3B91AEB8"/>
    <w:rsid w:val="3B94D512"/>
    <w:rsid w:val="3BA031BE"/>
    <w:rsid w:val="3BA412C3"/>
    <w:rsid w:val="3BAEC560"/>
    <w:rsid w:val="3BB08DE5"/>
    <w:rsid w:val="3BB13913"/>
    <w:rsid w:val="3BBB73CA"/>
    <w:rsid w:val="3BC056B6"/>
    <w:rsid w:val="3BC0E027"/>
    <w:rsid w:val="3BC0E3B6"/>
    <w:rsid w:val="3BC3B853"/>
    <w:rsid w:val="3BC59792"/>
    <w:rsid w:val="3BCA773B"/>
    <w:rsid w:val="3BD38139"/>
    <w:rsid w:val="3BD687A4"/>
    <w:rsid w:val="3BE42CBB"/>
    <w:rsid w:val="3BE43A14"/>
    <w:rsid w:val="3BE8C01F"/>
    <w:rsid w:val="3BF076CC"/>
    <w:rsid w:val="3C05005B"/>
    <w:rsid w:val="3C05A40B"/>
    <w:rsid w:val="3C0EC058"/>
    <w:rsid w:val="3C19971A"/>
    <w:rsid w:val="3C1E668E"/>
    <w:rsid w:val="3C1F3A92"/>
    <w:rsid w:val="3C248B78"/>
    <w:rsid w:val="3C2D41FF"/>
    <w:rsid w:val="3C2FADE5"/>
    <w:rsid w:val="3C30A80A"/>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80B3EC"/>
    <w:rsid w:val="3C835E83"/>
    <w:rsid w:val="3C85E4DE"/>
    <w:rsid w:val="3C8A6A54"/>
    <w:rsid w:val="3CA5E52A"/>
    <w:rsid w:val="3CB3CFF3"/>
    <w:rsid w:val="3CCEFC02"/>
    <w:rsid w:val="3CDBC51D"/>
    <w:rsid w:val="3CE21F1C"/>
    <w:rsid w:val="3CE528E7"/>
    <w:rsid w:val="3CEB72E3"/>
    <w:rsid w:val="3CEF6C29"/>
    <w:rsid w:val="3CF9E09A"/>
    <w:rsid w:val="3D00C258"/>
    <w:rsid w:val="3D03A479"/>
    <w:rsid w:val="3D0ABB76"/>
    <w:rsid w:val="3D0D81EA"/>
    <w:rsid w:val="3D1F8F1E"/>
    <w:rsid w:val="3D29CE5A"/>
    <w:rsid w:val="3D2E9009"/>
    <w:rsid w:val="3D4A07B2"/>
    <w:rsid w:val="3D4F6E5B"/>
    <w:rsid w:val="3D54408A"/>
    <w:rsid w:val="3D5887DC"/>
    <w:rsid w:val="3D63E0B3"/>
    <w:rsid w:val="3D66C63B"/>
    <w:rsid w:val="3D685D7D"/>
    <w:rsid w:val="3D735CC8"/>
    <w:rsid w:val="3D8AE697"/>
    <w:rsid w:val="3D8E58E7"/>
    <w:rsid w:val="3DA65C97"/>
    <w:rsid w:val="3DA8096C"/>
    <w:rsid w:val="3DA8C983"/>
    <w:rsid w:val="3DB4F077"/>
    <w:rsid w:val="3DB82EDF"/>
    <w:rsid w:val="3DBE2B5E"/>
    <w:rsid w:val="3DC84218"/>
    <w:rsid w:val="3DD95494"/>
    <w:rsid w:val="3DDE880B"/>
    <w:rsid w:val="3DE28C96"/>
    <w:rsid w:val="3DF6D228"/>
    <w:rsid w:val="3E0A44BE"/>
    <w:rsid w:val="3E10D28C"/>
    <w:rsid w:val="3E1B8B1E"/>
    <w:rsid w:val="3E20344E"/>
    <w:rsid w:val="3E217A63"/>
    <w:rsid w:val="3E220139"/>
    <w:rsid w:val="3E265D20"/>
    <w:rsid w:val="3E295A80"/>
    <w:rsid w:val="3E3356C3"/>
    <w:rsid w:val="3E365E51"/>
    <w:rsid w:val="3E3BB411"/>
    <w:rsid w:val="3E4123B8"/>
    <w:rsid w:val="3E47BDBD"/>
    <w:rsid w:val="3E4BB94B"/>
    <w:rsid w:val="3E4C62FB"/>
    <w:rsid w:val="3E524D09"/>
    <w:rsid w:val="3E5590B6"/>
    <w:rsid w:val="3E5D0C3E"/>
    <w:rsid w:val="3E69C084"/>
    <w:rsid w:val="3E82E0FB"/>
    <w:rsid w:val="3E851774"/>
    <w:rsid w:val="3E855DDC"/>
    <w:rsid w:val="3E889F55"/>
    <w:rsid w:val="3E8F4F10"/>
    <w:rsid w:val="3E961EFE"/>
    <w:rsid w:val="3EA4D8BD"/>
    <w:rsid w:val="3EAB71ED"/>
    <w:rsid w:val="3EAB9372"/>
    <w:rsid w:val="3EAFA49B"/>
    <w:rsid w:val="3ECDD305"/>
    <w:rsid w:val="3ED4B886"/>
    <w:rsid w:val="3EDA646D"/>
    <w:rsid w:val="3EDB3BC4"/>
    <w:rsid w:val="3EDB57BE"/>
    <w:rsid w:val="3EEB43F6"/>
    <w:rsid w:val="3EEEF79A"/>
    <w:rsid w:val="3EF50DC5"/>
    <w:rsid w:val="3F002AB1"/>
    <w:rsid w:val="3F018FF2"/>
    <w:rsid w:val="3F050000"/>
    <w:rsid w:val="3F0516F5"/>
    <w:rsid w:val="3F066510"/>
    <w:rsid w:val="3F084BC0"/>
    <w:rsid w:val="3F0E6DED"/>
    <w:rsid w:val="3F1172F6"/>
    <w:rsid w:val="3F164950"/>
    <w:rsid w:val="3F196F93"/>
    <w:rsid w:val="3F1C93F6"/>
    <w:rsid w:val="3F1E798E"/>
    <w:rsid w:val="3F21BCEF"/>
    <w:rsid w:val="3F2928A0"/>
    <w:rsid w:val="3F299F12"/>
    <w:rsid w:val="3F38F226"/>
    <w:rsid w:val="3F3D1B0A"/>
    <w:rsid w:val="3F4300D8"/>
    <w:rsid w:val="3F4CA5DB"/>
    <w:rsid w:val="3F5132C9"/>
    <w:rsid w:val="3F5137DC"/>
    <w:rsid w:val="3F6E0456"/>
    <w:rsid w:val="3F7311DE"/>
    <w:rsid w:val="3F7C4DAC"/>
    <w:rsid w:val="3F7DEBC8"/>
    <w:rsid w:val="3F7F1719"/>
    <w:rsid w:val="3F872971"/>
    <w:rsid w:val="3F8F22A0"/>
    <w:rsid w:val="3F8F8579"/>
    <w:rsid w:val="3F989B82"/>
    <w:rsid w:val="3F9B039B"/>
    <w:rsid w:val="3FA827C0"/>
    <w:rsid w:val="3FADC12A"/>
    <w:rsid w:val="3FBE85AE"/>
    <w:rsid w:val="3FC51218"/>
    <w:rsid w:val="3FCBEBD0"/>
    <w:rsid w:val="3FD1B5B2"/>
    <w:rsid w:val="3FD22B1B"/>
    <w:rsid w:val="3FD3B957"/>
    <w:rsid w:val="3FD8B192"/>
    <w:rsid w:val="3FE1F463"/>
    <w:rsid w:val="3FE78A03"/>
    <w:rsid w:val="3FEA0945"/>
    <w:rsid w:val="3FEE49B9"/>
    <w:rsid w:val="3FF1B80D"/>
    <w:rsid w:val="3FF4EF88"/>
    <w:rsid w:val="4004A2C9"/>
    <w:rsid w:val="40076DAD"/>
    <w:rsid w:val="400B7240"/>
    <w:rsid w:val="401495F9"/>
    <w:rsid w:val="40184D07"/>
    <w:rsid w:val="401B279F"/>
    <w:rsid w:val="401E3078"/>
    <w:rsid w:val="40245419"/>
    <w:rsid w:val="403AE847"/>
    <w:rsid w:val="4045D1DB"/>
    <w:rsid w:val="4052FA46"/>
    <w:rsid w:val="405439B0"/>
    <w:rsid w:val="4063CE56"/>
    <w:rsid w:val="407D4FB1"/>
    <w:rsid w:val="407E7CBD"/>
    <w:rsid w:val="40814F4C"/>
    <w:rsid w:val="408D2104"/>
    <w:rsid w:val="408EBC7A"/>
    <w:rsid w:val="408EE08D"/>
    <w:rsid w:val="408F6CA1"/>
    <w:rsid w:val="408F7A44"/>
    <w:rsid w:val="40994656"/>
    <w:rsid w:val="409C3A56"/>
    <w:rsid w:val="40AA01F3"/>
    <w:rsid w:val="40C14360"/>
    <w:rsid w:val="40C1A5D9"/>
    <w:rsid w:val="40C4DD27"/>
    <w:rsid w:val="40C72D28"/>
    <w:rsid w:val="40C78F04"/>
    <w:rsid w:val="40CB5AD7"/>
    <w:rsid w:val="40CB7652"/>
    <w:rsid w:val="40CCC145"/>
    <w:rsid w:val="40E2CCC4"/>
    <w:rsid w:val="40E8E673"/>
    <w:rsid w:val="40EE70DF"/>
    <w:rsid w:val="40F5AB1A"/>
    <w:rsid w:val="40F9B87F"/>
    <w:rsid w:val="40F9B8A5"/>
    <w:rsid w:val="41005145"/>
    <w:rsid w:val="41071CDF"/>
    <w:rsid w:val="41122157"/>
    <w:rsid w:val="411B70BD"/>
    <w:rsid w:val="411ECBED"/>
    <w:rsid w:val="41340EDB"/>
    <w:rsid w:val="4134CCEA"/>
    <w:rsid w:val="4138B33A"/>
    <w:rsid w:val="413D2874"/>
    <w:rsid w:val="41410C6A"/>
    <w:rsid w:val="4141A939"/>
    <w:rsid w:val="414890A6"/>
    <w:rsid w:val="414B0753"/>
    <w:rsid w:val="416B1480"/>
    <w:rsid w:val="417B6576"/>
    <w:rsid w:val="417CEFDB"/>
    <w:rsid w:val="417E5813"/>
    <w:rsid w:val="418434B9"/>
    <w:rsid w:val="4191802F"/>
    <w:rsid w:val="4191F0FE"/>
    <w:rsid w:val="4193C97B"/>
    <w:rsid w:val="419ABAF8"/>
    <w:rsid w:val="419B2173"/>
    <w:rsid w:val="419C7D33"/>
    <w:rsid w:val="419C7E33"/>
    <w:rsid w:val="41AB852A"/>
    <w:rsid w:val="41AE6193"/>
    <w:rsid w:val="41B00F08"/>
    <w:rsid w:val="41B4D944"/>
    <w:rsid w:val="41B9EAE4"/>
    <w:rsid w:val="41BD14C2"/>
    <w:rsid w:val="41BD3EA8"/>
    <w:rsid w:val="41C0DBF2"/>
    <w:rsid w:val="41C68B02"/>
    <w:rsid w:val="41C8096D"/>
    <w:rsid w:val="41D61ED7"/>
    <w:rsid w:val="41E3276A"/>
    <w:rsid w:val="41E6EFAD"/>
    <w:rsid w:val="41E92021"/>
    <w:rsid w:val="41EE7305"/>
    <w:rsid w:val="41EF6F2F"/>
    <w:rsid w:val="41F534E2"/>
    <w:rsid w:val="41FF39BF"/>
    <w:rsid w:val="420005B9"/>
    <w:rsid w:val="420606F6"/>
    <w:rsid w:val="420669B7"/>
    <w:rsid w:val="420811CB"/>
    <w:rsid w:val="4208D80B"/>
    <w:rsid w:val="420E90D6"/>
    <w:rsid w:val="420F7D53"/>
    <w:rsid w:val="42160FEB"/>
    <w:rsid w:val="42193022"/>
    <w:rsid w:val="42245EB8"/>
    <w:rsid w:val="422834B3"/>
    <w:rsid w:val="4229FDD3"/>
    <w:rsid w:val="42350D3A"/>
    <w:rsid w:val="423DE369"/>
    <w:rsid w:val="4240BADD"/>
    <w:rsid w:val="424B9953"/>
    <w:rsid w:val="4254F9C4"/>
    <w:rsid w:val="425B83E3"/>
    <w:rsid w:val="426E3C70"/>
    <w:rsid w:val="427C0452"/>
    <w:rsid w:val="42810D78"/>
    <w:rsid w:val="42843078"/>
    <w:rsid w:val="4288D89E"/>
    <w:rsid w:val="428F3E77"/>
    <w:rsid w:val="42917403"/>
    <w:rsid w:val="42950D9E"/>
    <w:rsid w:val="429C3F23"/>
    <w:rsid w:val="42A34683"/>
    <w:rsid w:val="42A65DBF"/>
    <w:rsid w:val="42A77F09"/>
    <w:rsid w:val="42B34119"/>
    <w:rsid w:val="42B7B30D"/>
    <w:rsid w:val="42B920D4"/>
    <w:rsid w:val="42C2E4BD"/>
    <w:rsid w:val="42C919A3"/>
    <w:rsid w:val="42CD1A2D"/>
    <w:rsid w:val="42CD89AF"/>
    <w:rsid w:val="42D950DF"/>
    <w:rsid w:val="42E39776"/>
    <w:rsid w:val="42E66B20"/>
    <w:rsid w:val="42F12E8B"/>
    <w:rsid w:val="430362F5"/>
    <w:rsid w:val="4306DCBD"/>
    <w:rsid w:val="43070E88"/>
    <w:rsid w:val="430A120E"/>
    <w:rsid w:val="430D0CB4"/>
    <w:rsid w:val="430E2EF1"/>
    <w:rsid w:val="4310DA28"/>
    <w:rsid w:val="43258313"/>
    <w:rsid w:val="43276716"/>
    <w:rsid w:val="432FF380"/>
    <w:rsid w:val="433521E2"/>
    <w:rsid w:val="4339854D"/>
    <w:rsid w:val="434088D7"/>
    <w:rsid w:val="434773BF"/>
    <w:rsid w:val="434DB250"/>
    <w:rsid w:val="4358B5A3"/>
    <w:rsid w:val="435AC50F"/>
    <w:rsid w:val="4364768E"/>
    <w:rsid w:val="4368C20A"/>
    <w:rsid w:val="436C2B03"/>
    <w:rsid w:val="4370A3A0"/>
    <w:rsid w:val="4372AB6A"/>
    <w:rsid w:val="437A36B9"/>
    <w:rsid w:val="437A3A66"/>
    <w:rsid w:val="437CFA51"/>
    <w:rsid w:val="437D7C1B"/>
    <w:rsid w:val="4381ED1C"/>
    <w:rsid w:val="43918AE3"/>
    <w:rsid w:val="439CD84A"/>
    <w:rsid w:val="439F161A"/>
    <w:rsid w:val="43A421A8"/>
    <w:rsid w:val="43BBBB0F"/>
    <w:rsid w:val="43C8D0C9"/>
    <w:rsid w:val="43D5D262"/>
    <w:rsid w:val="43D9F217"/>
    <w:rsid w:val="43DEF896"/>
    <w:rsid w:val="43EDFD34"/>
    <w:rsid w:val="43EE6974"/>
    <w:rsid w:val="43F57C6A"/>
    <w:rsid w:val="43F79313"/>
    <w:rsid w:val="43F8A691"/>
    <w:rsid w:val="43FD06F4"/>
    <w:rsid w:val="43FE79D4"/>
    <w:rsid w:val="43FF4ADB"/>
    <w:rsid w:val="44086A0A"/>
    <w:rsid w:val="440C6666"/>
    <w:rsid w:val="440DAB16"/>
    <w:rsid w:val="44124E6D"/>
    <w:rsid w:val="44262B2D"/>
    <w:rsid w:val="44298A95"/>
    <w:rsid w:val="443769C4"/>
    <w:rsid w:val="443913F6"/>
    <w:rsid w:val="4446A9CF"/>
    <w:rsid w:val="4451A5F5"/>
    <w:rsid w:val="445D3AE0"/>
    <w:rsid w:val="445E7D93"/>
    <w:rsid w:val="446E6F9F"/>
    <w:rsid w:val="4479432A"/>
    <w:rsid w:val="447FDDD9"/>
    <w:rsid w:val="447FDF36"/>
    <w:rsid w:val="44801921"/>
    <w:rsid w:val="448B61D9"/>
    <w:rsid w:val="449B9706"/>
    <w:rsid w:val="44A267A1"/>
    <w:rsid w:val="44A7C1E5"/>
    <w:rsid w:val="44A7C7CA"/>
    <w:rsid w:val="44C4A9A1"/>
    <w:rsid w:val="44C7763E"/>
    <w:rsid w:val="44CDBB3B"/>
    <w:rsid w:val="44D862E5"/>
    <w:rsid w:val="44DA4A00"/>
    <w:rsid w:val="44ECB820"/>
    <w:rsid w:val="44EEC197"/>
    <w:rsid w:val="44F2DBDD"/>
    <w:rsid w:val="44F42234"/>
    <w:rsid w:val="44F7A672"/>
    <w:rsid w:val="44FB82CF"/>
    <w:rsid w:val="4502FB7F"/>
    <w:rsid w:val="4504650D"/>
    <w:rsid w:val="4506B739"/>
    <w:rsid w:val="4507FB64"/>
    <w:rsid w:val="450EA0E0"/>
    <w:rsid w:val="4514B6CF"/>
    <w:rsid w:val="451757D9"/>
    <w:rsid w:val="451F6949"/>
    <w:rsid w:val="4523305E"/>
    <w:rsid w:val="45322368"/>
    <w:rsid w:val="453D6B37"/>
    <w:rsid w:val="453E7409"/>
    <w:rsid w:val="454CB0D6"/>
    <w:rsid w:val="45563765"/>
    <w:rsid w:val="4563E9A7"/>
    <w:rsid w:val="456409FE"/>
    <w:rsid w:val="45672D06"/>
    <w:rsid w:val="4567F6B5"/>
    <w:rsid w:val="45681EB1"/>
    <w:rsid w:val="45688E3D"/>
    <w:rsid w:val="456D31FE"/>
    <w:rsid w:val="456FAD0D"/>
    <w:rsid w:val="4588AB3B"/>
    <w:rsid w:val="45A61540"/>
    <w:rsid w:val="45AA75BF"/>
    <w:rsid w:val="45B1A41D"/>
    <w:rsid w:val="45B1FE08"/>
    <w:rsid w:val="45B3D4B1"/>
    <w:rsid w:val="45BEB152"/>
    <w:rsid w:val="45C94727"/>
    <w:rsid w:val="45CDC9ED"/>
    <w:rsid w:val="45D49178"/>
    <w:rsid w:val="45E3EC14"/>
    <w:rsid w:val="45F28971"/>
    <w:rsid w:val="45F382CE"/>
    <w:rsid w:val="45F6CE63"/>
    <w:rsid w:val="460084C0"/>
    <w:rsid w:val="4608BCED"/>
    <w:rsid w:val="46152F0C"/>
    <w:rsid w:val="461CF066"/>
    <w:rsid w:val="461E2FA9"/>
    <w:rsid w:val="4626D998"/>
    <w:rsid w:val="4628D421"/>
    <w:rsid w:val="46401002"/>
    <w:rsid w:val="46487013"/>
    <w:rsid w:val="464CF650"/>
    <w:rsid w:val="464E0863"/>
    <w:rsid w:val="46544417"/>
    <w:rsid w:val="46551EFF"/>
    <w:rsid w:val="46638920"/>
    <w:rsid w:val="46638AE6"/>
    <w:rsid w:val="466B2B8A"/>
    <w:rsid w:val="467BF245"/>
    <w:rsid w:val="468550C6"/>
    <w:rsid w:val="468777D4"/>
    <w:rsid w:val="468A3210"/>
    <w:rsid w:val="468BCD29"/>
    <w:rsid w:val="468EF487"/>
    <w:rsid w:val="4699F64B"/>
    <w:rsid w:val="46ACB558"/>
    <w:rsid w:val="46B251A3"/>
    <w:rsid w:val="46BBD0DE"/>
    <w:rsid w:val="46BFFE8B"/>
    <w:rsid w:val="46C41D9B"/>
    <w:rsid w:val="46CC8670"/>
    <w:rsid w:val="46CD3B4D"/>
    <w:rsid w:val="46D233EB"/>
    <w:rsid w:val="46DF6F6E"/>
    <w:rsid w:val="46EC4AFC"/>
    <w:rsid w:val="46F0DEF3"/>
    <w:rsid w:val="46F1F0F0"/>
    <w:rsid w:val="46F3A804"/>
    <w:rsid w:val="47040ABA"/>
    <w:rsid w:val="470E855D"/>
    <w:rsid w:val="471E995B"/>
    <w:rsid w:val="471F8CB6"/>
    <w:rsid w:val="47297C1F"/>
    <w:rsid w:val="472BCEB6"/>
    <w:rsid w:val="4732F4D3"/>
    <w:rsid w:val="47383913"/>
    <w:rsid w:val="473D2060"/>
    <w:rsid w:val="4740AF2C"/>
    <w:rsid w:val="47494EFF"/>
    <w:rsid w:val="47512764"/>
    <w:rsid w:val="475660AB"/>
    <w:rsid w:val="476965F3"/>
    <w:rsid w:val="4773C89C"/>
    <w:rsid w:val="4782B77A"/>
    <w:rsid w:val="478B4BB3"/>
    <w:rsid w:val="47A1AD7A"/>
    <w:rsid w:val="47A4DDD4"/>
    <w:rsid w:val="47B4953E"/>
    <w:rsid w:val="47B9F053"/>
    <w:rsid w:val="47BC547B"/>
    <w:rsid w:val="47C02CC6"/>
    <w:rsid w:val="47C414A3"/>
    <w:rsid w:val="47CD0B2A"/>
    <w:rsid w:val="47CE9344"/>
    <w:rsid w:val="47D0E0CD"/>
    <w:rsid w:val="47D3FFE0"/>
    <w:rsid w:val="47DBF0CF"/>
    <w:rsid w:val="47DC28D7"/>
    <w:rsid w:val="47E4C137"/>
    <w:rsid w:val="47E7EDF6"/>
    <w:rsid w:val="47EFF554"/>
    <w:rsid w:val="47FC2675"/>
    <w:rsid w:val="48011F8F"/>
    <w:rsid w:val="48065AF3"/>
    <w:rsid w:val="480A4BC6"/>
    <w:rsid w:val="481CF0C3"/>
    <w:rsid w:val="48274ED7"/>
    <w:rsid w:val="4846B28C"/>
    <w:rsid w:val="485DAFDC"/>
    <w:rsid w:val="4861EA37"/>
    <w:rsid w:val="4867B861"/>
    <w:rsid w:val="48717262"/>
    <w:rsid w:val="4872CFDD"/>
    <w:rsid w:val="48792296"/>
    <w:rsid w:val="488B20CE"/>
    <w:rsid w:val="488BE9B0"/>
    <w:rsid w:val="48926A10"/>
    <w:rsid w:val="4892B9E9"/>
    <w:rsid w:val="48A54D8F"/>
    <w:rsid w:val="48A7CA93"/>
    <w:rsid w:val="48B15C10"/>
    <w:rsid w:val="48BC2AFA"/>
    <w:rsid w:val="48C1EA5C"/>
    <w:rsid w:val="48C3AFFF"/>
    <w:rsid w:val="48CE9B48"/>
    <w:rsid w:val="48D110ED"/>
    <w:rsid w:val="48D7CD11"/>
    <w:rsid w:val="48D97559"/>
    <w:rsid w:val="48DDAA67"/>
    <w:rsid w:val="48DEE896"/>
    <w:rsid w:val="48E1E885"/>
    <w:rsid w:val="48EAFC03"/>
    <w:rsid w:val="48F7CA2F"/>
    <w:rsid w:val="4907D543"/>
    <w:rsid w:val="490DDB9A"/>
    <w:rsid w:val="490E2958"/>
    <w:rsid w:val="4912B9CC"/>
    <w:rsid w:val="4913A0E5"/>
    <w:rsid w:val="4917E15E"/>
    <w:rsid w:val="49220CE7"/>
    <w:rsid w:val="49232DAC"/>
    <w:rsid w:val="49253F81"/>
    <w:rsid w:val="49327E1E"/>
    <w:rsid w:val="4936E8FB"/>
    <w:rsid w:val="49378CD1"/>
    <w:rsid w:val="49553160"/>
    <w:rsid w:val="495EB192"/>
    <w:rsid w:val="4964E36A"/>
    <w:rsid w:val="4964FE14"/>
    <w:rsid w:val="496FAAAE"/>
    <w:rsid w:val="4978C5F7"/>
    <w:rsid w:val="497C8569"/>
    <w:rsid w:val="497F9E24"/>
    <w:rsid w:val="498361ED"/>
    <w:rsid w:val="4991C824"/>
    <w:rsid w:val="49A30934"/>
    <w:rsid w:val="49A750F1"/>
    <w:rsid w:val="49B26768"/>
    <w:rsid w:val="49B4732B"/>
    <w:rsid w:val="49BB28B7"/>
    <w:rsid w:val="49BCDD6D"/>
    <w:rsid w:val="49C0CDD2"/>
    <w:rsid w:val="49C3FB36"/>
    <w:rsid w:val="49D28041"/>
    <w:rsid w:val="49D4D6DA"/>
    <w:rsid w:val="49D6EB31"/>
    <w:rsid w:val="49E3F6F1"/>
    <w:rsid w:val="49F1FB5B"/>
    <w:rsid w:val="49F242EE"/>
    <w:rsid w:val="49F3480B"/>
    <w:rsid w:val="49F66190"/>
    <w:rsid w:val="49F66755"/>
    <w:rsid w:val="49FE84E1"/>
    <w:rsid w:val="49FEAE7C"/>
    <w:rsid w:val="4A046457"/>
    <w:rsid w:val="4A0BCEB5"/>
    <w:rsid w:val="4A0E935E"/>
    <w:rsid w:val="4A116653"/>
    <w:rsid w:val="4A16AA56"/>
    <w:rsid w:val="4A215BBA"/>
    <w:rsid w:val="4A294907"/>
    <w:rsid w:val="4A3CA403"/>
    <w:rsid w:val="4A3FFA7D"/>
    <w:rsid w:val="4A415E71"/>
    <w:rsid w:val="4A5DD81A"/>
    <w:rsid w:val="4A5E9F2E"/>
    <w:rsid w:val="4A6746C3"/>
    <w:rsid w:val="4A6BDC8B"/>
    <w:rsid w:val="4A70B787"/>
    <w:rsid w:val="4A794176"/>
    <w:rsid w:val="4A887F32"/>
    <w:rsid w:val="4A8BA8A3"/>
    <w:rsid w:val="4A9DFB43"/>
    <w:rsid w:val="4AACD7A2"/>
    <w:rsid w:val="4AB5E22F"/>
    <w:rsid w:val="4AC0CE35"/>
    <w:rsid w:val="4AC1AD4F"/>
    <w:rsid w:val="4AC8073E"/>
    <w:rsid w:val="4ACFF9D4"/>
    <w:rsid w:val="4ADB1796"/>
    <w:rsid w:val="4AE6D351"/>
    <w:rsid w:val="4AECB2F0"/>
    <w:rsid w:val="4AFA58B2"/>
    <w:rsid w:val="4B09D707"/>
    <w:rsid w:val="4B219ED1"/>
    <w:rsid w:val="4B2264BB"/>
    <w:rsid w:val="4B226947"/>
    <w:rsid w:val="4B34463A"/>
    <w:rsid w:val="4B34C100"/>
    <w:rsid w:val="4B3EA521"/>
    <w:rsid w:val="4B454DBC"/>
    <w:rsid w:val="4B47ED51"/>
    <w:rsid w:val="4B48863C"/>
    <w:rsid w:val="4B52DC5F"/>
    <w:rsid w:val="4B53C37B"/>
    <w:rsid w:val="4B5866AA"/>
    <w:rsid w:val="4B5E41BE"/>
    <w:rsid w:val="4B6E7204"/>
    <w:rsid w:val="4B6F61CA"/>
    <w:rsid w:val="4B71BBC2"/>
    <w:rsid w:val="4B7CF50C"/>
    <w:rsid w:val="4B7D32E7"/>
    <w:rsid w:val="4B828E5F"/>
    <w:rsid w:val="4B86D60A"/>
    <w:rsid w:val="4B8B8127"/>
    <w:rsid w:val="4B8EA62A"/>
    <w:rsid w:val="4B965398"/>
    <w:rsid w:val="4B98C5A8"/>
    <w:rsid w:val="4B9C2037"/>
    <w:rsid w:val="4B9C5927"/>
    <w:rsid w:val="4B9D00A7"/>
    <w:rsid w:val="4BA4CE1A"/>
    <w:rsid w:val="4BA8A138"/>
    <w:rsid w:val="4BB35F47"/>
    <w:rsid w:val="4BB77907"/>
    <w:rsid w:val="4BBD4A05"/>
    <w:rsid w:val="4BC5445E"/>
    <w:rsid w:val="4BCA5AAB"/>
    <w:rsid w:val="4BCD3900"/>
    <w:rsid w:val="4BD0F772"/>
    <w:rsid w:val="4BD6AB59"/>
    <w:rsid w:val="4BDFCEEF"/>
    <w:rsid w:val="4BE3ADF6"/>
    <w:rsid w:val="4BECD96E"/>
    <w:rsid w:val="4BEFE7DD"/>
    <w:rsid w:val="4BFB902C"/>
    <w:rsid w:val="4BFD3904"/>
    <w:rsid w:val="4BFE9D30"/>
    <w:rsid w:val="4C066FAF"/>
    <w:rsid w:val="4C0EFADE"/>
    <w:rsid w:val="4C125696"/>
    <w:rsid w:val="4C2854ED"/>
    <w:rsid w:val="4C2D6F10"/>
    <w:rsid w:val="4C3E773C"/>
    <w:rsid w:val="4C44F024"/>
    <w:rsid w:val="4C4A3B94"/>
    <w:rsid w:val="4C5053C7"/>
    <w:rsid w:val="4C65F5E2"/>
    <w:rsid w:val="4C852882"/>
    <w:rsid w:val="4C89E00D"/>
    <w:rsid w:val="4C91DD27"/>
    <w:rsid w:val="4C986948"/>
    <w:rsid w:val="4CAA9DE8"/>
    <w:rsid w:val="4CAFCF41"/>
    <w:rsid w:val="4CB03360"/>
    <w:rsid w:val="4CB22F4A"/>
    <w:rsid w:val="4CC9E549"/>
    <w:rsid w:val="4CCC7E01"/>
    <w:rsid w:val="4CCE81A2"/>
    <w:rsid w:val="4CD05D37"/>
    <w:rsid w:val="4CD0CDED"/>
    <w:rsid w:val="4CD50431"/>
    <w:rsid w:val="4CE396A9"/>
    <w:rsid w:val="4CEA2F4F"/>
    <w:rsid w:val="4CEF6D32"/>
    <w:rsid w:val="4CF7A4C0"/>
    <w:rsid w:val="4CF88DD3"/>
    <w:rsid w:val="4CF8E816"/>
    <w:rsid w:val="4CFA23BD"/>
    <w:rsid w:val="4D04B1DD"/>
    <w:rsid w:val="4D04CD31"/>
    <w:rsid w:val="4D0F6AE0"/>
    <w:rsid w:val="4D166F0A"/>
    <w:rsid w:val="4D18633E"/>
    <w:rsid w:val="4D21383D"/>
    <w:rsid w:val="4D255821"/>
    <w:rsid w:val="4D3180BD"/>
    <w:rsid w:val="4D350568"/>
    <w:rsid w:val="4D3F7042"/>
    <w:rsid w:val="4D407D79"/>
    <w:rsid w:val="4D41D8D3"/>
    <w:rsid w:val="4D553AB0"/>
    <w:rsid w:val="4D5804E8"/>
    <w:rsid w:val="4D5ECAED"/>
    <w:rsid w:val="4D65BC75"/>
    <w:rsid w:val="4D6D76D0"/>
    <w:rsid w:val="4D735C12"/>
    <w:rsid w:val="4D792082"/>
    <w:rsid w:val="4D8067A0"/>
    <w:rsid w:val="4D8D6307"/>
    <w:rsid w:val="4D948CDA"/>
    <w:rsid w:val="4D9F2299"/>
    <w:rsid w:val="4DA69928"/>
    <w:rsid w:val="4DA9BF04"/>
    <w:rsid w:val="4DA9F30B"/>
    <w:rsid w:val="4DABE517"/>
    <w:rsid w:val="4DB1B35C"/>
    <w:rsid w:val="4DB7D9E4"/>
    <w:rsid w:val="4DD15A85"/>
    <w:rsid w:val="4DD8477B"/>
    <w:rsid w:val="4DE1F4D7"/>
    <w:rsid w:val="4DF4FA51"/>
    <w:rsid w:val="4DF684CC"/>
    <w:rsid w:val="4DF91646"/>
    <w:rsid w:val="4DFCF160"/>
    <w:rsid w:val="4E059C66"/>
    <w:rsid w:val="4E06E127"/>
    <w:rsid w:val="4E0EDE2B"/>
    <w:rsid w:val="4E179918"/>
    <w:rsid w:val="4E1FBFCE"/>
    <w:rsid w:val="4E2BDF0A"/>
    <w:rsid w:val="4E2DC720"/>
    <w:rsid w:val="4E2ECCDE"/>
    <w:rsid w:val="4E30DB32"/>
    <w:rsid w:val="4E39898C"/>
    <w:rsid w:val="4E44AF36"/>
    <w:rsid w:val="4E4FA2DF"/>
    <w:rsid w:val="4E4FC176"/>
    <w:rsid w:val="4E566558"/>
    <w:rsid w:val="4E5687BE"/>
    <w:rsid w:val="4E66012E"/>
    <w:rsid w:val="4E684CA1"/>
    <w:rsid w:val="4E773077"/>
    <w:rsid w:val="4E7D0BBF"/>
    <w:rsid w:val="4E7E4E29"/>
    <w:rsid w:val="4E806D65"/>
    <w:rsid w:val="4E8E7580"/>
    <w:rsid w:val="4E93DC38"/>
    <w:rsid w:val="4EBBE6B7"/>
    <w:rsid w:val="4EC4DD0F"/>
    <w:rsid w:val="4EC9276B"/>
    <w:rsid w:val="4ECA426D"/>
    <w:rsid w:val="4ECBAF19"/>
    <w:rsid w:val="4ECCA047"/>
    <w:rsid w:val="4EDBA8BD"/>
    <w:rsid w:val="4EE6B410"/>
    <w:rsid w:val="4EE7FAA6"/>
    <w:rsid w:val="4EEB63F3"/>
    <w:rsid w:val="4EEE573C"/>
    <w:rsid w:val="4EF4476D"/>
    <w:rsid w:val="4EF67544"/>
    <w:rsid w:val="4F063E6E"/>
    <w:rsid w:val="4F0AFBFD"/>
    <w:rsid w:val="4F1164D5"/>
    <w:rsid w:val="4F12B225"/>
    <w:rsid w:val="4F2853B8"/>
    <w:rsid w:val="4F2D8DEA"/>
    <w:rsid w:val="4F36390F"/>
    <w:rsid w:val="4F5554E1"/>
    <w:rsid w:val="4F56A092"/>
    <w:rsid w:val="4F5BE68E"/>
    <w:rsid w:val="4F60830D"/>
    <w:rsid w:val="4F6EE5F2"/>
    <w:rsid w:val="4F733049"/>
    <w:rsid w:val="4F7B696A"/>
    <w:rsid w:val="4F83CD3B"/>
    <w:rsid w:val="4F876F70"/>
    <w:rsid w:val="4F8A153A"/>
    <w:rsid w:val="4F8C5DF8"/>
    <w:rsid w:val="4F932057"/>
    <w:rsid w:val="4F9DF831"/>
    <w:rsid w:val="4F9FC744"/>
    <w:rsid w:val="4FA54868"/>
    <w:rsid w:val="4FA72B74"/>
    <w:rsid w:val="4FAB7F95"/>
    <w:rsid w:val="4FAF1221"/>
    <w:rsid w:val="4FD938EA"/>
    <w:rsid w:val="4FE68089"/>
    <w:rsid w:val="4FE7FCAE"/>
    <w:rsid w:val="4FE9D61D"/>
    <w:rsid w:val="5003F2DA"/>
    <w:rsid w:val="500EFADF"/>
    <w:rsid w:val="50270DF4"/>
    <w:rsid w:val="502752A4"/>
    <w:rsid w:val="502B1F94"/>
    <w:rsid w:val="50371396"/>
    <w:rsid w:val="503EF1C2"/>
    <w:rsid w:val="505C738F"/>
    <w:rsid w:val="506C0C46"/>
    <w:rsid w:val="507BBEDF"/>
    <w:rsid w:val="508485F9"/>
    <w:rsid w:val="508DA693"/>
    <w:rsid w:val="508ECFAD"/>
    <w:rsid w:val="509648B7"/>
    <w:rsid w:val="50A1DC34"/>
    <w:rsid w:val="50B2E648"/>
    <w:rsid w:val="50C13A36"/>
    <w:rsid w:val="50C4C776"/>
    <w:rsid w:val="50CA9506"/>
    <w:rsid w:val="50CB9DB7"/>
    <w:rsid w:val="50EA089B"/>
    <w:rsid w:val="50ED79F8"/>
    <w:rsid w:val="50F03145"/>
    <w:rsid w:val="50F5D581"/>
    <w:rsid w:val="50F74939"/>
    <w:rsid w:val="50FCD833"/>
    <w:rsid w:val="511366BB"/>
    <w:rsid w:val="511627FF"/>
    <w:rsid w:val="5117FEA2"/>
    <w:rsid w:val="51194353"/>
    <w:rsid w:val="5120E8D4"/>
    <w:rsid w:val="5122CC32"/>
    <w:rsid w:val="512CD1D4"/>
    <w:rsid w:val="513AE2A1"/>
    <w:rsid w:val="513CA45D"/>
    <w:rsid w:val="513D69FC"/>
    <w:rsid w:val="513D95CF"/>
    <w:rsid w:val="5141719E"/>
    <w:rsid w:val="5147BCC5"/>
    <w:rsid w:val="5149BDA7"/>
    <w:rsid w:val="5153F095"/>
    <w:rsid w:val="515C35F5"/>
    <w:rsid w:val="5164E01A"/>
    <w:rsid w:val="516F46D8"/>
    <w:rsid w:val="5172AF40"/>
    <w:rsid w:val="518252B1"/>
    <w:rsid w:val="51849D96"/>
    <w:rsid w:val="51888B95"/>
    <w:rsid w:val="5194B956"/>
    <w:rsid w:val="51979251"/>
    <w:rsid w:val="51989AC7"/>
    <w:rsid w:val="519D139D"/>
    <w:rsid w:val="51AEA470"/>
    <w:rsid w:val="51B71E0B"/>
    <w:rsid w:val="51C20133"/>
    <w:rsid w:val="51DFA11D"/>
    <w:rsid w:val="51E0193B"/>
    <w:rsid w:val="51E06391"/>
    <w:rsid w:val="51E870F5"/>
    <w:rsid w:val="51F10967"/>
    <w:rsid w:val="51F47F23"/>
    <w:rsid w:val="52034FDB"/>
    <w:rsid w:val="521073A1"/>
    <w:rsid w:val="521DE6B5"/>
    <w:rsid w:val="5228BF02"/>
    <w:rsid w:val="522C7C0F"/>
    <w:rsid w:val="52394FAD"/>
    <w:rsid w:val="524285A5"/>
    <w:rsid w:val="524946EF"/>
    <w:rsid w:val="525889EF"/>
    <w:rsid w:val="52591503"/>
    <w:rsid w:val="5259E0F6"/>
    <w:rsid w:val="526A9CE0"/>
    <w:rsid w:val="526E7495"/>
    <w:rsid w:val="52715D75"/>
    <w:rsid w:val="5279B49C"/>
    <w:rsid w:val="527AF83C"/>
    <w:rsid w:val="5282399A"/>
    <w:rsid w:val="528E31F9"/>
    <w:rsid w:val="52969077"/>
    <w:rsid w:val="5297A256"/>
    <w:rsid w:val="5298BFF8"/>
    <w:rsid w:val="529C8A18"/>
    <w:rsid w:val="529EA070"/>
    <w:rsid w:val="52A041F0"/>
    <w:rsid w:val="52AE9090"/>
    <w:rsid w:val="52B36FB6"/>
    <w:rsid w:val="52B5054B"/>
    <w:rsid w:val="52C751E0"/>
    <w:rsid w:val="52C8683A"/>
    <w:rsid w:val="52CDEC79"/>
    <w:rsid w:val="52D0C5B5"/>
    <w:rsid w:val="52D39C8B"/>
    <w:rsid w:val="52DCD23C"/>
    <w:rsid w:val="52E05458"/>
    <w:rsid w:val="52E4D5E1"/>
    <w:rsid w:val="52E5A95C"/>
    <w:rsid w:val="52E893E0"/>
    <w:rsid w:val="52F1AE9C"/>
    <w:rsid w:val="52FAB5EB"/>
    <w:rsid w:val="53023BBF"/>
    <w:rsid w:val="5302A459"/>
    <w:rsid w:val="530679C1"/>
    <w:rsid w:val="530FBFA7"/>
    <w:rsid w:val="5314E187"/>
    <w:rsid w:val="531CE1EE"/>
    <w:rsid w:val="531DE82F"/>
    <w:rsid w:val="531EA281"/>
    <w:rsid w:val="5328B870"/>
    <w:rsid w:val="532B64B3"/>
    <w:rsid w:val="533593BA"/>
    <w:rsid w:val="533C914B"/>
    <w:rsid w:val="533D015E"/>
    <w:rsid w:val="5349A020"/>
    <w:rsid w:val="534F6FBC"/>
    <w:rsid w:val="535564CE"/>
    <w:rsid w:val="535D0BA4"/>
    <w:rsid w:val="5365E481"/>
    <w:rsid w:val="5382550C"/>
    <w:rsid w:val="5389D05D"/>
    <w:rsid w:val="538C71E6"/>
    <w:rsid w:val="5390F1FA"/>
    <w:rsid w:val="53923092"/>
    <w:rsid w:val="539E93FE"/>
    <w:rsid w:val="53A75D24"/>
    <w:rsid w:val="53ADE841"/>
    <w:rsid w:val="53C51316"/>
    <w:rsid w:val="53D4C539"/>
    <w:rsid w:val="53DCA490"/>
    <w:rsid w:val="53F8392D"/>
    <w:rsid w:val="53F9BDB2"/>
    <w:rsid w:val="540133EB"/>
    <w:rsid w:val="54099D4F"/>
    <w:rsid w:val="540A08B4"/>
    <w:rsid w:val="540CE2D0"/>
    <w:rsid w:val="5415504B"/>
    <w:rsid w:val="54329219"/>
    <w:rsid w:val="54386E63"/>
    <w:rsid w:val="544D6EB7"/>
    <w:rsid w:val="5455C626"/>
    <w:rsid w:val="545D0826"/>
    <w:rsid w:val="54605481"/>
    <w:rsid w:val="546CE1ED"/>
    <w:rsid w:val="54780A75"/>
    <w:rsid w:val="54875C04"/>
    <w:rsid w:val="549F043A"/>
    <w:rsid w:val="54A040FE"/>
    <w:rsid w:val="54A80017"/>
    <w:rsid w:val="54B50E68"/>
    <w:rsid w:val="54B6253D"/>
    <w:rsid w:val="54B7132C"/>
    <w:rsid w:val="54BAB6CA"/>
    <w:rsid w:val="54CA0424"/>
    <w:rsid w:val="54DB1B7E"/>
    <w:rsid w:val="54E35DFB"/>
    <w:rsid w:val="54E79B4D"/>
    <w:rsid w:val="54E8DAE7"/>
    <w:rsid w:val="54E9FDBD"/>
    <w:rsid w:val="54EE3B7E"/>
    <w:rsid w:val="54EFB4F7"/>
    <w:rsid w:val="54F946A1"/>
    <w:rsid w:val="54FD0550"/>
    <w:rsid w:val="55042E71"/>
    <w:rsid w:val="55050FC0"/>
    <w:rsid w:val="551765A5"/>
    <w:rsid w:val="553F3969"/>
    <w:rsid w:val="554197A8"/>
    <w:rsid w:val="55426C8E"/>
    <w:rsid w:val="555AB21B"/>
    <w:rsid w:val="555DEEA3"/>
    <w:rsid w:val="5566DE09"/>
    <w:rsid w:val="5574B64B"/>
    <w:rsid w:val="55771CDC"/>
    <w:rsid w:val="557759E0"/>
    <w:rsid w:val="558B06C2"/>
    <w:rsid w:val="558D8148"/>
    <w:rsid w:val="5599BAC7"/>
    <w:rsid w:val="559B4E29"/>
    <w:rsid w:val="559E1A43"/>
    <w:rsid w:val="55A7BA1A"/>
    <w:rsid w:val="55B391AF"/>
    <w:rsid w:val="55B48161"/>
    <w:rsid w:val="55B7CEA2"/>
    <w:rsid w:val="55BAB8B6"/>
    <w:rsid w:val="55BB7E3A"/>
    <w:rsid w:val="55CAF149"/>
    <w:rsid w:val="55CF6538"/>
    <w:rsid w:val="55D7BD6C"/>
    <w:rsid w:val="55D99403"/>
    <w:rsid w:val="55E271CD"/>
    <w:rsid w:val="55F2D9D3"/>
    <w:rsid w:val="55F6BEA2"/>
    <w:rsid w:val="55F8430F"/>
    <w:rsid w:val="560ACC71"/>
    <w:rsid w:val="561A9089"/>
    <w:rsid w:val="562118CB"/>
    <w:rsid w:val="562980CF"/>
    <w:rsid w:val="562A7DBC"/>
    <w:rsid w:val="562D2342"/>
    <w:rsid w:val="56307447"/>
    <w:rsid w:val="5638FE25"/>
    <w:rsid w:val="563B6756"/>
    <w:rsid w:val="563DDA45"/>
    <w:rsid w:val="564A5291"/>
    <w:rsid w:val="564E65CE"/>
    <w:rsid w:val="5652E38D"/>
    <w:rsid w:val="565E8347"/>
    <w:rsid w:val="56603015"/>
    <w:rsid w:val="566092B8"/>
    <w:rsid w:val="56714CD3"/>
    <w:rsid w:val="56765467"/>
    <w:rsid w:val="567FA326"/>
    <w:rsid w:val="5697010C"/>
    <w:rsid w:val="56A446C0"/>
    <w:rsid w:val="56AB3E75"/>
    <w:rsid w:val="56AC00D4"/>
    <w:rsid w:val="56AC18E6"/>
    <w:rsid w:val="56AF98DE"/>
    <w:rsid w:val="56B363E0"/>
    <w:rsid w:val="56B6163D"/>
    <w:rsid w:val="56B727FB"/>
    <w:rsid w:val="56BA90D0"/>
    <w:rsid w:val="56BBCEA0"/>
    <w:rsid w:val="56C1D747"/>
    <w:rsid w:val="56C76B21"/>
    <w:rsid w:val="56C8DB06"/>
    <w:rsid w:val="56D1991D"/>
    <w:rsid w:val="56D3F998"/>
    <w:rsid w:val="56D4DF87"/>
    <w:rsid w:val="56E671C4"/>
    <w:rsid w:val="56F1A6D5"/>
    <w:rsid w:val="56F4D787"/>
    <w:rsid w:val="5702562F"/>
    <w:rsid w:val="570700C5"/>
    <w:rsid w:val="570B35CE"/>
    <w:rsid w:val="570C01EC"/>
    <w:rsid w:val="570D205F"/>
    <w:rsid w:val="570F5092"/>
    <w:rsid w:val="571393F6"/>
    <w:rsid w:val="5722360B"/>
    <w:rsid w:val="572445ED"/>
    <w:rsid w:val="5726208B"/>
    <w:rsid w:val="572825C7"/>
    <w:rsid w:val="57293C25"/>
    <w:rsid w:val="57297B32"/>
    <w:rsid w:val="57389DDC"/>
    <w:rsid w:val="573B479A"/>
    <w:rsid w:val="574243E6"/>
    <w:rsid w:val="57458C19"/>
    <w:rsid w:val="5746319F"/>
    <w:rsid w:val="5746CCCB"/>
    <w:rsid w:val="57497C4C"/>
    <w:rsid w:val="574C913B"/>
    <w:rsid w:val="5755392E"/>
    <w:rsid w:val="5757C4F4"/>
    <w:rsid w:val="575A9587"/>
    <w:rsid w:val="5770ED51"/>
    <w:rsid w:val="57787F18"/>
    <w:rsid w:val="577E5DA5"/>
    <w:rsid w:val="577F8337"/>
    <w:rsid w:val="57847919"/>
    <w:rsid w:val="57857D11"/>
    <w:rsid w:val="57861D1D"/>
    <w:rsid w:val="578D2AE5"/>
    <w:rsid w:val="579240D5"/>
    <w:rsid w:val="579382FC"/>
    <w:rsid w:val="57967303"/>
    <w:rsid w:val="579C4C8E"/>
    <w:rsid w:val="57A9D3B0"/>
    <w:rsid w:val="57B32BEE"/>
    <w:rsid w:val="57B4C8F1"/>
    <w:rsid w:val="57C28A34"/>
    <w:rsid w:val="57CC2E27"/>
    <w:rsid w:val="57D3EECD"/>
    <w:rsid w:val="57D7496E"/>
    <w:rsid w:val="57D85DB6"/>
    <w:rsid w:val="57DBA23B"/>
    <w:rsid w:val="57DBA658"/>
    <w:rsid w:val="57DCB1E6"/>
    <w:rsid w:val="57F0DADF"/>
    <w:rsid w:val="57F45191"/>
    <w:rsid w:val="57F5BD1B"/>
    <w:rsid w:val="57FB0A3D"/>
    <w:rsid w:val="57FC8670"/>
    <w:rsid w:val="58045E1D"/>
    <w:rsid w:val="58082AFA"/>
    <w:rsid w:val="580A1503"/>
    <w:rsid w:val="5818ECCE"/>
    <w:rsid w:val="58236FD5"/>
    <w:rsid w:val="584E695C"/>
    <w:rsid w:val="5859FDDB"/>
    <w:rsid w:val="5861A765"/>
    <w:rsid w:val="5869A777"/>
    <w:rsid w:val="58718D33"/>
    <w:rsid w:val="5872915F"/>
    <w:rsid w:val="587BE820"/>
    <w:rsid w:val="587E00B2"/>
    <w:rsid w:val="587E164F"/>
    <w:rsid w:val="5884EA3E"/>
    <w:rsid w:val="58864272"/>
    <w:rsid w:val="588C70C2"/>
    <w:rsid w:val="58914F6F"/>
    <w:rsid w:val="58944EC6"/>
    <w:rsid w:val="58962ADF"/>
    <w:rsid w:val="58999FAD"/>
    <w:rsid w:val="5899A514"/>
    <w:rsid w:val="589A20CC"/>
    <w:rsid w:val="589AF4F8"/>
    <w:rsid w:val="58A2E655"/>
    <w:rsid w:val="58A6551F"/>
    <w:rsid w:val="58D3B444"/>
    <w:rsid w:val="58D7DA4F"/>
    <w:rsid w:val="58DD0A85"/>
    <w:rsid w:val="58E552B8"/>
    <w:rsid w:val="58E9AFAA"/>
    <w:rsid w:val="58F04E5E"/>
    <w:rsid w:val="58F2F7A8"/>
    <w:rsid w:val="58FA6C06"/>
    <w:rsid w:val="58FE280B"/>
    <w:rsid w:val="59012A67"/>
    <w:rsid w:val="590135B0"/>
    <w:rsid w:val="5909CCA9"/>
    <w:rsid w:val="590F0336"/>
    <w:rsid w:val="5910D141"/>
    <w:rsid w:val="591D53A2"/>
    <w:rsid w:val="5928776B"/>
    <w:rsid w:val="5929B701"/>
    <w:rsid w:val="592C6ABA"/>
    <w:rsid w:val="592C8C49"/>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7F7C69"/>
    <w:rsid w:val="59864397"/>
    <w:rsid w:val="59876905"/>
    <w:rsid w:val="598D371B"/>
    <w:rsid w:val="599367FC"/>
    <w:rsid w:val="599E714D"/>
    <w:rsid w:val="59A33DDA"/>
    <w:rsid w:val="59A97418"/>
    <w:rsid w:val="59B10D9C"/>
    <w:rsid w:val="59B2CE3B"/>
    <w:rsid w:val="59B65898"/>
    <w:rsid w:val="59BF0326"/>
    <w:rsid w:val="59CA8E0B"/>
    <w:rsid w:val="59CAEC34"/>
    <w:rsid w:val="59D67C31"/>
    <w:rsid w:val="59D8E4E1"/>
    <w:rsid w:val="59DFDEC5"/>
    <w:rsid w:val="59F977DD"/>
    <w:rsid w:val="59FBB307"/>
    <w:rsid w:val="5A031E98"/>
    <w:rsid w:val="5A11619A"/>
    <w:rsid w:val="5A1ED2B8"/>
    <w:rsid w:val="5A1FD96E"/>
    <w:rsid w:val="5A22E4A1"/>
    <w:rsid w:val="5A33F7F7"/>
    <w:rsid w:val="5A44A631"/>
    <w:rsid w:val="5A4950D5"/>
    <w:rsid w:val="5A4EE1B9"/>
    <w:rsid w:val="5A51A022"/>
    <w:rsid w:val="5A544E29"/>
    <w:rsid w:val="5A559C2E"/>
    <w:rsid w:val="5A5724CB"/>
    <w:rsid w:val="5A5C4B52"/>
    <w:rsid w:val="5A60B662"/>
    <w:rsid w:val="5A712DF8"/>
    <w:rsid w:val="5A72B119"/>
    <w:rsid w:val="5A7485D8"/>
    <w:rsid w:val="5A79C8F3"/>
    <w:rsid w:val="5A7CCDBD"/>
    <w:rsid w:val="5A82FAAF"/>
    <w:rsid w:val="5A86E870"/>
    <w:rsid w:val="5A905DBA"/>
    <w:rsid w:val="5A9A0429"/>
    <w:rsid w:val="5AA31442"/>
    <w:rsid w:val="5AA8C968"/>
    <w:rsid w:val="5AAEECD7"/>
    <w:rsid w:val="5AB33A50"/>
    <w:rsid w:val="5AB67820"/>
    <w:rsid w:val="5AB69E74"/>
    <w:rsid w:val="5ABBB42F"/>
    <w:rsid w:val="5ACE1689"/>
    <w:rsid w:val="5ADC8860"/>
    <w:rsid w:val="5ADEAE70"/>
    <w:rsid w:val="5AE9BE89"/>
    <w:rsid w:val="5AE9F466"/>
    <w:rsid w:val="5AEB6B03"/>
    <w:rsid w:val="5AEB7109"/>
    <w:rsid w:val="5AFFCBD5"/>
    <w:rsid w:val="5B03BCF0"/>
    <w:rsid w:val="5B0539DD"/>
    <w:rsid w:val="5B11F3B7"/>
    <w:rsid w:val="5B1BFDAA"/>
    <w:rsid w:val="5B1DC063"/>
    <w:rsid w:val="5B2065F6"/>
    <w:rsid w:val="5B20FFAA"/>
    <w:rsid w:val="5B27E184"/>
    <w:rsid w:val="5B28EE5E"/>
    <w:rsid w:val="5B2F68B2"/>
    <w:rsid w:val="5B2FFFF2"/>
    <w:rsid w:val="5B3919AC"/>
    <w:rsid w:val="5B46E431"/>
    <w:rsid w:val="5B47D114"/>
    <w:rsid w:val="5B4D9D50"/>
    <w:rsid w:val="5B565EC8"/>
    <w:rsid w:val="5B766B18"/>
    <w:rsid w:val="5B7A1DAF"/>
    <w:rsid w:val="5B8616A4"/>
    <w:rsid w:val="5B95418A"/>
    <w:rsid w:val="5B9CCBD4"/>
    <w:rsid w:val="5BAC88A4"/>
    <w:rsid w:val="5BB28329"/>
    <w:rsid w:val="5BCDCBA1"/>
    <w:rsid w:val="5BCFEB1D"/>
    <w:rsid w:val="5BEB707C"/>
    <w:rsid w:val="5BF8A32A"/>
    <w:rsid w:val="5BFA93A6"/>
    <w:rsid w:val="5C035E3D"/>
    <w:rsid w:val="5C0D1CDE"/>
    <w:rsid w:val="5C0F5449"/>
    <w:rsid w:val="5C18D22D"/>
    <w:rsid w:val="5C1CBA2B"/>
    <w:rsid w:val="5C235299"/>
    <w:rsid w:val="5C254781"/>
    <w:rsid w:val="5C27EC08"/>
    <w:rsid w:val="5C28218E"/>
    <w:rsid w:val="5C2B0BF1"/>
    <w:rsid w:val="5C354F44"/>
    <w:rsid w:val="5C3E3F6F"/>
    <w:rsid w:val="5C4AD02C"/>
    <w:rsid w:val="5C4DCC34"/>
    <w:rsid w:val="5C50C8F1"/>
    <w:rsid w:val="5C541928"/>
    <w:rsid w:val="5C56B39E"/>
    <w:rsid w:val="5C77A2F5"/>
    <w:rsid w:val="5C78041E"/>
    <w:rsid w:val="5C7909E2"/>
    <w:rsid w:val="5C8316E4"/>
    <w:rsid w:val="5C85FBA7"/>
    <w:rsid w:val="5C86E512"/>
    <w:rsid w:val="5C8DA2B7"/>
    <w:rsid w:val="5C9D132A"/>
    <w:rsid w:val="5C9F81CC"/>
    <w:rsid w:val="5CA2C103"/>
    <w:rsid w:val="5CAF177B"/>
    <w:rsid w:val="5CB08744"/>
    <w:rsid w:val="5CB1010C"/>
    <w:rsid w:val="5CB1752C"/>
    <w:rsid w:val="5CB4B852"/>
    <w:rsid w:val="5CC40167"/>
    <w:rsid w:val="5CD490AA"/>
    <w:rsid w:val="5CDBDDD8"/>
    <w:rsid w:val="5CDC579C"/>
    <w:rsid w:val="5CDD4528"/>
    <w:rsid w:val="5CDF963A"/>
    <w:rsid w:val="5CE39AD7"/>
    <w:rsid w:val="5CEACF7E"/>
    <w:rsid w:val="5CF63A45"/>
    <w:rsid w:val="5CF9142A"/>
    <w:rsid w:val="5CFEE703"/>
    <w:rsid w:val="5D017B78"/>
    <w:rsid w:val="5D02904C"/>
    <w:rsid w:val="5D0ED725"/>
    <w:rsid w:val="5D10D3EE"/>
    <w:rsid w:val="5D131077"/>
    <w:rsid w:val="5D1ACFCE"/>
    <w:rsid w:val="5D2EAF69"/>
    <w:rsid w:val="5D2F8723"/>
    <w:rsid w:val="5D33F406"/>
    <w:rsid w:val="5D3408DF"/>
    <w:rsid w:val="5D35D846"/>
    <w:rsid w:val="5D39DD8E"/>
    <w:rsid w:val="5D460282"/>
    <w:rsid w:val="5D48993A"/>
    <w:rsid w:val="5D4C6FA6"/>
    <w:rsid w:val="5D528955"/>
    <w:rsid w:val="5D53C30C"/>
    <w:rsid w:val="5D5A6132"/>
    <w:rsid w:val="5D5CA0FB"/>
    <w:rsid w:val="5D611440"/>
    <w:rsid w:val="5D6192C7"/>
    <w:rsid w:val="5D622157"/>
    <w:rsid w:val="5D7E061D"/>
    <w:rsid w:val="5D7E8ECF"/>
    <w:rsid w:val="5D81B211"/>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EABE1"/>
    <w:rsid w:val="5E130343"/>
    <w:rsid w:val="5E15A77B"/>
    <w:rsid w:val="5E1CFCDE"/>
    <w:rsid w:val="5E1D7BD5"/>
    <w:rsid w:val="5E34C83F"/>
    <w:rsid w:val="5E355CAF"/>
    <w:rsid w:val="5E36974B"/>
    <w:rsid w:val="5E382343"/>
    <w:rsid w:val="5E3CE20B"/>
    <w:rsid w:val="5E43CF5F"/>
    <w:rsid w:val="5E50A833"/>
    <w:rsid w:val="5E518BEA"/>
    <w:rsid w:val="5E54141A"/>
    <w:rsid w:val="5E56E96C"/>
    <w:rsid w:val="5E5F4BA4"/>
    <w:rsid w:val="5E64BE85"/>
    <w:rsid w:val="5E7454CA"/>
    <w:rsid w:val="5E77660A"/>
    <w:rsid w:val="5E7F0A5A"/>
    <w:rsid w:val="5E80A1FD"/>
    <w:rsid w:val="5E80D2BF"/>
    <w:rsid w:val="5E836C7B"/>
    <w:rsid w:val="5E845649"/>
    <w:rsid w:val="5E8638E8"/>
    <w:rsid w:val="5E876E3D"/>
    <w:rsid w:val="5E8F2551"/>
    <w:rsid w:val="5EA31592"/>
    <w:rsid w:val="5EB64278"/>
    <w:rsid w:val="5EBCF959"/>
    <w:rsid w:val="5EC570B3"/>
    <w:rsid w:val="5ECCF5B3"/>
    <w:rsid w:val="5ED2E416"/>
    <w:rsid w:val="5EECEB9E"/>
    <w:rsid w:val="5EEF2CBC"/>
    <w:rsid w:val="5EF258A9"/>
    <w:rsid w:val="5EF8FF7C"/>
    <w:rsid w:val="5F0080BC"/>
    <w:rsid w:val="5F09E6B2"/>
    <w:rsid w:val="5F0B2714"/>
    <w:rsid w:val="5F0DB14D"/>
    <w:rsid w:val="5F120BE0"/>
    <w:rsid w:val="5F14A276"/>
    <w:rsid w:val="5F17BE3C"/>
    <w:rsid w:val="5F22A4C2"/>
    <w:rsid w:val="5F2B5962"/>
    <w:rsid w:val="5F34BC32"/>
    <w:rsid w:val="5F3651BD"/>
    <w:rsid w:val="5F3EA563"/>
    <w:rsid w:val="5F423B4A"/>
    <w:rsid w:val="5F425DE0"/>
    <w:rsid w:val="5F525EF1"/>
    <w:rsid w:val="5F542630"/>
    <w:rsid w:val="5F5E2697"/>
    <w:rsid w:val="5F62D261"/>
    <w:rsid w:val="5F668957"/>
    <w:rsid w:val="5F6F2E10"/>
    <w:rsid w:val="5F7EDC32"/>
    <w:rsid w:val="5F8873CE"/>
    <w:rsid w:val="5F8BAAAB"/>
    <w:rsid w:val="5F8DAA47"/>
    <w:rsid w:val="5F8FE280"/>
    <w:rsid w:val="5F985AC1"/>
    <w:rsid w:val="5F9D3E2A"/>
    <w:rsid w:val="5FA9DB43"/>
    <w:rsid w:val="5FAB890E"/>
    <w:rsid w:val="5FB16392"/>
    <w:rsid w:val="5FCD7A35"/>
    <w:rsid w:val="5FD14420"/>
    <w:rsid w:val="5FD54DBF"/>
    <w:rsid w:val="5FDEC983"/>
    <w:rsid w:val="5FE34B85"/>
    <w:rsid w:val="5FF02A58"/>
    <w:rsid w:val="5FF50D89"/>
    <w:rsid w:val="600D97D5"/>
    <w:rsid w:val="6012D2A6"/>
    <w:rsid w:val="601D140F"/>
    <w:rsid w:val="60254C8A"/>
    <w:rsid w:val="602E35C1"/>
    <w:rsid w:val="60340762"/>
    <w:rsid w:val="6057535F"/>
    <w:rsid w:val="605B25F3"/>
    <w:rsid w:val="60633352"/>
    <w:rsid w:val="606D1587"/>
    <w:rsid w:val="608B221F"/>
    <w:rsid w:val="608B3E09"/>
    <w:rsid w:val="609D32EE"/>
    <w:rsid w:val="609E0B33"/>
    <w:rsid w:val="609E163C"/>
    <w:rsid w:val="60A215EB"/>
    <w:rsid w:val="60B7380F"/>
    <w:rsid w:val="60BD6472"/>
    <w:rsid w:val="60DA2E6E"/>
    <w:rsid w:val="60E38207"/>
    <w:rsid w:val="60E69D93"/>
    <w:rsid w:val="60EE7F3A"/>
    <w:rsid w:val="60F28270"/>
    <w:rsid w:val="60FF1EE7"/>
    <w:rsid w:val="610E1FF4"/>
    <w:rsid w:val="6113B515"/>
    <w:rsid w:val="612425D2"/>
    <w:rsid w:val="612744CF"/>
    <w:rsid w:val="612988D2"/>
    <w:rsid w:val="6129C999"/>
    <w:rsid w:val="612A2A93"/>
    <w:rsid w:val="612D82DC"/>
    <w:rsid w:val="61608E03"/>
    <w:rsid w:val="6166338C"/>
    <w:rsid w:val="61686768"/>
    <w:rsid w:val="616F9E3D"/>
    <w:rsid w:val="617201E5"/>
    <w:rsid w:val="618CE448"/>
    <w:rsid w:val="61A12536"/>
    <w:rsid w:val="61A21B02"/>
    <w:rsid w:val="61A37B04"/>
    <w:rsid w:val="61A8952B"/>
    <w:rsid w:val="61AA36CA"/>
    <w:rsid w:val="61ACCDBF"/>
    <w:rsid w:val="61B1E335"/>
    <w:rsid w:val="61B1EA7B"/>
    <w:rsid w:val="61B782E2"/>
    <w:rsid w:val="61B9D157"/>
    <w:rsid w:val="61BCE90C"/>
    <w:rsid w:val="61BE633F"/>
    <w:rsid w:val="61C04F72"/>
    <w:rsid w:val="61D364AA"/>
    <w:rsid w:val="61DAB55C"/>
    <w:rsid w:val="61E8DA78"/>
    <w:rsid w:val="61EF65D5"/>
    <w:rsid w:val="61EFF003"/>
    <w:rsid w:val="6200BA92"/>
    <w:rsid w:val="6209F2E8"/>
    <w:rsid w:val="620CA7A2"/>
    <w:rsid w:val="62147B9A"/>
    <w:rsid w:val="6214CE29"/>
    <w:rsid w:val="62192B3A"/>
    <w:rsid w:val="62244C0C"/>
    <w:rsid w:val="622EB8A9"/>
    <w:rsid w:val="6230A03E"/>
    <w:rsid w:val="623989AE"/>
    <w:rsid w:val="623B73E5"/>
    <w:rsid w:val="62507DFF"/>
    <w:rsid w:val="625214E7"/>
    <w:rsid w:val="6254C27F"/>
    <w:rsid w:val="625BF805"/>
    <w:rsid w:val="625BFF58"/>
    <w:rsid w:val="625CF05B"/>
    <w:rsid w:val="62634B2E"/>
    <w:rsid w:val="626556F9"/>
    <w:rsid w:val="62726AAA"/>
    <w:rsid w:val="627ADC58"/>
    <w:rsid w:val="62803A16"/>
    <w:rsid w:val="6284FB6A"/>
    <w:rsid w:val="6288D38A"/>
    <w:rsid w:val="6288F463"/>
    <w:rsid w:val="6293EA04"/>
    <w:rsid w:val="62AF031E"/>
    <w:rsid w:val="62B08A29"/>
    <w:rsid w:val="62B297D9"/>
    <w:rsid w:val="62B322F5"/>
    <w:rsid w:val="62B7D83C"/>
    <w:rsid w:val="62BE97FC"/>
    <w:rsid w:val="62CCC138"/>
    <w:rsid w:val="62D48910"/>
    <w:rsid w:val="62DB49C4"/>
    <w:rsid w:val="62DDECBE"/>
    <w:rsid w:val="62DFCB67"/>
    <w:rsid w:val="62E03A99"/>
    <w:rsid w:val="62E134AF"/>
    <w:rsid w:val="62E76489"/>
    <w:rsid w:val="62E80BA5"/>
    <w:rsid w:val="62EB5ECC"/>
    <w:rsid w:val="62EE6A01"/>
    <w:rsid w:val="62F3EA57"/>
    <w:rsid w:val="62FFA901"/>
    <w:rsid w:val="63031AA4"/>
    <w:rsid w:val="6314EC37"/>
    <w:rsid w:val="632631EE"/>
    <w:rsid w:val="63319318"/>
    <w:rsid w:val="63333069"/>
    <w:rsid w:val="633F1A9A"/>
    <w:rsid w:val="6342606B"/>
    <w:rsid w:val="6348BFAB"/>
    <w:rsid w:val="6352536E"/>
    <w:rsid w:val="6352809A"/>
    <w:rsid w:val="63557A7A"/>
    <w:rsid w:val="6360CD9B"/>
    <w:rsid w:val="636DDC3F"/>
    <w:rsid w:val="6370F202"/>
    <w:rsid w:val="63720C22"/>
    <w:rsid w:val="63780565"/>
    <w:rsid w:val="6389612A"/>
    <w:rsid w:val="638E2971"/>
    <w:rsid w:val="6398F69D"/>
    <w:rsid w:val="63A34F5F"/>
    <w:rsid w:val="63A3735B"/>
    <w:rsid w:val="63AA7564"/>
    <w:rsid w:val="63AB3FB6"/>
    <w:rsid w:val="63AE1D64"/>
    <w:rsid w:val="63B4675E"/>
    <w:rsid w:val="63B9D5CE"/>
    <w:rsid w:val="63BF92FE"/>
    <w:rsid w:val="63C35656"/>
    <w:rsid w:val="63C39FC9"/>
    <w:rsid w:val="63C87224"/>
    <w:rsid w:val="63C8AE8C"/>
    <w:rsid w:val="63D295A2"/>
    <w:rsid w:val="63D5239C"/>
    <w:rsid w:val="63E00BC5"/>
    <w:rsid w:val="63E4BFDE"/>
    <w:rsid w:val="63E61A9F"/>
    <w:rsid w:val="63E75107"/>
    <w:rsid w:val="63EA119E"/>
    <w:rsid w:val="63EA4EA9"/>
    <w:rsid w:val="63FB486E"/>
    <w:rsid w:val="64027671"/>
    <w:rsid w:val="64056F8A"/>
    <w:rsid w:val="640ABE33"/>
    <w:rsid w:val="640E67D5"/>
    <w:rsid w:val="6412EB6A"/>
    <w:rsid w:val="6418E3EE"/>
    <w:rsid w:val="641BA991"/>
    <w:rsid w:val="6420D71A"/>
    <w:rsid w:val="6424624E"/>
    <w:rsid w:val="6426AC13"/>
    <w:rsid w:val="642ADF5B"/>
    <w:rsid w:val="642EDE75"/>
    <w:rsid w:val="64395ED8"/>
    <w:rsid w:val="6445266B"/>
    <w:rsid w:val="644EFAAD"/>
    <w:rsid w:val="645A23A1"/>
    <w:rsid w:val="646B49A0"/>
    <w:rsid w:val="6471A82E"/>
    <w:rsid w:val="647B4C35"/>
    <w:rsid w:val="647E9E6F"/>
    <w:rsid w:val="64837DBB"/>
    <w:rsid w:val="648937B1"/>
    <w:rsid w:val="64922736"/>
    <w:rsid w:val="64A3582A"/>
    <w:rsid w:val="64ACCFC3"/>
    <w:rsid w:val="64CBA557"/>
    <w:rsid w:val="64CD9FA9"/>
    <w:rsid w:val="64DE8D24"/>
    <w:rsid w:val="64DF2A8E"/>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5C20B2"/>
    <w:rsid w:val="656361D3"/>
    <w:rsid w:val="65669E7C"/>
    <w:rsid w:val="65679A7A"/>
    <w:rsid w:val="65690D06"/>
    <w:rsid w:val="656E05A5"/>
    <w:rsid w:val="65749DBE"/>
    <w:rsid w:val="657B59FA"/>
    <w:rsid w:val="65814451"/>
    <w:rsid w:val="65814E4F"/>
    <w:rsid w:val="65900EF9"/>
    <w:rsid w:val="65923A38"/>
    <w:rsid w:val="6598D1BA"/>
    <w:rsid w:val="659F320B"/>
    <w:rsid w:val="65A06E02"/>
    <w:rsid w:val="65A21CC5"/>
    <w:rsid w:val="65AD6C4F"/>
    <w:rsid w:val="65B11FD2"/>
    <w:rsid w:val="65B51CC9"/>
    <w:rsid w:val="65B8FFFC"/>
    <w:rsid w:val="65C8FB93"/>
    <w:rsid w:val="65CD8ED0"/>
    <w:rsid w:val="65CFFF19"/>
    <w:rsid w:val="65DB22EB"/>
    <w:rsid w:val="65F19103"/>
    <w:rsid w:val="65F44632"/>
    <w:rsid w:val="65F8A486"/>
    <w:rsid w:val="65FB5087"/>
    <w:rsid w:val="65FCD6E5"/>
    <w:rsid w:val="6607C21B"/>
    <w:rsid w:val="6618D555"/>
    <w:rsid w:val="661B7C47"/>
    <w:rsid w:val="662B2560"/>
    <w:rsid w:val="662DA295"/>
    <w:rsid w:val="6630A7CD"/>
    <w:rsid w:val="66346618"/>
    <w:rsid w:val="6636B0B0"/>
    <w:rsid w:val="663A2285"/>
    <w:rsid w:val="663BEFBC"/>
    <w:rsid w:val="663CD164"/>
    <w:rsid w:val="66586F64"/>
    <w:rsid w:val="66589E48"/>
    <w:rsid w:val="66591BAA"/>
    <w:rsid w:val="665AB5E2"/>
    <w:rsid w:val="665FE251"/>
    <w:rsid w:val="6662B612"/>
    <w:rsid w:val="666381A1"/>
    <w:rsid w:val="666C35A1"/>
    <w:rsid w:val="666D88B1"/>
    <w:rsid w:val="667C2626"/>
    <w:rsid w:val="667EB9ED"/>
    <w:rsid w:val="668A6C84"/>
    <w:rsid w:val="6696A05D"/>
    <w:rsid w:val="669CDDD5"/>
    <w:rsid w:val="669F7B38"/>
    <w:rsid w:val="66A21D3B"/>
    <w:rsid w:val="66CE4963"/>
    <w:rsid w:val="66D815E6"/>
    <w:rsid w:val="66D9229A"/>
    <w:rsid w:val="66E2B0A1"/>
    <w:rsid w:val="66E2EBEB"/>
    <w:rsid w:val="66EEE865"/>
    <w:rsid w:val="66F1A513"/>
    <w:rsid w:val="66F952A2"/>
    <w:rsid w:val="66FE013E"/>
    <w:rsid w:val="670230F7"/>
    <w:rsid w:val="6702F633"/>
    <w:rsid w:val="670F1EDA"/>
    <w:rsid w:val="6710607D"/>
    <w:rsid w:val="671479B2"/>
    <w:rsid w:val="67193117"/>
    <w:rsid w:val="671AF27B"/>
    <w:rsid w:val="672B037B"/>
    <w:rsid w:val="672EF6F4"/>
    <w:rsid w:val="672F612C"/>
    <w:rsid w:val="67372C3E"/>
    <w:rsid w:val="674D51AF"/>
    <w:rsid w:val="675E8B61"/>
    <w:rsid w:val="6760B17E"/>
    <w:rsid w:val="6762B24A"/>
    <w:rsid w:val="6764155C"/>
    <w:rsid w:val="67702486"/>
    <w:rsid w:val="6775E309"/>
    <w:rsid w:val="6778BFBF"/>
    <w:rsid w:val="6778F5A5"/>
    <w:rsid w:val="67836BD5"/>
    <w:rsid w:val="67842012"/>
    <w:rsid w:val="6787A5AC"/>
    <w:rsid w:val="678C6C15"/>
    <w:rsid w:val="678FF297"/>
    <w:rsid w:val="679BF97D"/>
    <w:rsid w:val="67B65421"/>
    <w:rsid w:val="67C0987B"/>
    <w:rsid w:val="67C5FA8C"/>
    <w:rsid w:val="67C88683"/>
    <w:rsid w:val="67CB7DD0"/>
    <w:rsid w:val="67D2CE3B"/>
    <w:rsid w:val="67F828C5"/>
    <w:rsid w:val="67FE3AFF"/>
    <w:rsid w:val="68058AB0"/>
    <w:rsid w:val="6810C028"/>
    <w:rsid w:val="681411E2"/>
    <w:rsid w:val="68171E64"/>
    <w:rsid w:val="681D60BA"/>
    <w:rsid w:val="6824B1CE"/>
    <w:rsid w:val="68288EFE"/>
    <w:rsid w:val="6836F109"/>
    <w:rsid w:val="68380008"/>
    <w:rsid w:val="6838899B"/>
    <w:rsid w:val="683F1EA2"/>
    <w:rsid w:val="6845146F"/>
    <w:rsid w:val="684D528E"/>
    <w:rsid w:val="684F6BD7"/>
    <w:rsid w:val="6851A03C"/>
    <w:rsid w:val="6855CDDD"/>
    <w:rsid w:val="68571BD5"/>
    <w:rsid w:val="686695D7"/>
    <w:rsid w:val="68675FAC"/>
    <w:rsid w:val="6879C972"/>
    <w:rsid w:val="687CF46F"/>
    <w:rsid w:val="688ABB34"/>
    <w:rsid w:val="6890A2AF"/>
    <w:rsid w:val="68952303"/>
    <w:rsid w:val="68984404"/>
    <w:rsid w:val="689AA18A"/>
    <w:rsid w:val="689C0E6A"/>
    <w:rsid w:val="689CB653"/>
    <w:rsid w:val="68A62BC8"/>
    <w:rsid w:val="68A973F5"/>
    <w:rsid w:val="68AC22C2"/>
    <w:rsid w:val="68B95E71"/>
    <w:rsid w:val="68C24B42"/>
    <w:rsid w:val="68D0994C"/>
    <w:rsid w:val="68F09055"/>
    <w:rsid w:val="68F39E9D"/>
    <w:rsid w:val="68F7826C"/>
    <w:rsid w:val="691037D6"/>
    <w:rsid w:val="691C503D"/>
    <w:rsid w:val="6922E1E9"/>
    <w:rsid w:val="69299B77"/>
    <w:rsid w:val="692BD1D3"/>
    <w:rsid w:val="693D316C"/>
    <w:rsid w:val="6942899E"/>
    <w:rsid w:val="69448CFA"/>
    <w:rsid w:val="694C04C9"/>
    <w:rsid w:val="694DFC4C"/>
    <w:rsid w:val="694E3E9E"/>
    <w:rsid w:val="694FA460"/>
    <w:rsid w:val="695098DB"/>
    <w:rsid w:val="6961671B"/>
    <w:rsid w:val="6965D42D"/>
    <w:rsid w:val="696B1B99"/>
    <w:rsid w:val="696D0139"/>
    <w:rsid w:val="6977E91E"/>
    <w:rsid w:val="69881EA4"/>
    <w:rsid w:val="69893D4D"/>
    <w:rsid w:val="69912AFE"/>
    <w:rsid w:val="6991645D"/>
    <w:rsid w:val="6997C491"/>
    <w:rsid w:val="6998EBBD"/>
    <w:rsid w:val="69998DF2"/>
    <w:rsid w:val="69A8996E"/>
    <w:rsid w:val="69AAE0D2"/>
    <w:rsid w:val="69B0C6B3"/>
    <w:rsid w:val="69B4046A"/>
    <w:rsid w:val="69B68429"/>
    <w:rsid w:val="69BEBAD5"/>
    <w:rsid w:val="69C81253"/>
    <w:rsid w:val="69D2DFAB"/>
    <w:rsid w:val="69D4AA0C"/>
    <w:rsid w:val="69D6A1E2"/>
    <w:rsid w:val="69D71E7D"/>
    <w:rsid w:val="69D9A588"/>
    <w:rsid w:val="69E741B0"/>
    <w:rsid w:val="69EC6B5E"/>
    <w:rsid w:val="69F7079C"/>
    <w:rsid w:val="6A0EF60E"/>
    <w:rsid w:val="6A0F6DAB"/>
    <w:rsid w:val="6A203211"/>
    <w:rsid w:val="6A412F28"/>
    <w:rsid w:val="6A42DDDA"/>
    <w:rsid w:val="6A446307"/>
    <w:rsid w:val="6A450CDB"/>
    <w:rsid w:val="6A4DB122"/>
    <w:rsid w:val="6A4FD8EF"/>
    <w:rsid w:val="6A55F06C"/>
    <w:rsid w:val="6A5A45AA"/>
    <w:rsid w:val="6A6E7522"/>
    <w:rsid w:val="6A70787E"/>
    <w:rsid w:val="6A76F01D"/>
    <w:rsid w:val="6A7B9226"/>
    <w:rsid w:val="6A9932EF"/>
    <w:rsid w:val="6A9B1D1C"/>
    <w:rsid w:val="6AA3F319"/>
    <w:rsid w:val="6AA47600"/>
    <w:rsid w:val="6AAB9EFA"/>
    <w:rsid w:val="6AB07ED7"/>
    <w:rsid w:val="6AB53AB6"/>
    <w:rsid w:val="6ABD0857"/>
    <w:rsid w:val="6AC3768A"/>
    <w:rsid w:val="6ACC6677"/>
    <w:rsid w:val="6AE1A06F"/>
    <w:rsid w:val="6AE398B2"/>
    <w:rsid w:val="6AF29841"/>
    <w:rsid w:val="6AF4B9D1"/>
    <w:rsid w:val="6AF98CA4"/>
    <w:rsid w:val="6AFE9683"/>
    <w:rsid w:val="6B02393E"/>
    <w:rsid w:val="6B0C52C9"/>
    <w:rsid w:val="6B1288CE"/>
    <w:rsid w:val="6B23AD0B"/>
    <w:rsid w:val="6B2DC77D"/>
    <w:rsid w:val="6B2F02FE"/>
    <w:rsid w:val="6B31DC6E"/>
    <w:rsid w:val="6B3370AD"/>
    <w:rsid w:val="6B3A2AA6"/>
    <w:rsid w:val="6B41B8CD"/>
    <w:rsid w:val="6B425E82"/>
    <w:rsid w:val="6B46FC66"/>
    <w:rsid w:val="6B49C685"/>
    <w:rsid w:val="6B5579C6"/>
    <w:rsid w:val="6B636C59"/>
    <w:rsid w:val="6B63B6DE"/>
    <w:rsid w:val="6B6C1834"/>
    <w:rsid w:val="6B87E4DF"/>
    <w:rsid w:val="6B93974E"/>
    <w:rsid w:val="6B9865B4"/>
    <w:rsid w:val="6B9C044C"/>
    <w:rsid w:val="6BA4746B"/>
    <w:rsid w:val="6BB4003E"/>
    <w:rsid w:val="6BB456A0"/>
    <w:rsid w:val="6BB75977"/>
    <w:rsid w:val="6BB830E5"/>
    <w:rsid w:val="6BB888B5"/>
    <w:rsid w:val="6BC0864A"/>
    <w:rsid w:val="6BC84371"/>
    <w:rsid w:val="6BC92A91"/>
    <w:rsid w:val="6BCD2447"/>
    <w:rsid w:val="6BCFBC6E"/>
    <w:rsid w:val="6BD001FC"/>
    <w:rsid w:val="6BDB4CF2"/>
    <w:rsid w:val="6BDFB53D"/>
    <w:rsid w:val="6BE411FB"/>
    <w:rsid w:val="6BE9B39C"/>
    <w:rsid w:val="6BFB7184"/>
    <w:rsid w:val="6BFD865D"/>
    <w:rsid w:val="6C00EF34"/>
    <w:rsid w:val="6C1FD99C"/>
    <w:rsid w:val="6C21A38D"/>
    <w:rsid w:val="6C30318E"/>
    <w:rsid w:val="6C4AB889"/>
    <w:rsid w:val="6C4D57AE"/>
    <w:rsid w:val="6C4EFBF7"/>
    <w:rsid w:val="6C587D07"/>
    <w:rsid w:val="6C5E913B"/>
    <w:rsid w:val="6C6492AD"/>
    <w:rsid w:val="6C6A05F8"/>
    <w:rsid w:val="6C6F362C"/>
    <w:rsid w:val="6C72FFA2"/>
    <w:rsid w:val="6C7399B7"/>
    <w:rsid w:val="6C790AAB"/>
    <w:rsid w:val="6C7FB614"/>
    <w:rsid w:val="6C8564B7"/>
    <w:rsid w:val="6C8C8E28"/>
    <w:rsid w:val="6C8E348C"/>
    <w:rsid w:val="6C8EA776"/>
    <w:rsid w:val="6C9206C5"/>
    <w:rsid w:val="6CA7034C"/>
    <w:rsid w:val="6CACABFA"/>
    <w:rsid w:val="6CADA2CC"/>
    <w:rsid w:val="6CB60ABA"/>
    <w:rsid w:val="6CB7DFFF"/>
    <w:rsid w:val="6CB9F4D3"/>
    <w:rsid w:val="6CC1DA12"/>
    <w:rsid w:val="6CCF937C"/>
    <w:rsid w:val="6CD5948A"/>
    <w:rsid w:val="6CE03661"/>
    <w:rsid w:val="6CE8A380"/>
    <w:rsid w:val="6CF22057"/>
    <w:rsid w:val="6CF61688"/>
    <w:rsid w:val="6CF99ABB"/>
    <w:rsid w:val="6CFC7086"/>
    <w:rsid w:val="6CFD9FD7"/>
    <w:rsid w:val="6D02295A"/>
    <w:rsid w:val="6D028F52"/>
    <w:rsid w:val="6D0B5240"/>
    <w:rsid w:val="6D0F1A6F"/>
    <w:rsid w:val="6D0FD2ED"/>
    <w:rsid w:val="6D179514"/>
    <w:rsid w:val="6D18467B"/>
    <w:rsid w:val="6D1E2059"/>
    <w:rsid w:val="6D3BE425"/>
    <w:rsid w:val="6D3E20A6"/>
    <w:rsid w:val="6D3EDBAA"/>
    <w:rsid w:val="6D41A659"/>
    <w:rsid w:val="6D4A8D4A"/>
    <w:rsid w:val="6D4C5E92"/>
    <w:rsid w:val="6D511CF1"/>
    <w:rsid w:val="6D59113B"/>
    <w:rsid w:val="6D5EE953"/>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D77E81"/>
    <w:rsid w:val="6DE3A306"/>
    <w:rsid w:val="6DE4FA33"/>
    <w:rsid w:val="6DE7C300"/>
    <w:rsid w:val="6DEE4E8C"/>
    <w:rsid w:val="6DF4E65F"/>
    <w:rsid w:val="6DF59C6F"/>
    <w:rsid w:val="6DF6D21B"/>
    <w:rsid w:val="6DFF7ADE"/>
    <w:rsid w:val="6DFF90FF"/>
    <w:rsid w:val="6E058D0F"/>
    <w:rsid w:val="6E0AD45B"/>
    <w:rsid w:val="6E0B3DE6"/>
    <w:rsid w:val="6E0FBF47"/>
    <w:rsid w:val="6E1809B0"/>
    <w:rsid w:val="6E18FEED"/>
    <w:rsid w:val="6E21A9E3"/>
    <w:rsid w:val="6E24558B"/>
    <w:rsid w:val="6E2F2F3F"/>
    <w:rsid w:val="6E3FDFA3"/>
    <w:rsid w:val="6E4777DB"/>
    <w:rsid w:val="6E4A2A30"/>
    <w:rsid w:val="6E4A38F5"/>
    <w:rsid w:val="6E4B43C3"/>
    <w:rsid w:val="6E4CCB49"/>
    <w:rsid w:val="6E51E5B3"/>
    <w:rsid w:val="6E594F43"/>
    <w:rsid w:val="6E5B8DCB"/>
    <w:rsid w:val="6E5DA499"/>
    <w:rsid w:val="6E646778"/>
    <w:rsid w:val="6E77BCA8"/>
    <w:rsid w:val="6E7A1EA1"/>
    <w:rsid w:val="6E7AEE83"/>
    <w:rsid w:val="6E7B76FB"/>
    <w:rsid w:val="6E7B885D"/>
    <w:rsid w:val="6E7C08D1"/>
    <w:rsid w:val="6E7DFF81"/>
    <w:rsid w:val="6E8589F5"/>
    <w:rsid w:val="6E8C8310"/>
    <w:rsid w:val="6E96F29E"/>
    <w:rsid w:val="6EA15A61"/>
    <w:rsid w:val="6EA1D871"/>
    <w:rsid w:val="6EA9A9AC"/>
    <w:rsid w:val="6EAABFE5"/>
    <w:rsid w:val="6EAB7BF4"/>
    <w:rsid w:val="6EB943AB"/>
    <w:rsid w:val="6EBE3FBE"/>
    <w:rsid w:val="6EC0BF0E"/>
    <w:rsid w:val="6EC0D872"/>
    <w:rsid w:val="6EC3E7F4"/>
    <w:rsid w:val="6EC67695"/>
    <w:rsid w:val="6EC786FF"/>
    <w:rsid w:val="6ECE57E4"/>
    <w:rsid w:val="6ED7129F"/>
    <w:rsid w:val="6EDAACE1"/>
    <w:rsid w:val="6EE6F6E4"/>
    <w:rsid w:val="6EE73401"/>
    <w:rsid w:val="6EEB48A2"/>
    <w:rsid w:val="6EF6E4D3"/>
    <w:rsid w:val="6F046BE4"/>
    <w:rsid w:val="6F092B22"/>
    <w:rsid w:val="6F0C062C"/>
    <w:rsid w:val="6F148F0B"/>
    <w:rsid w:val="6F15D8AA"/>
    <w:rsid w:val="6F1E0786"/>
    <w:rsid w:val="6F27D0E8"/>
    <w:rsid w:val="6F292EE5"/>
    <w:rsid w:val="6F308C98"/>
    <w:rsid w:val="6F32F46D"/>
    <w:rsid w:val="6F364DD3"/>
    <w:rsid w:val="6F38CF66"/>
    <w:rsid w:val="6F3BD9D9"/>
    <w:rsid w:val="6F41AC3E"/>
    <w:rsid w:val="6F483B3A"/>
    <w:rsid w:val="6F48EA39"/>
    <w:rsid w:val="6F50606F"/>
    <w:rsid w:val="6F507919"/>
    <w:rsid w:val="6F6246AD"/>
    <w:rsid w:val="6F6D6F85"/>
    <w:rsid w:val="6F70897E"/>
    <w:rsid w:val="6F754A1B"/>
    <w:rsid w:val="6F997DE6"/>
    <w:rsid w:val="6FA41499"/>
    <w:rsid w:val="6FA8EEE5"/>
    <w:rsid w:val="6FAA6E18"/>
    <w:rsid w:val="6FAAB303"/>
    <w:rsid w:val="6FAD02F2"/>
    <w:rsid w:val="6FAD8DE2"/>
    <w:rsid w:val="6FB104B0"/>
    <w:rsid w:val="6FB125EA"/>
    <w:rsid w:val="6FB32FF4"/>
    <w:rsid w:val="6FB97567"/>
    <w:rsid w:val="6FBEE1E3"/>
    <w:rsid w:val="6FBFA1B0"/>
    <w:rsid w:val="6FCCA2EA"/>
    <w:rsid w:val="6FCEE1F2"/>
    <w:rsid w:val="6FD029DF"/>
    <w:rsid w:val="6FD1926F"/>
    <w:rsid w:val="6FD7C8F6"/>
    <w:rsid w:val="6FD7DCAC"/>
    <w:rsid w:val="6FE0D7CD"/>
    <w:rsid w:val="6FE1F027"/>
    <w:rsid w:val="6FED9A3A"/>
    <w:rsid w:val="6FF43593"/>
    <w:rsid w:val="6FF98264"/>
    <w:rsid w:val="7005453B"/>
    <w:rsid w:val="70055721"/>
    <w:rsid w:val="70143269"/>
    <w:rsid w:val="70158FCF"/>
    <w:rsid w:val="701994DF"/>
    <w:rsid w:val="701DFEC5"/>
    <w:rsid w:val="7025FFD2"/>
    <w:rsid w:val="702DBBBF"/>
    <w:rsid w:val="702EBC57"/>
    <w:rsid w:val="7031CDB5"/>
    <w:rsid w:val="7032EECF"/>
    <w:rsid w:val="7037DAA0"/>
    <w:rsid w:val="70396E7A"/>
    <w:rsid w:val="703A3B46"/>
    <w:rsid w:val="7042F302"/>
    <w:rsid w:val="7045349E"/>
    <w:rsid w:val="7045B106"/>
    <w:rsid w:val="7045EC25"/>
    <w:rsid w:val="7052CE98"/>
    <w:rsid w:val="705AED77"/>
    <w:rsid w:val="706C8504"/>
    <w:rsid w:val="706DD68B"/>
    <w:rsid w:val="70738C04"/>
    <w:rsid w:val="7074B2B6"/>
    <w:rsid w:val="707A8224"/>
    <w:rsid w:val="707D7B83"/>
    <w:rsid w:val="707E89C6"/>
    <w:rsid w:val="7087AC1C"/>
    <w:rsid w:val="70893136"/>
    <w:rsid w:val="70938D81"/>
    <w:rsid w:val="709BB494"/>
    <w:rsid w:val="70A2DDF3"/>
    <w:rsid w:val="70A87C17"/>
    <w:rsid w:val="70AEF8EF"/>
    <w:rsid w:val="70BE167D"/>
    <w:rsid w:val="70BEB120"/>
    <w:rsid w:val="70C784BC"/>
    <w:rsid w:val="70D59284"/>
    <w:rsid w:val="70DB7906"/>
    <w:rsid w:val="70F412AF"/>
    <w:rsid w:val="71050139"/>
    <w:rsid w:val="71074CCC"/>
    <w:rsid w:val="710D57D2"/>
    <w:rsid w:val="7114A496"/>
    <w:rsid w:val="711E6696"/>
    <w:rsid w:val="71260773"/>
    <w:rsid w:val="7129556F"/>
    <w:rsid w:val="712FBC98"/>
    <w:rsid w:val="713E8052"/>
    <w:rsid w:val="714488AE"/>
    <w:rsid w:val="7155A4DE"/>
    <w:rsid w:val="71574AF9"/>
    <w:rsid w:val="715D1C50"/>
    <w:rsid w:val="7161B191"/>
    <w:rsid w:val="71675BF2"/>
    <w:rsid w:val="716BD7E5"/>
    <w:rsid w:val="716DF265"/>
    <w:rsid w:val="7172D168"/>
    <w:rsid w:val="717676FB"/>
    <w:rsid w:val="717BBF73"/>
    <w:rsid w:val="71824D7A"/>
    <w:rsid w:val="71827A2F"/>
    <w:rsid w:val="7188473E"/>
    <w:rsid w:val="7193D897"/>
    <w:rsid w:val="719F2906"/>
    <w:rsid w:val="71A591ED"/>
    <w:rsid w:val="71A7E9D8"/>
    <w:rsid w:val="71AEE039"/>
    <w:rsid w:val="71BEA33F"/>
    <w:rsid w:val="71C8D007"/>
    <w:rsid w:val="71D6D2E2"/>
    <w:rsid w:val="71D89D35"/>
    <w:rsid w:val="71D94897"/>
    <w:rsid w:val="71E3DBBF"/>
    <w:rsid w:val="71E63859"/>
    <w:rsid w:val="71EBF2F8"/>
    <w:rsid w:val="71FA303F"/>
    <w:rsid w:val="720786A6"/>
    <w:rsid w:val="72119EC4"/>
    <w:rsid w:val="7211E7A7"/>
    <w:rsid w:val="721440E4"/>
    <w:rsid w:val="72159FD2"/>
    <w:rsid w:val="722E3A8D"/>
    <w:rsid w:val="723A84CF"/>
    <w:rsid w:val="723A9275"/>
    <w:rsid w:val="7240581D"/>
    <w:rsid w:val="7240DDC3"/>
    <w:rsid w:val="724A39AA"/>
    <w:rsid w:val="725131DA"/>
    <w:rsid w:val="72549320"/>
    <w:rsid w:val="726142AA"/>
    <w:rsid w:val="7267CBA2"/>
    <w:rsid w:val="726C5EE1"/>
    <w:rsid w:val="726D1BDA"/>
    <w:rsid w:val="72708084"/>
    <w:rsid w:val="72787BF3"/>
    <w:rsid w:val="7282E915"/>
    <w:rsid w:val="7283F79C"/>
    <w:rsid w:val="7290BB18"/>
    <w:rsid w:val="729AE877"/>
    <w:rsid w:val="72A10F95"/>
    <w:rsid w:val="72A18C39"/>
    <w:rsid w:val="72A45346"/>
    <w:rsid w:val="72A460F4"/>
    <w:rsid w:val="72B6BF46"/>
    <w:rsid w:val="72BA8CA6"/>
    <w:rsid w:val="72BB107B"/>
    <w:rsid w:val="72BE0108"/>
    <w:rsid w:val="72BEF588"/>
    <w:rsid w:val="72C5D657"/>
    <w:rsid w:val="72CA06B4"/>
    <w:rsid w:val="72D26B21"/>
    <w:rsid w:val="72DE25E0"/>
    <w:rsid w:val="72E43B17"/>
    <w:rsid w:val="72E65C21"/>
    <w:rsid w:val="72E94AB3"/>
    <w:rsid w:val="72E95F88"/>
    <w:rsid w:val="72E9E094"/>
    <w:rsid w:val="72EA9567"/>
    <w:rsid w:val="72F885A4"/>
    <w:rsid w:val="72FEE7EE"/>
    <w:rsid w:val="72FFBC83"/>
    <w:rsid w:val="7300F760"/>
    <w:rsid w:val="730A3205"/>
    <w:rsid w:val="731364EA"/>
    <w:rsid w:val="7318ACB8"/>
    <w:rsid w:val="731C14F6"/>
    <w:rsid w:val="731F3B06"/>
    <w:rsid w:val="7320710D"/>
    <w:rsid w:val="7321DE6B"/>
    <w:rsid w:val="732947F4"/>
    <w:rsid w:val="73444C69"/>
    <w:rsid w:val="734958DC"/>
    <w:rsid w:val="7353DC48"/>
    <w:rsid w:val="7356C259"/>
    <w:rsid w:val="735733F7"/>
    <w:rsid w:val="735D6532"/>
    <w:rsid w:val="7360DDAA"/>
    <w:rsid w:val="7364FDFA"/>
    <w:rsid w:val="737F8503"/>
    <w:rsid w:val="7389B84F"/>
    <w:rsid w:val="738DBF92"/>
    <w:rsid w:val="73929990"/>
    <w:rsid w:val="739A0884"/>
    <w:rsid w:val="739B1625"/>
    <w:rsid w:val="739CBE04"/>
    <w:rsid w:val="73A93F97"/>
    <w:rsid w:val="73B69C4D"/>
    <w:rsid w:val="73C157A7"/>
    <w:rsid w:val="73C54200"/>
    <w:rsid w:val="73CAB4AF"/>
    <w:rsid w:val="73DFBBFE"/>
    <w:rsid w:val="73E15060"/>
    <w:rsid w:val="73E70CAA"/>
    <w:rsid w:val="73E772BF"/>
    <w:rsid w:val="73E88CC2"/>
    <w:rsid w:val="73EEFF0D"/>
    <w:rsid w:val="73F3499B"/>
    <w:rsid w:val="73F6825D"/>
    <w:rsid w:val="73F72419"/>
    <w:rsid w:val="73FBABB8"/>
    <w:rsid w:val="7407EA28"/>
    <w:rsid w:val="740EA177"/>
    <w:rsid w:val="740FE018"/>
    <w:rsid w:val="74103728"/>
    <w:rsid w:val="7422B0E2"/>
    <w:rsid w:val="74263F40"/>
    <w:rsid w:val="7429E698"/>
    <w:rsid w:val="7429FFD6"/>
    <w:rsid w:val="742DB388"/>
    <w:rsid w:val="742FC502"/>
    <w:rsid w:val="74302C80"/>
    <w:rsid w:val="74304FD2"/>
    <w:rsid w:val="74366478"/>
    <w:rsid w:val="74420EC8"/>
    <w:rsid w:val="744490AC"/>
    <w:rsid w:val="744F0ABA"/>
    <w:rsid w:val="7451FEC5"/>
    <w:rsid w:val="74567670"/>
    <w:rsid w:val="7465D026"/>
    <w:rsid w:val="74686B69"/>
    <w:rsid w:val="746CA2C4"/>
    <w:rsid w:val="746F4BC9"/>
    <w:rsid w:val="74729C6C"/>
    <w:rsid w:val="748A3750"/>
    <w:rsid w:val="748DE036"/>
    <w:rsid w:val="749C7BA4"/>
    <w:rsid w:val="74A6E870"/>
    <w:rsid w:val="74AAC67E"/>
    <w:rsid w:val="74BFA16E"/>
    <w:rsid w:val="74C1E4DE"/>
    <w:rsid w:val="74C640F4"/>
    <w:rsid w:val="74CB1CB5"/>
    <w:rsid w:val="74CD6A28"/>
    <w:rsid w:val="74DC37BB"/>
    <w:rsid w:val="74E33F18"/>
    <w:rsid w:val="74E585A0"/>
    <w:rsid w:val="74EB705D"/>
    <w:rsid w:val="74F1D430"/>
    <w:rsid w:val="74F494AC"/>
    <w:rsid w:val="74F7CD14"/>
    <w:rsid w:val="74FB6125"/>
    <w:rsid w:val="74FEDF0F"/>
    <w:rsid w:val="7501B6C6"/>
    <w:rsid w:val="75062BB2"/>
    <w:rsid w:val="7506E816"/>
    <w:rsid w:val="750C29FA"/>
    <w:rsid w:val="750EC805"/>
    <w:rsid w:val="7518675E"/>
    <w:rsid w:val="751F3CF5"/>
    <w:rsid w:val="751F932A"/>
    <w:rsid w:val="75266B6B"/>
    <w:rsid w:val="752D939D"/>
    <w:rsid w:val="7539BC05"/>
    <w:rsid w:val="753BB571"/>
    <w:rsid w:val="753FAC2C"/>
    <w:rsid w:val="754709A6"/>
    <w:rsid w:val="754B666D"/>
    <w:rsid w:val="7555711C"/>
    <w:rsid w:val="7558C9FC"/>
    <w:rsid w:val="755A3BD4"/>
    <w:rsid w:val="755ABC3F"/>
    <w:rsid w:val="7563FB2B"/>
    <w:rsid w:val="75667B3C"/>
    <w:rsid w:val="756980C7"/>
    <w:rsid w:val="7572CB1D"/>
    <w:rsid w:val="758298CF"/>
    <w:rsid w:val="758621A2"/>
    <w:rsid w:val="75899380"/>
    <w:rsid w:val="758F1EA8"/>
    <w:rsid w:val="758FF29D"/>
    <w:rsid w:val="7593259D"/>
    <w:rsid w:val="759E06C0"/>
    <w:rsid w:val="759FA41D"/>
    <w:rsid w:val="75A2A562"/>
    <w:rsid w:val="75ADB255"/>
    <w:rsid w:val="75AE69E3"/>
    <w:rsid w:val="75B4A832"/>
    <w:rsid w:val="75BB04A9"/>
    <w:rsid w:val="75C065CF"/>
    <w:rsid w:val="75C7A098"/>
    <w:rsid w:val="75C82522"/>
    <w:rsid w:val="75C9225C"/>
    <w:rsid w:val="75CB68B1"/>
    <w:rsid w:val="75CE3255"/>
    <w:rsid w:val="75D2BD40"/>
    <w:rsid w:val="75D70150"/>
    <w:rsid w:val="75F134A6"/>
    <w:rsid w:val="75F1DCB5"/>
    <w:rsid w:val="75F2B788"/>
    <w:rsid w:val="76071B52"/>
    <w:rsid w:val="760DEF47"/>
    <w:rsid w:val="7610258D"/>
    <w:rsid w:val="761B0322"/>
    <w:rsid w:val="761D3273"/>
    <w:rsid w:val="761DB78D"/>
    <w:rsid w:val="761FD066"/>
    <w:rsid w:val="762C52EC"/>
    <w:rsid w:val="762F46C4"/>
    <w:rsid w:val="76336EB4"/>
    <w:rsid w:val="76351A4E"/>
    <w:rsid w:val="76570A33"/>
    <w:rsid w:val="766672A0"/>
    <w:rsid w:val="766F6279"/>
    <w:rsid w:val="7670C06C"/>
    <w:rsid w:val="76779BAC"/>
    <w:rsid w:val="7686D7F3"/>
    <w:rsid w:val="7686F77B"/>
    <w:rsid w:val="769BD245"/>
    <w:rsid w:val="769DD10F"/>
    <w:rsid w:val="76A4A667"/>
    <w:rsid w:val="76A9461A"/>
    <w:rsid w:val="76B1DD96"/>
    <w:rsid w:val="76BCE838"/>
    <w:rsid w:val="76C0C4E8"/>
    <w:rsid w:val="76C4E4F0"/>
    <w:rsid w:val="76D54D29"/>
    <w:rsid w:val="76DB4B58"/>
    <w:rsid w:val="76DD6903"/>
    <w:rsid w:val="76E0D9EF"/>
    <w:rsid w:val="76E10B45"/>
    <w:rsid w:val="76E1DA42"/>
    <w:rsid w:val="76E6B406"/>
    <w:rsid w:val="76E7EB29"/>
    <w:rsid w:val="76E9B806"/>
    <w:rsid w:val="76EED3A0"/>
    <w:rsid w:val="76F41590"/>
    <w:rsid w:val="770A8B83"/>
    <w:rsid w:val="77101E8A"/>
    <w:rsid w:val="7710C60A"/>
    <w:rsid w:val="7715390E"/>
    <w:rsid w:val="77218D87"/>
    <w:rsid w:val="77223F6E"/>
    <w:rsid w:val="77294DE4"/>
    <w:rsid w:val="773CE821"/>
    <w:rsid w:val="773CFCAF"/>
    <w:rsid w:val="773D8195"/>
    <w:rsid w:val="774681E8"/>
    <w:rsid w:val="7746DB65"/>
    <w:rsid w:val="7746EC34"/>
    <w:rsid w:val="774736CB"/>
    <w:rsid w:val="7748721D"/>
    <w:rsid w:val="774D7783"/>
    <w:rsid w:val="7751D520"/>
    <w:rsid w:val="775FDFB9"/>
    <w:rsid w:val="7761AEC9"/>
    <w:rsid w:val="776A6ECD"/>
    <w:rsid w:val="776CC4AE"/>
    <w:rsid w:val="778A4826"/>
    <w:rsid w:val="779F6E28"/>
    <w:rsid w:val="77A51F28"/>
    <w:rsid w:val="77A87ABF"/>
    <w:rsid w:val="77AC3FE6"/>
    <w:rsid w:val="77B37367"/>
    <w:rsid w:val="77BEE29A"/>
    <w:rsid w:val="77C6CDE9"/>
    <w:rsid w:val="77C92E1F"/>
    <w:rsid w:val="77DEB58B"/>
    <w:rsid w:val="77E04B97"/>
    <w:rsid w:val="77E0D74B"/>
    <w:rsid w:val="77E2950E"/>
    <w:rsid w:val="77E495C6"/>
    <w:rsid w:val="77E9941D"/>
    <w:rsid w:val="77ED1FED"/>
    <w:rsid w:val="77F2EE7D"/>
    <w:rsid w:val="77F30B79"/>
    <w:rsid w:val="77F5C323"/>
    <w:rsid w:val="77FD0AF7"/>
    <w:rsid w:val="78006F6F"/>
    <w:rsid w:val="780153EC"/>
    <w:rsid w:val="7808BDB6"/>
    <w:rsid w:val="780B1E77"/>
    <w:rsid w:val="78109297"/>
    <w:rsid w:val="7812AAC0"/>
    <w:rsid w:val="78152668"/>
    <w:rsid w:val="7815484E"/>
    <w:rsid w:val="7819CC52"/>
    <w:rsid w:val="781B49AA"/>
    <w:rsid w:val="781F0A1E"/>
    <w:rsid w:val="78235EEF"/>
    <w:rsid w:val="78248BF3"/>
    <w:rsid w:val="7826A20E"/>
    <w:rsid w:val="7832EF13"/>
    <w:rsid w:val="783AD095"/>
    <w:rsid w:val="783E2CDC"/>
    <w:rsid w:val="783E76C4"/>
    <w:rsid w:val="78421D8F"/>
    <w:rsid w:val="784BC6A8"/>
    <w:rsid w:val="78502F8D"/>
    <w:rsid w:val="785F85E7"/>
    <w:rsid w:val="7861A643"/>
    <w:rsid w:val="78628F57"/>
    <w:rsid w:val="7862FAB7"/>
    <w:rsid w:val="7866FBE3"/>
    <w:rsid w:val="786AEB6E"/>
    <w:rsid w:val="7870088D"/>
    <w:rsid w:val="7872A929"/>
    <w:rsid w:val="78761634"/>
    <w:rsid w:val="7884FC91"/>
    <w:rsid w:val="7891FB2E"/>
    <w:rsid w:val="7897269C"/>
    <w:rsid w:val="7899CB33"/>
    <w:rsid w:val="789D55DD"/>
    <w:rsid w:val="78A0D23B"/>
    <w:rsid w:val="78AF509E"/>
    <w:rsid w:val="78B4513E"/>
    <w:rsid w:val="78B714EB"/>
    <w:rsid w:val="78BF61E0"/>
    <w:rsid w:val="78C6CC52"/>
    <w:rsid w:val="78C7154C"/>
    <w:rsid w:val="78CDA6AF"/>
    <w:rsid w:val="78D5A8F5"/>
    <w:rsid w:val="78D65554"/>
    <w:rsid w:val="78E3B938"/>
    <w:rsid w:val="78E46245"/>
    <w:rsid w:val="78EA604F"/>
    <w:rsid w:val="78EE0683"/>
    <w:rsid w:val="78FA0928"/>
    <w:rsid w:val="78FF0722"/>
    <w:rsid w:val="790BEFDC"/>
    <w:rsid w:val="7913DA79"/>
    <w:rsid w:val="791A4736"/>
    <w:rsid w:val="791C87A5"/>
    <w:rsid w:val="791CC9D9"/>
    <w:rsid w:val="792C878C"/>
    <w:rsid w:val="7930459D"/>
    <w:rsid w:val="7931382F"/>
    <w:rsid w:val="793715A6"/>
    <w:rsid w:val="793A7804"/>
    <w:rsid w:val="793BE106"/>
    <w:rsid w:val="7949FE80"/>
    <w:rsid w:val="794ED440"/>
    <w:rsid w:val="79549EA1"/>
    <w:rsid w:val="79597A90"/>
    <w:rsid w:val="795A6D51"/>
    <w:rsid w:val="79619060"/>
    <w:rsid w:val="79629E4A"/>
    <w:rsid w:val="79643890"/>
    <w:rsid w:val="796CC0AC"/>
    <w:rsid w:val="7974AE3A"/>
    <w:rsid w:val="79808BBE"/>
    <w:rsid w:val="798AA8A1"/>
    <w:rsid w:val="798C84E4"/>
    <w:rsid w:val="798D0DB1"/>
    <w:rsid w:val="798FBCD2"/>
    <w:rsid w:val="79A5D62B"/>
    <w:rsid w:val="79CCE27B"/>
    <w:rsid w:val="79CF9A5E"/>
    <w:rsid w:val="79D8C413"/>
    <w:rsid w:val="79DBCC37"/>
    <w:rsid w:val="79E43BFF"/>
    <w:rsid w:val="79EBD5EF"/>
    <w:rsid w:val="79F9D1F2"/>
    <w:rsid w:val="79FAFE40"/>
    <w:rsid w:val="79FCD761"/>
    <w:rsid w:val="7A0E1FC9"/>
    <w:rsid w:val="7A110740"/>
    <w:rsid w:val="7A1C2B1B"/>
    <w:rsid w:val="7A1F76B0"/>
    <w:rsid w:val="7A224623"/>
    <w:rsid w:val="7A24C50C"/>
    <w:rsid w:val="7A323A14"/>
    <w:rsid w:val="7A3489F8"/>
    <w:rsid w:val="7A35DFA5"/>
    <w:rsid w:val="7A3732D7"/>
    <w:rsid w:val="7A497091"/>
    <w:rsid w:val="7A49C745"/>
    <w:rsid w:val="7A4E9976"/>
    <w:rsid w:val="7A52B124"/>
    <w:rsid w:val="7A620F49"/>
    <w:rsid w:val="7A627155"/>
    <w:rsid w:val="7A647904"/>
    <w:rsid w:val="7A697411"/>
    <w:rsid w:val="7A809EBC"/>
    <w:rsid w:val="7A81E694"/>
    <w:rsid w:val="7A8918F7"/>
    <w:rsid w:val="7A8A24CF"/>
    <w:rsid w:val="7A964E5D"/>
    <w:rsid w:val="7AAF2911"/>
    <w:rsid w:val="7AB046D9"/>
    <w:rsid w:val="7AB1B596"/>
    <w:rsid w:val="7AB5F304"/>
    <w:rsid w:val="7ABF65D1"/>
    <w:rsid w:val="7AD101FE"/>
    <w:rsid w:val="7AD58794"/>
    <w:rsid w:val="7AD65AFA"/>
    <w:rsid w:val="7AD809BE"/>
    <w:rsid w:val="7AD9F86D"/>
    <w:rsid w:val="7AE5201F"/>
    <w:rsid w:val="7AF30193"/>
    <w:rsid w:val="7AF371F2"/>
    <w:rsid w:val="7AFB4F31"/>
    <w:rsid w:val="7AFDAC45"/>
    <w:rsid w:val="7B05584F"/>
    <w:rsid w:val="7B0CFB0B"/>
    <w:rsid w:val="7B0F5557"/>
    <w:rsid w:val="7B15AAD9"/>
    <w:rsid w:val="7B1AA9F2"/>
    <w:rsid w:val="7B24ACF3"/>
    <w:rsid w:val="7B25D31D"/>
    <w:rsid w:val="7B26AEA5"/>
    <w:rsid w:val="7B27C069"/>
    <w:rsid w:val="7B2F26A5"/>
    <w:rsid w:val="7B3C917C"/>
    <w:rsid w:val="7B442439"/>
    <w:rsid w:val="7B46D66A"/>
    <w:rsid w:val="7B499420"/>
    <w:rsid w:val="7B4A2082"/>
    <w:rsid w:val="7B4C3D70"/>
    <w:rsid w:val="7B4C4F10"/>
    <w:rsid w:val="7B4F141F"/>
    <w:rsid w:val="7B51DBB6"/>
    <w:rsid w:val="7B59B259"/>
    <w:rsid w:val="7B5EFD93"/>
    <w:rsid w:val="7B627562"/>
    <w:rsid w:val="7B647A53"/>
    <w:rsid w:val="7B6E2D71"/>
    <w:rsid w:val="7B733424"/>
    <w:rsid w:val="7B846EEE"/>
    <w:rsid w:val="7B92356B"/>
    <w:rsid w:val="7B9F2529"/>
    <w:rsid w:val="7BA8EFF5"/>
    <w:rsid w:val="7BACFB0B"/>
    <w:rsid w:val="7BB45B72"/>
    <w:rsid w:val="7BB4737A"/>
    <w:rsid w:val="7BD075F2"/>
    <w:rsid w:val="7BD4C51B"/>
    <w:rsid w:val="7BD51BCA"/>
    <w:rsid w:val="7BD6AA12"/>
    <w:rsid w:val="7BDB0330"/>
    <w:rsid w:val="7BE376FB"/>
    <w:rsid w:val="7BEECF92"/>
    <w:rsid w:val="7BF0E18F"/>
    <w:rsid w:val="7BF4837D"/>
    <w:rsid w:val="7BF7A44D"/>
    <w:rsid w:val="7BF9F47C"/>
    <w:rsid w:val="7BFBB40D"/>
    <w:rsid w:val="7BFE41B6"/>
    <w:rsid w:val="7BFEC72F"/>
    <w:rsid w:val="7C04E193"/>
    <w:rsid w:val="7C0781FC"/>
    <w:rsid w:val="7C17989D"/>
    <w:rsid w:val="7C18B493"/>
    <w:rsid w:val="7C1AAF3D"/>
    <w:rsid w:val="7C200785"/>
    <w:rsid w:val="7C2C1FA4"/>
    <w:rsid w:val="7C2DDDB7"/>
    <w:rsid w:val="7C2F73AE"/>
    <w:rsid w:val="7C35BEB1"/>
    <w:rsid w:val="7C3D8FFC"/>
    <w:rsid w:val="7C5CF84E"/>
    <w:rsid w:val="7C60ACFE"/>
    <w:rsid w:val="7C65FBDF"/>
    <w:rsid w:val="7C66EEE3"/>
    <w:rsid w:val="7C6C2BE1"/>
    <w:rsid w:val="7C6D5D1C"/>
    <w:rsid w:val="7C750651"/>
    <w:rsid w:val="7C7E80C1"/>
    <w:rsid w:val="7C9E9DA2"/>
    <w:rsid w:val="7CA0A6B8"/>
    <w:rsid w:val="7CA13825"/>
    <w:rsid w:val="7CA44D3B"/>
    <w:rsid w:val="7CAA5B56"/>
    <w:rsid w:val="7CC3912E"/>
    <w:rsid w:val="7CC65F94"/>
    <w:rsid w:val="7CCBDB79"/>
    <w:rsid w:val="7CD2ADAA"/>
    <w:rsid w:val="7CDB92C2"/>
    <w:rsid w:val="7CE8DB68"/>
    <w:rsid w:val="7CF36840"/>
    <w:rsid w:val="7CF98D5B"/>
    <w:rsid w:val="7D0C1DC2"/>
    <w:rsid w:val="7D105410"/>
    <w:rsid w:val="7D17D1CC"/>
    <w:rsid w:val="7D187114"/>
    <w:rsid w:val="7D1A95BF"/>
    <w:rsid w:val="7D2AFE76"/>
    <w:rsid w:val="7D2B0FD2"/>
    <w:rsid w:val="7D3121C6"/>
    <w:rsid w:val="7D328D32"/>
    <w:rsid w:val="7D3F503A"/>
    <w:rsid w:val="7D3FBAB1"/>
    <w:rsid w:val="7D46EBA8"/>
    <w:rsid w:val="7D49BDEE"/>
    <w:rsid w:val="7D4AD317"/>
    <w:rsid w:val="7D4C73AE"/>
    <w:rsid w:val="7D51B962"/>
    <w:rsid w:val="7D55D5C0"/>
    <w:rsid w:val="7D5A093D"/>
    <w:rsid w:val="7D5C4317"/>
    <w:rsid w:val="7D659CE1"/>
    <w:rsid w:val="7D690744"/>
    <w:rsid w:val="7D6DEE95"/>
    <w:rsid w:val="7D82650E"/>
    <w:rsid w:val="7D84B839"/>
    <w:rsid w:val="7D8C2BD8"/>
    <w:rsid w:val="7D8FCCB1"/>
    <w:rsid w:val="7D9133F5"/>
    <w:rsid w:val="7D929A5C"/>
    <w:rsid w:val="7D945C94"/>
    <w:rsid w:val="7DA59FF3"/>
    <w:rsid w:val="7DBDEAFC"/>
    <w:rsid w:val="7DC8E4E6"/>
    <w:rsid w:val="7DCC9DB0"/>
    <w:rsid w:val="7DDCDFE1"/>
    <w:rsid w:val="7DE65D8E"/>
    <w:rsid w:val="7DE67C74"/>
    <w:rsid w:val="7DE8FE86"/>
    <w:rsid w:val="7DF51048"/>
    <w:rsid w:val="7DF99102"/>
    <w:rsid w:val="7DFEEADB"/>
    <w:rsid w:val="7E01CC40"/>
    <w:rsid w:val="7E0A7F3A"/>
    <w:rsid w:val="7E0B930A"/>
    <w:rsid w:val="7E0DB73B"/>
    <w:rsid w:val="7E1653A7"/>
    <w:rsid w:val="7E278B16"/>
    <w:rsid w:val="7E295C74"/>
    <w:rsid w:val="7E2D9AD2"/>
    <w:rsid w:val="7E36CF32"/>
    <w:rsid w:val="7E41173F"/>
    <w:rsid w:val="7E4CD89B"/>
    <w:rsid w:val="7E54D232"/>
    <w:rsid w:val="7E54FAB3"/>
    <w:rsid w:val="7E585E94"/>
    <w:rsid w:val="7E5897B6"/>
    <w:rsid w:val="7E600356"/>
    <w:rsid w:val="7E66E239"/>
    <w:rsid w:val="7E68A757"/>
    <w:rsid w:val="7E6A2998"/>
    <w:rsid w:val="7E7273A7"/>
    <w:rsid w:val="7E849724"/>
    <w:rsid w:val="7E8F8C31"/>
    <w:rsid w:val="7E96D298"/>
    <w:rsid w:val="7E974CCD"/>
    <w:rsid w:val="7EA0D894"/>
    <w:rsid w:val="7EA718FF"/>
    <w:rsid w:val="7EABA4E2"/>
    <w:rsid w:val="7EB1D29F"/>
    <w:rsid w:val="7EB53A99"/>
    <w:rsid w:val="7EBB5716"/>
    <w:rsid w:val="7EDD8F8E"/>
    <w:rsid w:val="7EDEA148"/>
    <w:rsid w:val="7EDF1D5A"/>
    <w:rsid w:val="7EE3A6F5"/>
    <w:rsid w:val="7EE95094"/>
    <w:rsid w:val="7EEC7C8D"/>
    <w:rsid w:val="7EECD8D6"/>
    <w:rsid w:val="7EF0FC7E"/>
    <w:rsid w:val="7EF78F44"/>
    <w:rsid w:val="7EF84CA1"/>
    <w:rsid w:val="7EFC5362"/>
    <w:rsid w:val="7F0829A8"/>
    <w:rsid w:val="7F1C2D26"/>
    <w:rsid w:val="7F1CBD27"/>
    <w:rsid w:val="7F1E0B17"/>
    <w:rsid w:val="7F215F79"/>
    <w:rsid w:val="7F29D82F"/>
    <w:rsid w:val="7F2E5ACB"/>
    <w:rsid w:val="7F2EB235"/>
    <w:rsid w:val="7F326168"/>
    <w:rsid w:val="7F35B867"/>
    <w:rsid w:val="7F422AF4"/>
    <w:rsid w:val="7F4EE08D"/>
    <w:rsid w:val="7F514F6C"/>
    <w:rsid w:val="7F51F3AB"/>
    <w:rsid w:val="7F5406F6"/>
    <w:rsid w:val="7F54C147"/>
    <w:rsid w:val="7F588968"/>
    <w:rsid w:val="7F5C480E"/>
    <w:rsid w:val="7F60B577"/>
    <w:rsid w:val="7F67D923"/>
    <w:rsid w:val="7F6C255A"/>
    <w:rsid w:val="7F6C26D0"/>
    <w:rsid w:val="7F751FA6"/>
    <w:rsid w:val="7F7AD961"/>
    <w:rsid w:val="7F7B8FCE"/>
    <w:rsid w:val="7F7CF018"/>
    <w:rsid w:val="7F7CFD03"/>
    <w:rsid w:val="7F7DE396"/>
    <w:rsid w:val="7F821281"/>
    <w:rsid w:val="7F87B984"/>
    <w:rsid w:val="7F8AC7FB"/>
    <w:rsid w:val="7F8C33AD"/>
    <w:rsid w:val="7F8F97AB"/>
    <w:rsid w:val="7F901CCA"/>
    <w:rsid w:val="7F94F533"/>
    <w:rsid w:val="7F95358B"/>
    <w:rsid w:val="7F95F06F"/>
    <w:rsid w:val="7F9A64F7"/>
    <w:rsid w:val="7F9BA930"/>
    <w:rsid w:val="7F9D9CA1"/>
    <w:rsid w:val="7F9EEDD0"/>
    <w:rsid w:val="7FA44252"/>
    <w:rsid w:val="7FA5896B"/>
    <w:rsid w:val="7FA62ADE"/>
    <w:rsid w:val="7FA836AF"/>
    <w:rsid w:val="7FAB3CAA"/>
    <w:rsid w:val="7FB665F0"/>
    <w:rsid w:val="7FB71A0E"/>
    <w:rsid w:val="7FDCAFB2"/>
    <w:rsid w:val="7FEAD79C"/>
    <w:rsid w:val="7FF2B37C"/>
    <w:rsid w:val="7FF55208"/>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7746"/>
  <w15:docId w15:val="{BF08D40C-5B21-45DE-8100-4FA4B36A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81"/>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Saraksta rindkopa,Colorful List - Accent 12,List1,Akapit z listą BS,References,Colorful List - Accent 11,Dot pt,F5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Saraksta rindkopa Char,Colorful List - Accent 12 Char,List1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10"/>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DefaultParagraphFont"/>
    <w:rsid w:val="00EC4BF5"/>
  </w:style>
  <w:style w:type="character" w:customStyle="1" w:styleId="NoSpacingChar">
    <w:name w:val="No Spacing Char"/>
    <w:aliases w:val="No Spacing1 Char,Parastais Char"/>
    <w:link w:val="NoSpacing"/>
    <w:uiPriority w:val="1"/>
    <w:locked/>
    <w:rsid w:val="008C62A1"/>
    <w:rPr>
      <w:rFonts w:eastAsia="ヒラギノ角ゴ Pro W3"/>
      <w:color w:val="000000"/>
      <w:sz w:val="22"/>
      <w:szCs w:val="24"/>
      <w:lang w:eastAsia="en-US"/>
    </w:rPr>
  </w:style>
  <w:style w:type="character" w:customStyle="1" w:styleId="cf01">
    <w:name w:val="cf01"/>
    <w:basedOn w:val="DefaultParagraphFont"/>
    <w:rsid w:val="00535DE8"/>
    <w:rPr>
      <w:rFonts w:ascii="Segoe UI" w:hAnsi="Segoe UI" w:cs="Segoe UI" w:hint="default"/>
      <w:sz w:val="18"/>
      <w:szCs w:val="18"/>
    </w:rPr>
  </w:style>
  <w:style w:type="character" w:styleId="Mention">
    <w:name w:val="Mention"/>
    <w:basedOn w:val="DefaultParagraphFont"/>
    <w:uiPriority w:val="99"/>
    <w:unhideWhenUsed/>
    <w:rsid w:val="00DF5E54"/>
    <w:rPr>
      <w:color w:val="2B579A"/>
      <w:shd w:val="clear" w:color="auto" w:fill="E1DFDD"/>
    </w:rPr>
  </w:style>
  <w:style w:type="character" w:customStyle="1" w:styleId="UnresolvedMention8">
    <w:name w:val="Unresolved Mention8"/>
    <w:basedOn w:val="DefaultParagraphFont"/>
    <w:uiPriority w:val="99"/>
    <w:semiHidden/>
    <w:unhideWhenUsed/>
    <w:rsid w:val="00CF2758"/>
    <w:rPr>
      <w:color w:val="605E5C"/>
      <w:shd w:val="clear" w:color="auto" w:fill="E1DFDD"/>
    </w:rPr>
  </w:style>
  <w:style w:type="character" w:customStyle="1" w:styleId="Mention11">
    <w:name w:val="Mention11"/>
    <w:basedOn w:val="DefaultParagraphFont"/>
    <w:uiPriority w:val="99"/>
    <w:unhideWhenUsed/>
    <w:rsid w:val="006928A5"/>
    <w:rPr>
      <w:color w:val="2B579A"/>
      <w:shd w:val="clear" w:color="auto" w:fill="E1DFDD"/>
    </w:rPr>
  </w:style>
  <w:style w:type="character" w:styleId="UnresolvedMention">
    <w:name w:val="Unresolved Mention"/>
    <w:basedOn w:val="DefaultParagraphFont"/>
    <w:uiPriority w:val="99"/>
    <w:unhideWhenUsed/>
    <w:rsid w:val="00512F71"/>
    <w:rPr>
      <w:color w:val="605E5C"/>
      <w:shd w:val="clear" w:color="auto" w:fill="E1DFDD"/>
    </w:rPr>
  </w:style>
  <w:style w:type="character" w:customStyle="1" w:styleId="ui-provider">
    <w:name w:val="ui-provider"/>
    <w:basedOn w:val="DefaultParagraphFont"/>
    <w:rsid w:val="00AA6765"/>
  </w:style>
  <w:style w:type="character" w:customStyle="1" w:styleId="FontStyle48">
    <w:name w:val="Font Style48"/>
    <w:basedOn w:val="DefaultParagraphFont"/>
    <w:uiPriority w:val="99"/>
    <w:rsid w:val="00624287"/>
    <w:rPr>
      <w:rFonts w:ascii="Times New Roman" w:eastAsiaTheme="minorEastAsia" w:hAnsi="Times New Roman" w:cs="Times New Roman"/>
      <w:sz w:val="22"/>
      <w:szCs w:val="22"/>
    </w:rPr>
  </w:style>
  <w:style w:type="paragraph" w:customStyle="1" w:styleId="tv213">
    <w:name w:val="tv213"/>
    <w:basedOn w:val="Normal"/>
    <w:rsid w:val="00914E48"/>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22892">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0151962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865096942">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102676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eolatvija.lv/geo/tapi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6.vid.gov.lv/NPA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idescentrs.lvgmc.lv/iebuvets/pludu-riska-un-pludu-draudu-karte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zols.gov.lv/pub" TargetMode="External"/><Relationship Id="rId22"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0874-eiropas-savienibas-kohezijas-politikas-programmas-2021-2027-gadam-2-2-3-specifiska-atbalsta-merka-uzlabot-dabas-aizsardzibu"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HTML/?uri=CELEX:32021R1060&amp;qid=1625116684765&amp;from=EN"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 id="{30FAC97E-DCEC-41EB-BF3C-9B8F6021A4E4}">
    <t:Anchor>
      <t:Comment id="670110927"/>
    </t:Anchor>
    <t:History>
      <t:Event id="{477DE90B-D1D3-4E3E-A0EE-23625F8F66BF}" time="2023-04-25T02:58:11.43Z">
        <t:Attribution userId="S::madara.austrina@cfla.gov.lv::9de584dc-be38-42fd-9fd3-2f1e44f510fd" userProvider="AD" userName="Madara Austriņa"/>
        <t:Anchor>
          <t:Comment id="1484663117"/>
        </t:Anchor>
        <t:Create/>
      </t:Event>
      <t:Event id="{E47B53D4-4AB0-4BAD-90E4-939930D48573}" time="2023-04-25T02:58:11.43Z">
        <t:Attribution userId="S::madara.austrina@cfla.gov.lv::9de584dc-be38-42fd-9fd3-2f1e44f510fd" userProvider="AD" userName="Madara Austriņa"/>
        <t:Anchor>
          <t:Comment id="1484663117"/>
        </t:Anchor>
        <t:Assign userId="S::mikus.spalvins@cfla.gov.lv::10fea813-f093-4c5d-b7e8-e8940875d4ff" userProvider="AD" userName="Mikus Spalviņš"/>
      </t:Event>
      <t:Event id="{4C421C91-A107-4C0E-B53A-F7036148870F}" time="2023-04-25T02:58:11.43Z">
        <t:Attribution userId="S::madara.austrina@cfla.gov.lv::9de584dc-be38-42fd-9fd3-2f1e44f510fd" userProvider="AD" userName="Madara Austriņa"/>
        <t:Anchor>
          <t:Comment id="1484663117"/>
        </t:Anchor>
        <t:SetTitle title="@Mikus Spalviņš Daļu par partneri var dzēst arī no kritērija teksta, jo SAM nav attiecināms"/>
      </t:Event>
      <t:Event id="{C6A78759-E911-45ED-99B3-3468EFCD7504}" time="2023-04-25T06:51:46.925Z">
        <t:Attribution userId="S::madara.austrina@cfla.gov.lv::9de584dc-be38-42fd-9fd3-2f1e44f510fd" userProvider="AD" userName="Madara Austriņa"/>
        <t:Progress percentComplete="100"/>
      </t:Event>
    </t:History>
  </t:Task>
  <t:Task id="{E4351EFE-76FB-4BCD-B16E-B1D897B93105}">
    <t:Anchor>
      <t:Comment id="668990124"/>
    </t:Anchor>
    <t:History>
      <t:Event id="{DA01A4B2-6EB9-478B-900F-2269F2EAEFBD}" time="2023-04-25T03:01:20.007Z">
        <t:Attribution userId="S::madara.austrina@cfla.gov.lv::9de584dc-be38-42fd-9fd3-2f1e44f510fd" userProvider="AD" userName="Madara Austriņa"/>
        <t:Anchor>
          <t:Comment id="1068967568"/>
        </t:Anchor>
        <t:Create/>
      </t:Event>
      <t:Event id="{02D49BEB-1201-4473-BB5A-0FB443843487}" time="2023-04-25T03:01:20.007Z">
        <t:Attribution userId="S::madara.austrina@cfla.gov.lv::9de584dc-be38-42fd-9fd3-2f1e44f510fd" userProvider="AD" userName="Madara Austriņa"/>
        <t:Anchor>
          <t:Comment id="1068967568"/>
        </t:Anchor>
        <t:Assign userId="S::mikus.spalvins@cfla.gov.lv::10fea813-f093-4c5d-b7e8-e8940875d4ff" userProvider="AD" userName="Mikus Spalviņš"/>
      </t:Event>
      <t:Event id="{E3901545-95A6-45FF-8ABE-633314821C26}" time="2023-04-25T03:01:20.007Z">
        <t:Attribution userId="S::madara.austrina@cfla.gov.lv::9de584dc-be38-42fd-9fd3-2f1e44f510fd" userProvider="AD" userName="Madara Austriņa"/>
        <t:Anchor>
          <t:Comment id="1068967568"/>
        </t:Anchor>
        <t:SetTitle title="@Mikus Spalviņš Es domāju, garo komentāru dzēs, es savu par to, ka nedrīkst, izdzēsu. Bet, man šķiet, likt skaidrojumu, ka pieprasām nevis saņemam pa tiešo, šeit īsti nevajag, jo info jau joprojām būs no FPR."/>
      </t:Event>
    </t:History>
  </t:Task>
  <t:Task id="{3529283A-2F6F-4DA1-9550-05BB3A5DA4EE}">
    <t:Anchor>
      <t:Comment id="670102587"/>
    </t:Anchor>
    <t:History>
      <t:Event id="{6D9547AA-6B51-4940-95A7-E359B3C46BE2}" time="2023-04-25T03:01:50.094Z">
        <t:Attribution userId="S::madara.austrina@cfla.gov.lv::9de584dc-be38-42fd-9fd3-2f1e44f510fd" userProvider="AD" userName="Madara Austriņa"/>
        <t:Anchor>
          <t:Comment id="242294820"/>
        </t:Anchor>
        <t:Create/>
      </t:Event>
      <t:Event id="{85BB990B-1D91-4D58-810A-5B8D3AD5E0B2}" time="2023-04-25T03:01:50.094Z">
        <t:Attribution userId="S::madara.austrina@cfla.gov.lv::9de584dc-be38-42fd-9fd3-2f1e44f510fd" userProvider="AD" userName="Madara Austriņa"/>
        <t:Anchor>
          <t:Comment id="242294820"/>
        </t:Anchor>
        <t:Assign userId="S::mikus.spalvins@cfla.gov.lv::10fea813-f093-4c5d-b7e8-e8940875d4ff" userProvider="AD" userName="Mikus Spalviņš"/>
      </t:Event>
      <t:Event id="{FFE1E2DC-4111-4A28-90CD-226CE01C6465}" time="2023-04-25T03:01:50.094Z">
        <t:Attribution userId="S::madara.austrina@cfla.gov.lv::9de584dc-be38-42fd-9fd3-2f1e44f510fd" userProvider="AD" userName="Madara Austriņa"/>
        <t:Anchor>
          <t:Comment id="242294820"/>
        </t:Anchor>
        <t:SetTitle title="@Mikus Spalviņš Partneru daļas nevajag, ja SAMP neparedz"/>
      </t:Event>
      <t:Event id="{DDFC27EE-CBDF-4BDB-AD70-4733D7BB0A6C}" time="2023-04-25T05:48:53.999Z">
        <t:Attribution userId="S::mikus.spalvins@cfla.gov.lv::10fea813-f093-4c5d-b7e8-e8940875d4ff" userProvider="AD" userName="Mikus Spalviņš"/>
        <t:Progress percentComplete="100"/>
      </t:Event>
    </t:History>
  </t:Task>
  <t:Task id="{1B9C944B-88E5-498E-A340-0A9FE045DC1D}">
    <t:Anchor>
      <t:Comment id="670102397"/>
    </t:Anchor>
    <t:History>
      <t:Event id="{935326D3-06B6-45EF-B49B-76540441C228}" time="2023-04-25T03:04:30.664Z">
        <t:Attribution userId="S::madara.austrina@cfla.gov.lv::9de584dc-be38-42fd-9fd3-2f1e44f510fd" userProvider="AD" userName="Madara Austriņa"/>
        <t:Anchor>
          <t:Comment id="2089008700"/>
        </t:Anchor>
        <t:Create/>
      </t:Event>
      <t:Event id="{410D1D23-A339-4023-836F-77318B58E6A3}" time="2023-04-25T03:04:30.664Z">
        <t:Attribution userId="S::madara.austrina@cfla.gov.lv::9de584dc-be38-42fd-9fd3-2f1e44f510fd" userProvider="AD" userName="Madara Austriņa"/>
        <t:Anchor>
          <t:Comment id="2089008700"/>
        </t:Anchor>
        <t:Assign userId="S::mikus.spalvins@cfla.gov.lv::10fea813-f093-4c5d-b7e8-e8940875d4ff" userProvider="AD" userName="Mikus Spalviņš"/>
      </t:Event>
      <t:Event id="{6FECFC53-D170-4C3F-87A6-DCD14B3EDB49}" time="2023-04-25T03:04:30.664Z">
        <t:Attribution userId="S::madara.austrina@cfla.gov.lv::9de584dc-be38-42fd-9fd3-2f1e44f510fd" userProvider="AD" userName="Madara Austriņa"/>
        <t:Anchor>
          <t:Comment id="2089008700"/>
        </t:Anchor>
        <t:SetTitle title="@Mikus Spalviņš partneri ārā"/>
      </t:Event>
      <t:Event id="{088CAA91-54A8-473B-912A-5B3184844AA7}" time="2023-04-25T05:50:07.977Z">
        <t:Attribution userId="S::mikus.spalvins@cfla.gov.lv::10fea813-f093-4c5d-b7e8-e8940875d4ff" userProvider="AD" userName="Mikus Spalviņš"/>
        <t:Progress percentComplete="100"/>
      </t:Event>
    </t:History>
  </t:Task>
  <t:Task id="{83A842A3-5EE2-4229-B298-43B7D09E24E0}">
    <t:Anchor>
      <t:Comment id="670109792"/>
    </t:Anchor>
    <t:History>
      <t:Event id="{E1D76BAB-17D8-4F4B-B6E1-0955910EDD3C}" time="2023-04-25T03:06:31.29Z">
        <t:Attribution userId="S::madara.austrina@cfla.gov.lv::9de584dc-be38-42fd-9fd3-2f1e44f510fd" userProvider="AD" userName="Madara Austriņa"/>
        <t:Anchor>
          <t:Comment id="417373546"/>
        </t:Anchor>
        <t:Create/>
      </t:Event>
      <t:Event id="{026002A5-89F8-4ED5-82D8-3496D7AE2C66}" time="2023-04-25T03:06:31.29Z">
        <t:Attribution userId="S::madara.austrina@cfla.gov.lv::9de584dc-be38-42fd-9fd3-2f1e44f510fd" userProvider="AD" userName="Madara Austriņa"/>
        <t:Anchor>
          <t:Comment id="417373546"/>
        </t:Anchor>
        <t:Assign userId="S::mikus.spalvins@cfla.gov.lv::10fea813-f093-4c5d-b7e8-e8940875d4ff" userProvider="AD" userName="Mikus Spalviņš"/>
      </t:Event>
      <t:Event id="{FB5C7DBC-D432-4DFD-AF61-CD76FAF3ADDE}" time="2023-04-25T03:06:31.29Z">
        <t:Attribution userId="S::madara.austrina@cfla.gov.lv::9de584dc-be38-42fd-9fd3-2f1e44f510fd" userProvider="AD" userName="Madara Austriņa"/>
        <t:Anchor>
          <t:Comment id="417373546"/>
        </t:Anchor>
        <t:SetTitle title="@Mikus Spalviņš ??"/>
      </t:Event>
      <t:Event id="{812FA9E6-1C59-4A9C-B281-DD7DEA301BDC}" time="2023-04-25T05:52:14.73Z">
        <t:Attribution userId="S::mikus.spalvins@cfla.gov.lv::10fea813-f093-4c5d-b7e8-e8940875d4ff" userProvider="AD" userName="Mikus Spalviņš"/>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4" ma:contentTypeDescription="Izveidot jaunu dokumentu." ma:contentTypeScope="" ma:versionID="7337d6d923d02ceab58ba1346b4b6c55">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7164879699b7d7eec52b754931918b3c"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SharedWithUsers xmlns="9b4a47be-c97c-4e51-b319-47976872be82">
      <UserInfo>
        <DisplayName/>
        <AccountId xsi:nil="true"/>
        <AccountType/>
      </UserInfo>
    </SharedWithUsers>
    <MediaLengthInSeconds xmlns="a84ad92e-a5c9-407a-af9a-37596a1459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4" ma:contentTypeDescription="Izveidot jaunu dokumentu." ma:contentTypeScope="" ma:versionID="7337d6d923d02ceab58ba1346b4b6c55">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7164879699b7d7eec52b754931918b3c"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9240B-011B-430F-A743-194BA5B25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658B2-94AF-400F-8F58-4AE13F1512D2}">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customXml/itemProps3.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4.xml><?xml version="1.0" encoding="utf-8"?>
<ds:datastoreItem xmlns:ds="http://schemas.openxmlformats.org/officeDocument/2006/customXml" ds:itemID="{CD519FBE-DD54-4FFF-825D-DC888C82C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C32904-A8D0-48A3-BE1F-1ECAF2B1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47784</Words>
  <Characters>27237</Characters>
  <Application>Microsoft Office Word</Application>
  <DocSecurity>0</DocSecurity>
  <Lines>226</Lines>
  <Paragraphs>149</Paragraphs>
  <ScaleCrop>false</ScaleCrop>
  <Company/>
  <LinksUpToDate>false</LinksUpToDate>
  <CharactersWithSpaces>74872</CharactersWithSpaces>
  <SharedDoc>false</SharedDoc>
  <HLinks>
    <vt:vector size="78" baseType="variant">
      <vt:variant>
        <vt:i4>1507341</vt:i4>
      </vt:variant>
      <vt:variant>
        <vt:i4>9</vt:i4>
      </vt:variant>
      <vt:variant>
        <vt:i4>0</vt:i4>
      </vt:variant>
      <vt:variant>
        <vt:i4>5</vt:i4>
      </vt:variant>
      <vt:variant>
        <vt:lpwstr>https://videscentrs.lvgmc.lv/iebuvets/pludu-riska-un-pludu-draudu-kartes</vt:lpwstr>
      </vt:variant>
      <vt:variant>
        <vt:lpwstr/>
      </vt:variant>
      <vt:variant>
        <vt:i4>786452</vt:i4>
      </vt:variant>
      <vt:variant>
        <vt:i4>6</vt:i4>
      </vt:variant>
      <vt:variant>
        <vt:i4>0</vt:i4>
      </vt:variant>
      <vt:variant>
        <vt:i4>5</vt:i4>
      </vt:variant>
      <vt:variant>
        <vt:lpwstr>https://ozols.gov.lv/pub</vt:lpwstr>
      </vt:variant>
      <vt:variant>
        <vt:lpwstr/>
      </vt:variant>
      <vt:variant>
        <vt:i4>6619233</vt:i4>
      </vt:variant>
      <vt:variant>
        <vt:i4>3</vt:i4>
      </vt:variant>
      <vt:variant>
        <vt:i4>0</vt:i4>
      </vt:variant>
      <vt:variant>
        <vt:i4>5</vt:i4>
      </vt:variant>
      <vt:variant>
        <vt:lpwstr>https://geolatvija.lv/geo/tapis</vt:lpwstr>
      </vt:variant>
      <vt:variant>
        <vt:lpwstr/>
      </vt:variant>
      <vt:variant>
        <vt:i4>1179665</vt:i4>
      </vt:variant>
      <vt:variant>
        <vt:i4>0</vt:i4>
      </vt:variant>
      <vt:variant>
        <vt:i4>0</vt:i4>
      </vt:variant>
      <vt:variant>
        <vt:i4>5</vt:i4>
      </vt:variant>
      <vt:variant>
        <vt:lpwstr>https://www6.vid.gov.lv/NPAR</vt:lpwstr>
      </vt:variant>
      <vt:variant>
        <vt:lpwstr/>
      </vt:variant>
      <vt:variant>
        <vt:i4>3538983</vt:i4>
      </vt:variant>
      <vt:variant>
        <vt:i4>6</vt:i4>
      </vt:variant>
      <vt:variant>
        <vt:i4>0</vt:i4>
      </vt:variant>
      <vt:variant>
        <vt:i4>5</vt:i4>
      </vt:variant>
      <vt:variant>
        <vt:lpwstr>https://likumi.lv/ta/id/340874-eiropas-savienibas-kohezijas-politikas-programmas-2021-2027-gadam-2-2-3-specifiska-atbalsta-merka-uzlabot-dabas-aizsardzibu</vt:lpwstr>
      </vt:variant>
      <vt:variant>
        <vt:lpwstr>p18.3</vt:lpwstr>
      </vt:variant>
      <vt:variant>
        <vt:i4>6946863</vt:i4>
      </vt:variant>
      <vt:variant>
        <vt:i4>3</vt:i4>
      </vt:variant>
      <vt:variant>
        <vt:i4>0</vt:i4>
      </vt:variant>
      <vt:variant>
        <vt:i4>5</vt:i4>
      </vt:variant>
      <vt:variant>
        <vt:lpwstr>https://eur-lex.europa.eu/legal-content/LV/TXT/HTML/?uri=CELEX:32021R1060&amp;qid=1625116684765&amp;from=EN</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ariant>
        <vt:i4>5373984</vt:i4>
      </vt:variant>
      <vt:variant>
        <vt:i4>15</vt:i4>
      </vt:variant>
      <vt:variant>
        <vt:i4>0</vt:i4>
      </vt:variant>
      <vt:variant>
        <vt:i4>5</vt:i4>
      </vt:variant>
      <vt:variant>
        <vt:lpwstr>mailto:IneseC@varam.gov.lv</vt:lpwstr>
      </vt:variant>
      <vt:variant>
        <vt:lpwstr/>
      </vt:variant>
      <vt:variant>
        <vt:i4>6881369</vt:i4>
      </vt:variant>
      <vt:variant>
        <vt:i4>12</vt:i4>
      </vt:variant>
      <vt:variant>
        <vt:i4>0</vt:i4>
      </vt:variant>
      <vt:variant>
        <vt:i4>5</vt:i4>
      </vt:variant>
      <vt:variant>
        <vt:lpwstr>mailto:Liega.Krasovska@varam.gov.lv</vt:lpwstr>
      </vt:variant>
      <vt:variant>
        <vt:lpwstr/>
      </vt:variant>
      <vt:variant>
        <vt:i4>4849779</vt:i4>
      </vt:variant>
      <vt:variant>
        <vt:i4>9</vt:i4>
      </vt:variant>
      <vt:variant>
        <vt:i4>0</vt:i4>
      </vt:variant>
      <vt:variant>
        <vt:i4>5</vt:i4>
      </vt:variant>
      <vt:variant>
        <vt:lpwstr>mailto:Dana.Grintale@varam.gov.lv</vt:lpwstr>
      </vt:variant>
      <vt:variant>
        <vt:lpwstr/>
      </vt:variant>
      <vt:variant>
        <vt:i4>5373984</vt:i4>
      </vt:variant>
      <vt:variant>
        <vt:i4>6</vt:i4>
      </vt:variant>
      <vt:variant>
        <vt:i4>0</vt:i4>
      </vt:variant>
      <vt:variant>
        <vt:i4>5</vt:i4>
      </vt:variant>
      <vt:variant>
        <vt:lpwstr>mailto:IneseC@varam.gov.lv</vt:lpwstr>
      </vt:variant>
      <vt:variant>
        <vt:lpwstr/>
      </vt:variant>
      <vt:variant>
        <vt:i4>6881369</vt:i4>
      </vt:variant>
      <vt:variant>
        <vt:i4>3</vt:i4>
      </vt:variant>
      <vt:variant>
        <vt:i4>0</vt:i4>
      </vt:variant>
      <vt:variant>
        <vt:i4>5</vt:i4>
      </vt:variant>
      <vt:variant>
        <vt:lpwstr>mailto:Liega.Krasovska@varam.gov.lv</vt:lpwstr>
      </vt:variant>
      <vt:variant>
        <vt:lpwstr/>
      </vt:variant>
      <vt:variant>
        <vt:i4>4849779</vt:i4>
      </vt:variant>
      <vt:variant>
        <vt:i4>0</vt:i4>
      </vt:variant>
      <vt:variant>
        <vt:i4>0</vt:i4>
      </vt:variant>
      <vt:variant>
        <vt:i4>5</vt:i4>
      </vt:variant>
      <vt:variant>
        <vt:lpwstr>mailto:Dana.Grintale@varam.gov.lv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cp:lastModifiedBy>Mikus Spalviņš</cp:lastModifiedBy>
  <cp:revision>3</cp:revision>
  <cp:lastPrinted>2015-01-25T01:33:00Z</cp:lastPrinted>
  <dcterms:created xsi:type="dcterms:W3CDTF">2023-09-25T06:32:00Z</dcterms:created>
  <dcterms:modified xsi:type="dcterms:W3CDTF">2023-09-25T12:37:00Z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y fmtid="{D5CDD505-2E9C-101B-9397-08002B2CF9AE}" pid="5" name="_ColorHex">
    <vt:lpwstr/>
  </property>
  <property fmtid="{D5CDD505-2E9C-101B-9397-08002B2CF9AE}" pid="6" name="ComplianceAssetId">
    <vt:lpwstr/>
  </property>
  <property fmtid="{D5CDD505-2E9C-101B-9397-08002B2CF9AE}" pid="7" name="_activity">
    <vt:lpwstr>{"FileActivityType":"8","FileActivityTimeStamp":"2023-04-22T18:58:36.393Z","FileActivityUsersOnPage":[{"DisplayName":"Madara Austriņa","Id":"madara.austrina@cfla.gov.lv"}],"FileActivityNavigationId":null}</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_Emoji">
    <vt:lpwstr/>
  </property>
</Properties>
</file>