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B76E" w14:textId="6D555DDC" w:rsidR="0074453B" w:rsidRPr="006C3721" w:rsidRDefault="001B23D8" w:rsidP="0074453B">
      <w:pPr>
        <w:ind w:left="284"/>
        <w:jc w:val="right"/>
        <w:rPr>
          <w:color w:val="000000" w:themeColor="text1"/>
        </w:rPr>
      </w:pPr>
      <w:bookmarkStart w:id="0" w:name="_Hlk126682086"/>
      <w:bookmarkStart w:id="1" w:name="_Hlk138677391"/>
      <w:r>
        <w:rPr>
          <w:color w:val="000000" w:themeColor="text1"/>
        </w:rPr>
        <w:t>2</w:t>
      </w:r>
      <w:r w:rsidR="0074453B" w:rsidRPr="7C9753DC">
        <w:rPr>
          <w:color w:val="000000" w:themeColor="text1"/>
        </w:rPr>
        <w:t>. pielikums</w:t>
      </w:r>
    </w:p>
    <w:bookmarkEnd w:id="0"/>
    <w:p w14:paraId="4FE20F2C" w14:textId="048D15A6" w:rsidR="002C2700" w:rsidRDefault="0074453B" w:rsidP="002C2700">
      <w:pPr>
        <w:ind w:left="284"/>
        <w:jc w:val="right"/>
        <w:rPr>
          <w:bCs/>
          <w:color w:val="000000" w:themeColor="text1"/>
        </w:rPr>
      </w:pPr>
      <w:r w:rsidRPr="006C3721">
        <w:rPr>
          <w:bCs/>
          <w:color w:val="000000" w:themeColor="text1"/>
        </w:rPr>
        <w:t>Projekt</w:t>
      </w:r>
      <w:r w:rsidR="00E477DA">
        <w:rPr>
          <w:bCs/>
          <w:color w:val="000000" w:themeColor="text1"/>
        </w:rPr>
        <w:t>a</w:t>
      </w:r>
      <w:r w:rsidRPr="006C3721">
        <w:rPr>
          <w:bCs/>
          <w:color w:val="000000" w:themeColor="text1"/>
        </w:rPr>
        <w:t xml:space="preserve"> iesniegum</w:t>
      </w:r>
      <w:r w:rsidR="00E477DA">
        <w:rPr>
          <w:bCs/>
          <w:color w:val="000000" w:themeColor="text1"/>
        </w:rPr>
        <w:t>a</w:t>
      </w:r>
      <w:r w:rsidRPr="006C3721">
        <w:rPr>
          <w:bCs/>
          <w:color w:val="000000" w:themeColor="text1"/>
        </w:rPr>
        <w:t xml:space="preserve"> atlases nolikumam</w:t>
      </w:r>
      <w:bookmarkEnd w:id="1"/>
    </w:p>
    <w:p w14:paraId="116B9445" w14:textId="77777777" w:rsidR="002C2700" w:rsidRPr="002C2700" w:rsidRDefault="002C2700" w:rsidP="002C2700">
      <w:pPr>
        <w:ind w:left="284"/>
        <w:jc w:val="right"/>
        <w:rPr>
          <w:bCs/>
          <w:color w:val="000000" w:themeColor="text1"/>
        </w:rPr>
      </w:pPr>
    </w:p>
    <w:p w14:paraId="600A0C78" w14:textId="6CDEBB7D" w:rsidR="0074453B" w:rsidRPr="004449BE" w:rsidRDefault="002C2700" w:rsidP="002C2700">
      <w:pPr>
        <w:pStyle w:val="Virsraksts1"/>
        <w:spacing w:before="0" w:beforeAutospacing="0" w:after="0" w:afterAutospacing="0"/>
        <w:jc w:val="center"/>
        <w:rPr>
          <w:rFonts w:eastAsia="Times New Roman"/>
          <w:sz w:val="24"/>
          <w:szCs w:val="24"/>
        </w:rPr>
      </w:pPr>
      <w:r w:rsidRPr="002C2700">
        <w:rPr>
          <w:sz w:val="24"/>
          <w:szCs w:val="24"/>
        </w:rPr>
        <w:t>4.3.4.</w:t>
      </w:r>
      <w:r w:rsidR="002A66C2">
        <w:rPr>
          <w:sz w:val="24"/>
          <w:szCs w:val="24"/>
        </w:rPr>
        <w:t> </w:t>
      </w:r>
      <w:r w:rsidRPr="002C2700">
        <w:rPr>
          <w:sz w:val="24"/>
          <w:szCs w:val="24"/>
        </w:rPr>
        <w:t xml:space="preserve">specifiskā atbalsta mērķa </w:t>
      </w:r>
      <w:r>
        <w:rPr>
          <w:sz w:val="24"/>
          <w:szCs w:val="24"/>
        </w:rPr>
        <w:t>“</w:t>
      </w:r>
      <w:r w:rsidRPr="002C2700">
        <w:rPr>
          <w:sz w:val="24"/>
          <w:szCs w:val="24"/>
        </w:rPr>
        <w:t>Sekmēt aktīvu iekļaušanu, lai veicinātu vienlīdzīgas iespējas, nediskriminēšanu un aktīvu līdzdalību, kā arī uzlabotu nodarbināmību, jo īpaši attiecībā uz nelabvēlīgā situācijā esošām grupām</w:t>
      </w:r>
      <w:r>
        <w:rPr>
          <w:sz w:val="24"/>
          <w:szCs w:val="24"/>
        </w:rPr>
        <w:t>”</w:t>
      </w:r>
      <w:r w:rsidRPr="002C2700">
        <w:rPr>
          <w:sz w:val="24"/>
          <w:szCs w:val="24"/>
        </w:rPr>
        <w:t xml:space="preserve"> 4.3.4.1.</w:t>
      </w:r>
      <w:r w:rsidR="002A66C2">
        <w:rPr>
          <w:sz w:val="24"/>
          <w:szCs w:val="24"/>
        </w:rPr>
        <w:t> </w:t>
      </w:r>
      <w:r w:rsidRPr="002C2700">
        <w:rPr>
          <w:sz w:val="24"/>
          <w:szCs w:val="24"/>
        </w:rPr>
        <w:t xml:space="preserve">pasākuma </w:t>
      </w:r>
      <w:r>
        <w:rPr>
          <w:sz w:val="24"/>
          <w:szCs w:val="24"/>
        </w:rPr>
        <w:t>“</w:t>
      </w:r>
      <w:r w:rsidRPr="002C2700">
        <w:rPr>
          <w:sz w:val="24"/>
          <w:szCs w:val="24"/>
        </w:rPr>
        <w:t>Vienlīdzīgu iespēju un nediskriminācijas veicināšana</w:t>
      </w:r>
      <w:r>
        <w:rPr>
          <w:sz w:val="24"/>
          <w:szCs w:val="24"/>
        </w:rPr>
        <w:t>”</w:t>
      </w:r>
      <w:r w:rsidRPr="002C2700">
        <w:rPr>
          <w:sz w:val="24"/>
          <w:szCs w:val="24"/>
        </w:rPr>
        <w:t xml:space="preserve"> </w:t>
      </w:r>
      <w:r w:rsidR="00966040" w:rsidRPr="18EA3F0A">
        <w:rPr>
          <w:sz w:val="24"/>
          <w:szCs w:val="24"/>
        </w:rPr>
        <w:t xml:space="preserve">(turpmāk – </w:t>
      </w:r>
      <w:r w:rsidR="00A66019">
        <w:rPr>
          <w:sz w:val="24"/>
          <w:szCs w:val="24"/>
        </w:rPr>
        <w:t>pasākums</w:t>
      </w:r>
      <w:r w:rsidR="00966040" w:rsidRPr="18EA3F0A">
        <w:rPr>
          <w:sz w:val="24"/>
          <w:szCs w:val="24"/>
        </w:rPr>
        <w:t xml:space="preserve">) </w:t>
      </w:r>
      <w:r w:rsidR="0074453B" w:rsidRPr="18EA3F0A">
        <w:rPr>
          <w:sz w:val="24"/>
          <w:szCs w:val="24"/>
        </w:rPr>
        <w:t>projekta iesnieguma aizpildīšanas metodika (turpmāk – metodika)</w:t>
      </w:r>
      <w:r w:rsidR="0074453B" w:rsidRPr="18EA3F0A">
        <w:rPr>
          <w:rFonts w:eastAsia="Times New Roman"/>
          <w:sz w:val="24"/>
          <w:szCs w:val="24"/>
        </w:rPr>
        <w:t xml:space="preserve"> </w:t>
      </w:r>
    </w:p>
    <w:p w14:paraId="7C8D3B8B" w14:textId="39673F84" w:rsidR="0074453B" w:rsidRPr="007046FD" w:rsidRDefault="001B23D8" w:rsidP="007956C9">
      <w:r>
        <w:tab/>
      </w:r>
    </w:p>
    <w:p w14:paraId="51324F89" w14:textId="59291C9B" w:rsidR="0074453B" w:rsidRPr="00E25956" w:rsidRDefault="0074453B" w:rsidP="0038183B">
      <w:pPr>
        <w:spacing w:after="120"/>
        <w:ind w:firstLine="720"/>
        <w:jc w:val="both"/>
      </w:pPr>
      <w:r w:rsidRPr="007046FD">
        <w:t xml:space="preserve">Metodika ir sagatavota, ievērojot </w:t>
      </w:r>
      <w:r w:rsidRPr="007046FD">
        <w:rPr>
          <w:rFonts w:eastAsia="Times New Roman"/>
        </w:rPr>
        <w:t>Ministru kabineta 2023.</w:t>
      </w:r>
      <w:r w:rsidR="00957D8B">
        <w:rPr>
          <w:rFonts w:eastAsia="Times New Roman"/>
        </w:rPr>
        <w:t> </w:t>
      </w:r>
      <w:r w:rsidRPr="007046FD">
        <w:rPr>
          <w:rFonts w:eastAsia="Times New Roman"/>
        </w:rPr>
        <w:t xml:space="preserve">gada </w:t>
      </w:r>
      <w:r w:rsidR="002A66C2" w:rsidRPr="002A66C2">
        <w:rPr>
          <w:rFonts w:eastAsia="Times New Roman"/>
        </w:rPr>
        <w:t>13</w:t>
      </w:r>
      <w:r w:rsidR="007046FD" w:rsidRPr="002A66C2">
        <w:rPr>
          <w:rFonts w:eastAsia="Times New Roman"/>
        </w:rPr>
        <w:t>.</w:t>
      </w:r>
      <w:r w:rsidR="00957D8B">
        <w:rPr>
          <w:rFonts w:eastAsia="Times New Roman"/>
        </w:rPr>
        <w:t> </w:t>
      </w:r>
      <w:r w:rsidR="007046FD" w:rsidRPr="002A66C2">
        <w:rPr>
          <w:rFonts w:eastAsia="Times New Roman"/>
        </w:rPr>
        <w:t>j</w:t>
      </w:r>
      <w:r w:rsidR="00B75E5C" w:rsidRPr="002A66C2">
        <w:rPr>
          <w:rFonts w:eastAsia="Times New Roman"/>
        </w:rPr>
        <w:t>ūlija</w:t>
      </w:r>
      <w:r w:rsidRPr="007046FD">
        <w:rPr>
          <w:rFonts w:eastAsia="Times New Roman"/>
        </w:rPr>
        <w:t xml:space="preserve"> noteikumos </w:t>
      </w:r>
      <w:r w:rsidR="00966040" w:rsidRPr="007046FD">
        <w:t>Nr.</w:t>
      </w:r>
      <w:r w:rsidR="00957D8B">
        <w:t> </w:t>
      </w:r>
      <w:r w:rsidR="002A66C2">
        <w:t>417</w:t>
      </w:r>
      <w:r w:rsidR="007046FD" w:rsidRPr="007046FD">
        <w:t xml:space="preserve"> </w:t>
      </w:r>
      <w:r w:rsidRPr="007046FD">
        <w:rPr>
          <w:rFonts w:eastAsia="Times New Roman"/>
        </w:rPr>
        <w:t>“</w:t>
      </w:r>
      <w:r w:rsidR="0089257D" w:rsidRPr="0089257D">
        <w:rPr>
          <w:rFonts w:eastAsia="Times New Roman"/>
        </w:rPr>
        <w:t>Eiropas Savienības kohēzijas politikas programmas 2021.–2027.</w:t>
      </w:r>
      <w:r w:rsidR="00957D8B">
        <w:rPr>
          <w:rFonts w:eastAsia="Times New Roman"/>
        </w:rPr>
        <w:t> </w:t>
      </w:r>
      <w:r w:rsidR="0089257D" w:rsidRPr="0089257D">
        <w:rPr>
          <w:rFonts w:eastAsia="Times New Roman"/>
        </w:rPr>
        <w:t>gadam 4.3.4.</w:t>
      </w:r>
      <w:r w:rsidR="00957D8B">
        <w:rPr>
          <w:rFonts w:eastAsia="Times New Roman"/>
        </w:rPr>
        <w:t> </w:t>
      </w:r>
      <w:r w:rsidR="0089257D" w:rsidRPr="0089257D">
        <w:rPr>
          <w:rFonts w:eastAsia="Times New Roman"/>
        </w:rPr>
        <w:t xml:space="preserve">specifiskā atbalsta mērķa </w:t>
      </w:r>
      <w:r w:rsidR="0089257D">
        <w:rPr>
          <w:rFonts w:eastAsia="Times New Roman"/>
        </w:rPr>
        <w:t>“</w:t>
      </w:r>
      <w:r w:rsidR="0089257D" w:rsidRPr="0089257D">
        <w:rPr>
          <w:rFonts w:eastAsia="Times New Roman"/>
        </w:rPr>
        <w:t>Sekmēt aktīvu iekļaušanu, lai veicinātu vienlīdzīgas iespējas, nediskriminēšanu un aktīvu līdzdalību, kā arī uzlabotu nodarbināmību, jo īpaši attiecībā uz nelabvēlīgā situācijā esošām grupām</w:t>
      </w:r>
      <w:r w:rsidR="0089257D">
        <w:rPr>
          <w:rFonts w:eastAsia="Times New Roman"/>
        </w:rPr>
        <w:t>”</w:t>
      </w:r>
      <w:r w:rsidR="0089257D" w:rsidRPr="0089257D">
        <w:rPr>
          <w:rFonts w:eastAsia="Times New Roman"/>
        </w:rPr>
        <w:t xml:space="preserve"> 4.3.4.1.</w:t>
      </w:r>
      <w:r w:rsidR="00957D8B">
        <w:rPr>
          <w:rFonts w:eastAsia="Times New Roman"/>
        </w:rPr>
        <w:t> </w:t>
      </w:r>
      <w:r w:rsidR="0089257D" w:rsidRPr="0089257D">
        <w:rPr>
          <w:rFonts w:eastAsia="Times New Roman"/>
        </w:rPr>
        <w:t xml:space="preserve">pasākuma </w:t>
      </w:r>
      <w:r w:rsidR="0089257D">
        <w:rPr>
          <w:rFonts w:eastAsia="Times New Roman"/>
        </w:rPr>
        <w:t>“</w:t>
      </w:r>
      <w:r w:rsidR="0089257D" w:rsidRPr="0089257D">
        <w:rPr>
          <w:rFonts w:eastAsia="Times New Roman"/>
        </w:rPr>
        <w:t>Vienlīdzīgu iespēju un nediskriminācijas veicināšana</w:t>
      </w:r>
      <w:r w:rsidR="0089257D">
        <w:rPr>
          <w:rFonts w:eastAsia="Times New Roman"/>
        </w:rPr>
        <w:t>”</w:t>
      </w:r>
      <w:r w:rsidR="0089257D" w:rsidRPr="0089257D">
        <w:rPr>
          <w:rFonts w:eastAsia="Times New Roman"/>
        </w:rPr>
        <w:t xml:space="preserve"> īstenošanas noteikumi</w:t>
      </w:r>
      <w:r w:rsidRPr="007046FD">
        <w:rPr>
          <w:rFonts w:eastAsia="Times New Roman"/>
        </w:rPr>
        <w:t>” (turpmāk – MK noteikumi)</w:t>
      </w:r>
      <w:r w:rsidRPr="007046FD">
        <w:t xml:space="preserve">, projektu iesniegumu atlases nolikumā (turpmāk – atlases nolikums) un projektu iesniegumu vērtēšanas kritēriju piemērošanas metodikā iekļautos </w:t>
      </w:r>
      <w:r w:rsidR="00F132DF" w:rsidRPr="007046FD">
        <w:t xml:space="preserve">nosacījumus un </w:t>
      </w:r>
      <w:r w:rsidRPr="007046FD">
        <w:t>skaidrojumus. Projekta iesniegumu</w:t>
      </w:r>
      <w:r w:rsidRPr="00E25956">
        <w:t xml:space="preserve"> sagatavo un iesniedz </w:t>
      </w:r>
      <w:r w:rsidRPr="00E25956">
        <w:rPr>
          <w:rFonts w:eastAsia="Times New Roman"/>
          <w:bCs/>
          <w:color w:val="000000"/>
        </w:rPr>
        <w:t xml:space="preserve">Kohēzijas politikas fondu vadības informācijas sistēmā (turpmāk – KPVIS) </w:t>
      </w:r>
      <w:hyperlink r:id="rId11" w:history="1">
        <w:r w:rsidRPr="00E25956">
          <w:rPr>
            <w:rStyle w:val="Hipersaite"/>
            <w:rFonts w:eastAsia="Times New Roman"/>
          </w:rPr>
          <w:t>https://projekti.cfla.gov.lv/</w:t>
        </w:r>
      </w:hyperlink>
      <w:r w:rsidRPr="00E25956">
        <w:t>.</w:t>
      </w:r>
    </w:p>
    <w:p w14:paraId="12222758" w14:textId="0845C68C" w:rsidR="0074453B" w:rsidRPr="00E25956" w:rsidRDefault="0074453B" w:rsidP="0038183B">
      <w:pPr>
        <w:spacing w:after="120"/>
        <w:ind w:firstLine="720"/>
        <w:jc w:val="both"/>
      </w:pPr>
      <w:r w:rsidRPr="00E25956">
        <w:t>Vis</w:t>
      </w:r>
      <w:r>
        <w:t>u</w:t>
      </w:r>
      <w:r w:rsidRPr="00E25956">
        <w:t xml:space="preserve">s projekta iesnieguma </w:t>
      </w:r>
      <w:r>
        <w:t xml:space="preserve">datu laukus </w:t>
      </w:r>
      <w:r w:rsidRPr="00E25956">
        <w:t xml:space="preserve">aizpilda latviešu valodā. Projekta iesniegumam pievieno visus atlases nolikumā </w:t>
      </w:r>
      <w:r w:rsidR="00C26E44">
        <w:t>noteiktos</w:t>
      </w:r>
      <w:r w:rsidR="00C26E44" w:rsidRPr="00E25956">
        <w:t xml:space="preserve"> </w:t>
      </w:r>
      <w:r w:rsidRPr="00E25956">
        <w:t xml:space="preserve">pielikumus un, ja nepieciešams, papildu pielikumus, uz kuriem projekta iesniedzējs atsaucas projekta iesniegumā. Papildu informācija par iesniedzamo dokumentu noformēšanu norādīta atlases nolikuma III </w:t>
      </w:r>
      <w:r w:rsidR="00C90EF0">
        <w:t xml:space="preserve">nodaļā </w:t>
      </w:r>
      <w:r w:rsidRPr="00E25956">
        <w:t xml:space="preserve"> “Projektu iesniegumu noformēšanas un iesniegšanas kārtība”.</w:t>
      </w:r>
    </w:p>
    <w:p w14:paraId="434C1603" w14:textId="77777777" w:rsidR="0074453B" w:rsidRPr="00E25956" w:rsidRDefault="0074453B" w:rsidP="0038183B">
      <w:pPr>
        <w:spacing w:after="120"/>
        <w:ind w:right="-2" w:firstLine="720"/>
        <w:jc w:val="both"/>
      </w:pPr>
      <w:r w:rsidRPr="00E25956">
        <w:t>Aizpildot projekta iesniegumu, jānodrošina sniegtās informācijas saskaņotība starp visām projekta iesnieguma sadaļām un pielikumiem, kurās tā minēta vai uz kuru atsaucas.</w:t>
      </w:r>
    </w:p>
    <w:p w14:paraId="58F55006" w14:textId="77777777" w:rsidR="0074453B" w:rsidRPr="00E25956" w:rsidRDefault="0074453B" w:rsidP="0038183B">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32A71CF7">
        <w:rPr>
          <w:i/>
          <w:iCs/>
          <w:color w:val="0000FF"/>
        </w:rPr>
        <w:t>zilā krāsā</w:t>
      </w:r>
      <w:r>
        <w:t>”, papildus tehniskas norādes noformētas “</w:t>
      </w:r>
      <w:r w:rsidRPr="32A71CF7">
        <w:rPr>
          <w:color w:val="7F7F7F" w:themeColor="text1" w:themeTint="80"/>
        </w:rPr>
        <w:t>pelēkā krāsā”.</w:t>
      </w:r>
    </w:p>
    <w:p w14:paraId="560BD556" w14:textId="7FAC87AE" w:rsidR="0074453B" w:rsidRPr="00D661A2" w:rsidRDefault="0074453B" w:rsidP="0074453B">
      <w:pPr>
        <w:spacing w:line="259" w:lineRule="auto"/>
        <w:ind w:right="-2" w:firstLine="720"/>
        <w:jc w:val="both"/>
      </w:pPr>
      <w:r>
        <w:t xml:space="preserve">Papildus, aizpildot projekta iesniegumu KPVIS, izmantojama KPVIS elektroniskā lietotāju rokasgrāmata (eLRG) - </w:t>
      </w:r>
      <w:hyperlink r:id="rId12" w:history="1">
        <w:r w:rsidR="00885844" w:rsidRPr="006B4894">
          <w:rPr>
            <w:rStyle w:val="Hipersaite"/>
          </w:rPr>
          <w:t>https://elrg.cfla.gov.lv/</w:t>
        </w:r>
      </w:hyperlink>
      <w:r w:rsidR="00885844">
        <w:t xml:space="preserve">, </w:t>
      </w:r>
      <w:r>
        <w:t>kurā pieejamas aktuālās KPVIS funkcionalitāšu tehniskās un biznesa lietošanas instrukcijas, t.sk. par KPVIS ekrānskatiem, specifiskām datu ievades prasībām un pielietojamiem risinājumiem.</w:t>
      </w:r>
    </w:p>
    <w:p w14:paraId="1F04384F" w14:textId="77777777" w:rsidR="0074453B" w:rsidRPr="00E25956" w:rsidRDefault="0074453B" w:rsidP="0074453B">
      <w:pPr>
        <w:ind w:firstLine="720"/>
        <w:jc w:val="both"/>
        <w:rPr>
          <w:color w:val="7F7F7F" w:themeColor="text1" w:themeTint="80"/>
        </w:rPr>
      </w:pPr>
    </w:p>
    <w:p w14:paraId="7FF0F008" w14:textId="77777777" w:rsidR="0074453B" w:rsidRDefault="0074453B" w:rsidP="0074453B">
      <w:pPr>
        <w:rPr>
          <w:b/>
          <w:bCs/>
          <w:kern w:val="36"/>
          <w:sz w:val="28"/>
          <w:szCs w:val="28"/>
        </w:rPr>
      </w:pPr>
      <w:r>
        <w:rPr>
          <w:sz w:val="28"/>
          <w:szCs w:val="28"/>
        </w:rPr>
        <w:br w:type="page"/>
      </w:r>
    </w:p>
    <w:p w14:paraId="59357218" w14:textId="77777777" w:rsidR="0074453B" w:rsidRPr="00E25956" w:rsidRDefault="0074453B" w:rsidP="0074453B">
      <w:pPr>
        <w:pStyle w:val="Virsraksts1"/>
        <w:spacing w:before="0" w:beforeAutospacing="0" w:after="0" w:afterAutospacing="0"/>
        <w:jc w:val="center"/>
        <w:rPr>
          <w:sz w:val="28"/>
          <w:szCs w:val="28"/>
        </w:rPr>
      </w:pPr>
      <w:r w:rsidRPr="00E25956">
        <w:rPr>
          <w:sz w:val="28"/>
          <w:szCs w:val="28"/>
        </w:rPr>
        <w:lastRenderedPageBreak/>
        <w:t>Projekta iesniegums</w:t>
      </w:r>
    </w:p>
    <w:p w14:paraId="7266E10D" w14:textId="77777777" w:rsidR="0074453B" w:rsidRPr="00E25956" w:rsidRDefault="0074453B" w:rsidP="0074453B">
      <w:pPr>
        <w:rPr>
          <w:color w:val="7F7F7F" w:themeColor="text1" w:themeTint="80"/>
        </w:rPr>
      </w:pPr>
    </w:p>
    <w:p w14:paraId="4B9F1DBE" w14:textId="023E50B8" w:rsidR="0074453B" w:rsidRPr="00E25956" w:rsidRDefault="0074453B" w:rsidP="00CE3A5E">
      <w:pPr>
        <w:pStyle w:val="Virsraksts2"/>
        <w:spacing w:before="0" w:beforeAutospacing="0" w:after="240" w:afterAutospacing="0"/>
        <w:jc w:val="center"/>
        <w:rPr>
          <w:rFonts w:eastAsia="Times New Roman"/>
          <w:sz w:val="32"/>
          <w:szCs w:val="32"/>
        </w:rPr>
      </w:pPr>
      <w:r w:rsidRPr="00E25956">
        <w:rPr>
          <w:rFonts w:eastAsia="Times New Roman"/>
          <w:sz w:val="32"/>
          <w:szCs w:val="32"/>
        </w:rPr>
        <w:t>SADAĻA - PROJEKTA IESNIEDZĒJS</w:t>
      </w:r>
    </w:p>
    <w:tbl>
      <w:tblPr>
        <w:tblStyle w:val="Reatabula"/>
        <w:tblW w:w="0" w:type="auto"/>
        <w:tblLook w:val="04A0" w:firstRow="1" w:lastRow="0" w:firstColumn="1" w:lastColumn="0" w:noHBand="0" w:noVBand="1"/>
      </w:tblPr>
      <w:tblGrid>
        <w:gridCol w:w="4239"/>
        <w:gridCol w:w="5521"/>
      </w:tblGrid>
      <w:tr w:rsidR="0074453B" w:rsidRPr="00E25956" w14:paraId="1DE0C172" w14:textId="77777777" w:rsidTr="18EA3F0A">
        <w:trPr>
          <w:trHeight w:val="300"/>
        </w:trPr>
        <w:tc>
          <w:tcPr>
            <w:tcW w:w="4106" w:type="dxa"/>
            <w:vMerge w:val="restart"/>
          </w:tcPr>
          <w:p w14:paraId="3244CE60" w14:textId="77777777" w:rsidR="0074453B" w:rsidRPr="00E25956" w:rsidRDefault="0074453B" w:rsidP="005B5818">
            <w:pPr>
              <w:rPr>
                <w:rFonts w:eastAsia="Times New Roman"/>
              </w:rPr>
            </w:pPr>
            <w:bookmarkStart w:id="2" w:name="_Hlk133930172"/>
          </w:p>
          <w:p w14:paraId="14AE163D" w14:textId="5FAD3BB8" w:rsidR="0074453B" w:rsidRPr="00E25956" w:rsidRDefault="00224E62" w:rsidP="005B5818">
            <w:pPr>
              <w:rPr>
                <w:rFonts w:eastAsia="Times New Roman"/>
              </w:rPr>
            </w:pPr>
            <w:r>
              <w:rPr>
                <w:rFonts w:eastAsia="Times New Roman"/>
                <w:noProof/>
              </w:rPr>
              <w:drawing>
                <wp:inline distT="0" distB="0" distL="0" distR="0" wp14:anchorId="3B350039" wp14:editId="73C7B0BA">
                  <wp:extent cx="2554605" cy="534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554605" cy="5346700"/>
                          </a:xfrm>
                          <a:prstGeom prst="rect">
                            <a:avLst/>
                          </a:prstGeom>
                          <a:noFill/>
                        </pic:spPr>
                      </pic:pic>
                    </a:graphicData>
                  </a:graphic>
                </wp:inline>
              </w:drawing>
            </w:r>
          </w:p>
        </w:tc>
        <w:tc>
          <w:tcPr>
            <w:tcW w:w="5521" w:type="dxa"/>
          </w:tcPr>
          <w:p w14:paraId="7597E212" w14:textId="77777777" w:rsidR="0074453B" w:rsidRPr="00E25956" w:rsidRDefault="0074453B" w:rsidP="005B5818">
            <w:pPr>
              <w:rPr>
                <w:rFonts w:eastAsia="Times New Roman"/>
              </w:rPr>
            </w:pPr>
            <w:r w:rsidRPr="00E25956">
              <w:rPr>
                <w:rFonts w:eastAsia="Times New Roman"/>
              </w:rPr>
              <w:t>Projekta nosaukums</w:t>
            </w:r>
          </w:p>
          <w:p w14:paraId="5EC8CA6B" w14:textId="77777777" w:rsidR="0074453B" w:rsidRPr="00E25956" w:rsidRDefault="0074453B" w:rsidP="005B5818">
            <w:pPr>
              <w:rPr>
                <w:color w:val="7F7F7F" w:themeColor="text1" w:themeTint="80"/>
              </w:rPr>
            </w:pPr>
            <w:r w:rsidRPr="00E25956">
              <w:rPr>
                <w:color w:val="7F7F7F" w:themeColor="text1" w:themeTint="80"/>
              </w:rPr>
              <w:t>Ievada informāciju</w:t>
            </w:r>
          </w:p>
          <w:p w14:paraId="580A4AB4" w14:textId="0E3AB2D7" w:rsidR="0074453B" w:rsidRPr="00E25956" w:rsidRDefault="009E7F8A" w:rsidP="005B5818">
            <w:pPr>
              <w:rPr>
                <w:rFonts w:eastAsia="Times New Roman"/>
              </w:rPr>
            </w:pPr>
            <w:r w:rsidRPr="009E7F8A">
              <w:rPr>
                <w:i/>
                <w:iCs/>
                <w:color w:val="0000FF"/>
              </w:rPr>
              <w:t>Projekta nosaukums nedrīkst pārsniegt vienu teikumu. Tam kodolīgi jāatspoguļo projekta mērķis.</w:t>
            </w:r>
          </w:p>
        </w:tc>
      </w:tr>
      <w:tr w:rsidR="0074453B" w:rsidRPr="00E25956" w14:paraId="00CA3A96" w14:textId="77777777" w:rsidTr="18EA3F0A">
        <w:trPr>
          <w:trHeight w:val="300"/>
        </w:trPr>
        <w:tc>
          <w:tcPr>
            <w:tcW w:w="4106" w:type="dxa"/>
            <w:vMerge/>
          </w:tcPr>
          <w:p w14:paraId="5269F506"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45E9D360" w14:textId="77777777" w:rsidR="0074453B" w:rsidRPr="00E25956" w:rsidRDefault="0074453B" w:rsidP="005B5818">
            <w:pPr>
              <w:pStyle w:val="Paraststmeklis"/>
              <w:spacing w:before="0" w:beforeAutospacing="0" w:after="0" w:afterAutospacing="0"/>
              <w:jc w:val="both"/>
              <w:rPr>
                <w:rFonts w:eastAsia="Times New Roman"/>
                <w:b/>
                <w:bCs/>
              </w:rPr>
            </w:pPr>
            <w:r w:rsidRPr="00E25956">
              <w:rPr>
                <w:rFonts w:eastAsia="Times New Roman"/>
                <w:b/>
                <w:bCs/>
              </w:rPr>
              <w:t>Projekta iesniedzēja nosaukums</w:t>
            </w:r>
          </w:p>
          <w:p w14:paraId="212609BD" w14:textId="77777777" w:rsidR="005F12A3" w:rsidRDefault="005F12A3" w:rsidP="00175165">
            <w:pPr>
              <w:rPr>
                <w:color w:val="7F7F7F" w:themeColor="text1" w:themeTint="80"/>
              </w:rPr>
            </w:pPr>
            <w:r w:rsidRPr="005F12A3">
              <w:rPr>
                <w:color w:val="7F7F7F" w:themeColor="text1" w:themeTint="80"/>
              </w:rPr>
              <w:t>Ievada informāciju</w:t>
            </w:r>
          </w:p>
          <w:p w14:paraId="6C17F434" w14:textId="1DCB73CC" w:rsidR="00175165" w:rsidRPr="00175165" w:rsidRDefault="00175165" w:rsidP="00175165">
            <w:pPr>
              <w:rPr>
                <w:i/>
                <w:iCs/>
                <w:color w:val="0000FF"/>
              </w:rPr>
            </w:pPr>
            <w:r w:rsidRPr="00175165">
              <w:rPr>
                <w:i/>
                <w:iCs/>
                <w:color w:val="0000FF"/>
              </w:rPr>
              <w:t>Norāda projekta iesniedzēja juridisko nosaukumu, neizmantojot tā saīsinājumus.</w:t>
            </w:r>
          </w:p>
          <w:p w14:paraId="4DB1AA60" w14:textId="77777777" w:rsidR="0074453B" w:rsidRPr="00E25956" w:rsidRDefault="0074453B" w:rsidP="005B5818">
            <w:pPr>
              <w:rPr>
                <w:i/>
                <w:iCs/>
                <w:color w:val="0000FF"/>
              </w:rPr>
            </w:pPr>
          </w:p>
          <w:p w14:paraId="33E20443" w14:textId="14F4A471" w:rsidR="0074453B" w:rsidRPr="00E25956" w:rsidRDefault="0074453B" w:rsidP="00E90611">
            <w:pPr>
              <w:pStyle w:val="Paraststmeklis"/>
              <w:spacing w:before="0" w:beforeAutospacing="0" w:after="0" w:afterAutospacing="0"/>
              <w:jc w:val="both"/>
              <w:rPr>
                <w:rFonts w:eastAsia="Times New Roman"/>
                <w:b/>
                <w:bCs/>
              </w:rPr>
            </w:pPr>
            <w:r w:rsidRPr="18EA3F0A">
              <w:rPr>
                <w:i/>
                <w:iCs/>
                <w:color w:val="0000FF"/>
              </w:rPr>
              <w:t>Projekta iesniedzējs ir MK noteikumu 11.punktā</w:t>
            </w:r>
            <w:r w:rsidR="6EBF005E" w:rsidRPr="18EA3F0A">
              <w:rPr>
                <w:i/>
                <w:iCs/>
                <w:color w:val="0000FF"/>
              </w:rPr>
              <w:t xml:space="preserve"> </w:t>
            </w:r>
            <w:r w:rsidR="1E44527C" w:rsidRPr="18EA3F0A">
              <w:rPr>
                <w:i/>
                <w:iCs/>
                <w:color w:val="0000FF"/>
              </w:rPr>
              <w:t xml:space="preserve">noteiktā </w:t>
            </w:r>
            <w:r w:rsidR="00E90611">
              <w:rPr>
                <w:i/>
                <w:iCs/>
                <w:color w:val="0000FF"/>
              </w:rPr>
              <w:t>Labklājības ministrija.</w:t>
            </w:r>
          </w:p>
        </w:tc>
      </w:tr>
      <w:tr w:rsidR="0074453B" w:rsidRPr="00E25956" w14:paraId="634C4BB6" w14:textId="77777777" w:rsidTr="18EA3F0A">
        <w:trPr>
          <w:trHeight w:val="300"/>
        </w:trPr>
        <w:tc>
          <w:tcPr>
            <w:tcW w:w="4106" w:type="dxa"/>
            <w:vMerge/>
          </w:tcPr>
          <w:p w14:paraId="69364177"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617A5C2E" w14:textId="77777777" w:rsidR="0074453B" w:rsidRPr="00E25956" w:rsidRDefault="0074453B" w:rsidP="005B5818">
            <w:pPr>
              <w:jc w:val="both"/>
              <w:rPr>
                <w:rFonts w:eastAsia="Times New Roman"/>
                <w:b/>
                <w:bCs/>
              </w:rPr>
            </w:pPr>
            <w:r w:rsidRPr="00E25956">
              <w:rPr>
                <w:rFonts w:eastAsia="Times New Roman"/>
                <w:b/>
                <w:bCs/>
              </w:rPr>
              <w:t>Nodokļu maksātāja reģistrācijas kods</w:t>
            </w:r>
          </w:p>
          <w:p w14:paraId="2E2F2FDF" w14:textId="77777777" w:rsidR="0074453B" w:rsidRPr="00E25956" w:rsidRDefault="0074453B" w:rsidP="005B5818">
            <w:pPr>
              <w:rPr>
                <w:color w:val="7F7F7F" w:themeColor="text1" w:themeTint="80"/>
              </w:rPr>
            </w:pPr>
            <w:r w:rsidRPr="00E25956">
              <w:rPr>
                <w:color w:val="7F7F7F" w:themeColor="text1" w:themeTint="80"/>
              </w:rPr>
              <w:t>Lauks tiek automātiski aizpildīts</w:t>
            </w:r>
          </w:p>
        </w:tc>
      </w:tr>
      <w:tr w:rsidR="0074453B" w:rsidRPr="00E25956" w14:paraId="0F787F67" w14:textId="77777777" w:rsidTr="18EA3F0A">
        <w:trPr>
          <w:trHeight w:val="300"/>
        </w:trPr>
        <w:tc>
          <w:tcPr>
            <w:tcW w:w="4106" w:type="dxa"/>
            <w:vMerge/>
          </w:tcPr>
          <w:p w14:paraId="01016CD2"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2EB876C0" w14:textId="77777777" w:rsidR="0074453B" w:rsidRPr="00E25956" w:rsidRDefault="0074453B" w:rsidP="005B5818">
            <w:pPr>
              <w:jc w:val="both"/>
              <w:rPr>
                <w:rFonts w:eastAsia="Times New Roman"/>
                <w:b/>
                <w:bCs/>
              </w:rPr>
            </w:pPr>
            <w:r w:rsidRPr="00E25956">
              <w:rPr>
                <w:rFonts w:eastAsia="Times New Roman"/>
                <w:b/>
                <w:bCs/>
              </w:rPr>
              <w:t>Patiesā labuma guvējs</w:t>
            </w:r>
          </w:p>
          <w:p w14:paraId="75B08202" w14:textId="77777777" w:rsidR="0074453B" w:rsidRPr="00D53E22" w:rsidRDefault="0074453B" w:rsidP="005B5818">
            <w:pPr>
              <w:rPr>
                <w:color w:val="7F7F7F" w:themeColor="text1" w:themeTint="80"/>
              </w:rPr>
            </w:pPr>
            <w:r w:rsidRPr="00E25956">
              <w:rPr>
                <w:color w:val="7F7F7F" w:themeColor="text1" w:themeTint="80"/>
              </w:rPr>
              <w:t>Lauks tiek automātiski aizpildīts</w:t>
            </w:r>
          </w:p>
        </w:tc>
      </w:tr>
      <w:tr w:rsidR="0074453B" w:rsidRPr="00E25956" w14:paraId="0F9224CD" w14:textId="77777777" w:rsidTr="18EA3F0A">
        <w:trPr>
          <w:trHeight w:val="300"/>
        </w:trPr>
        <w:tc>
          <w:tcPr>
            <w:tcW w:w="4106" w:type="dxa"/>
            <w:vMerge/>
          </w:tcPr>
          <w:p w14:paraId="1CBC473F"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7E05F188" w14:textId="77777777" w:rsidR="0074453B" w:rsidRPr="00E25956" w:rsidRDefault="0074453B" w:rsidP="005B5818">
            <w:pPr>
              <w:jc w:val="both"/>
              <w:rPr>
                <w:rFonts w:eastAsia="Times New Roman"/>
                <w:b/>
                <w:bCs/>
              </w:rPr>
            </w:pPr>
            <w:r w:rsidRPr="00E25956">
              <w:rPr>
                <w:rFonts w:eastAsia="Times New Roman"/>
                <w:b/>
                <w:bCs/>
              </w:rPr>
              <w:t>Projekta iesniedzēja veids</w:t>
            </w:r>
          </w:p>
          <w:p w14:paraId="450FF0B5" w14:textId="77777777" w:rsidR="0074453B" w:rsidRPr="00E25956" w:rsidRDefault="0074453B" w:rsidP="005B5818">
            <w:pPr>
              <w:pStyle w:val="Paraststmeklis"/>
              <w:spacing w:before="0" w:beforeAutospacing="0" w:after="0" w:afterAutospacing="0"/>
              <w:jc w:val="both"/>
              <w:rPr>
                <w:rFonts w:eastAsia="Times New Roman"/>
                <w:b/>
                <w:bCs/>
              </w:rPr>
            </w:pPr>
            <w:r w:rsidRPr="00E25956">
              <w:rPr>
                <w:color w:val="7F7F7F" w:themeColor="text1" w:themeTint="80"/>
              </w:rPr>
              <w:t>Lauks tiek automātiski aizpildīts</w:t>
            </w:r>
          </w:p>
        </w:tc>
      </w:tr>
      <w:tr w:rsidR="0074453B" w:rsidRPr="00E25956" w14:paraId="22791B2B" w14:textId="77777777" w:rsidTr="18EA3F0A">
        <w:trPr>
          <w:trHeight w:val="1298"/>
        </w:trPr>
        <w:tc>
          <w:tcPr>
            <w:tcW w:w="4106" w:type="dxa"/>
            <w:vMerge/>
          </w:tcPr>
          <w:p w14:paraId="749A862A"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6719F437" w14:textId="77777777" w:rsidR="0074453B" w:rsidRPr="00E25956" w:rsidRDefault="0074453B" w:rsidP="005B5818">
            <w:pPr>
              <w:jc w:val="both"/>
              <w:rPr>
                <w:rFonts w:eastAsia="Times New Roman"/>
                <w:b/>
                <w:bCs/>
              </w:rPr>
            </w:pPr>
            <w:r w:rsidRPr="00E25956">
              <w:rPr>
                <w:rFonts w:eastAsia="Times New Roman"/>
                <w:b/>
                <w:bCs/>
              </w:rPr>
              <w:t>Projekta iesniedzēja tips</w:t>
            </w:r>
          </w:p>
          <w:p w14:paraId="69BABEAA" w14:textId="77777777" w:rsidR="0074453B" w:rsidRPr="00E25956" w:rsidRDefault="0074453B" w:rsidP="005B5818">
            <w:pPr>
              <w:tabs>
                <w:tab w:val="left" w:pos="900"/>
              </w:tabs>
              <w:rPr>
                <w:i/>
                <w:color w:val="0000FF"/>
              </w:rPr>
            </w:pPr>
            <w:r w:rsidRPr="00E25956">
              <w:rPr>
                <w:color w:val="7F7F7F" w:themeColor="text1" w:themeTint="80"/>
              </w:rPr>
              <w:t>Izvēlas atbilstošo no klasifikatora:</w:t>
            </w:r>
            <w:r w:rsidRPr="00E25956">
              <w:rPr>
                <w:i/>
                <w:color w:val="0000FF"/>
              </w:rPr>
              <w:t xml:space="preserve"> </w:t>
            </w:r>
          </w:p>
          <w:p w14:paraId="3C31740C" w14:textId="77777777" w:rsidR="0074453B" w:rsidRPr="00D13B8B" w:rsidRDefault="0074453B" w:rsidP="000A68C3">
            <w:pPr>
              <w:pStyle w:val="Sarakstarindkopa"/>
              <w:numPr>
                <w:ilvl w:val="0"/>
                <w:numId w:val="6"/>
              </w:numPr>
              <w:tabs>
                <w:tab w:val="left" w:pos="900"/>
              </w:tabs>
              <w:spacing w:after="0" w:line="240" w:lineRule="auto"/>
              <w:rPr>
                <w:rFonts w:ascii="Times New Roman" w:eastAsiaTheme="minorEastAsia" w:hAnsi="Times New Roman"/>
                <w:color w:val="7F7F7F" w:themeColor="text1" w:themeTint="80"/>
                <w:sz w:val="24"/>
                <w:szCs w:val="24"/>
                <w:lang w:eastAsia="lv-LV"/>
              </w:rPr>
            </w:pPr>
            <w:r w:rsidRPr="00D13B8B">
              <w:rPr>
                <w:rFonts w:ascii="Times New Roman" w:eastAsiaTheme="minorEastAsia" w:hAnsi="Times New Roman"/>
                <w:color w:val="7F7F7F" w:themeColor="text1" w:themeTint="80"/>
                <w:sz w:val="24"/>
                <w:szCs w:val="24"/>
                <w:lang w:eastAsia="lv-LV"/>
              </w:rPr>
              <w:t>lielais uzņēmums</w:t>
            </w:r>
          </w:p>
          <w:p w14:paraId="503DC69A" w14:textId="77777777" w:rsidR="0074453B" w:rsidRPr="00D13B8B" w:rsidRDefault="0074453B" w:rsidP="000A68C3">
            <w:pPr>
              <w:pStyle w:val="Sarakstarindkopa"/>
              <w:numPr>
                <w:ilvl w:val="0"/>
                <w:numId w:val="6"/>
              </w:numPr>
              <w:tabs>
                <w:tab w:val="left" w:pos="900"/>
              </w:tabs>
              <w:spacing w:after="0" w:line="240" w:lineRule="auto"/>
              <w:rPr>
                <w:rFonts w:ascii="Times New Roman" w:eastAsiaTheme="minorEastAsia" w:hAnsi="Times New Roman"/>
                <w:color w:val="7F7F7F" w:themeColor="text1" w:themeTint="80"/>
                <w:sz w:val="24"/>
                <w:szCs w:val="24"/>
                <w:lang w:eastAsia="lv-LV"/>
              </w:rPr>
            </w:pPr>
            <w:r w:rsidRPr="00D13B8B">
              <w:rPr>
                <w:rFonts w:ascii="Times New Roman" w:eastAsiaTheme="minorEastAsia" w:hAnsi="Times New Roman"/>
                <w:color w:val="7F7F7F" w:themeColor="text1" w:themeTint="80"/>
                <w:sz w:val="24"/>
                <w:szCs w:val="24"/>
                <w:lang w:eastAsia="lv-LV"/>
              </w:rPr>
              <w:t>MVU</w:t>
            </w:r>
          </w:p>
          <w:p w14:paraId="69A555E2" w14:textId="77777777" w:rsidR="0074453B" w:rsidRPr="00D13B8B" w:rsidRDefault="0074453B" w:rsidP="000A68C3">
            <w:pPr>
              <w:pStyle w:val="Sarakstarindkopa"/>
              <w:numPr>
                <w:ilvl w:val="0"/>
                <w:numId w:val="6"/>
              </w:numPr>
              <w:tabs>
                <w:tab w:val="left" w:pos="900"/>
              </w:tabs>
              <w:spacing w:after="0" w:line="240" w:lineRule="auto"/>
              <w:rPr>
                <w:rFonts w:ascii="Times New Roman" w:eastAsiaTheme="minorEastAsia" w:hAnsi="Times New Roman"/>
                <w:color w:val="7F7F7F" w:themeColor="text1" w:themeTint="80"/>
                <w:sz w:val="24"/>
                <w:szCs w:val="24"/>
                <w:lang w:eastAsia="lv-LV"/>
              </w:rPr>
            </w:pPr>
            <w:r w:rsidRPr="00D13B8B">
              <w:rPr>
                <w:rFonts w:ascii="Times New Roman" w:eastAsiaTheme="minorEastAsia" w:hAnsi="Times New Roman"/>
                <w:color w:val="7F7F7F" w:themeColor="text1" w:themeTint="80"/>
                <w:sz w:val="24"/>
                <w:szCs w:val="24"/>
                <w:lang w:eastAsia="lv-LV"/>
              </w:rPr>
              <w:t>N/A</w:t>
            </w:r>
          </w:p>
          <w:p w14:paraId="503ED803" w14:textId="77777777" w:rsidR="00704084" w:rsidRPr="00AB681B" w:rsidRDefault="00704084" w:rsidP="00704084">
            <w:pPr>
              <w:tabs>
                <w:tab w:val="left" w:pos="900"/>
              </w:tabs>
              <w:rPr>
                <w:rFonts w:eastAsia="Calibri"/>
                <w:i/>
                <w:color w:val="0000FF"/>
                <w:lang w:eastAsia="en-US"/>
              </w:rPr>
            </w:pPr>
          </w:p>
          <w:p w14:paraId="6CF8DE68" w14:textId="3113660D" w:rsidR="00704084" w:rsidRPr="00704084" w:rsidRDefault="00704084" w:rsidP="00704084">
            <w:pPr>
              <w:tabs>
                <w:tab w:val="left" w:pos="900"/>
              </w:tabs>
              <w:jc w:val="both"/>
              <w:rPr>
                <w:rFonts w:eastAsia="Times New Roman"/>
                <w:b/>
                <w:bCs/>
              </w:rPr>
            </w:pPr>
            <w:r w:rsidRPr="00AB681B">
              <w:rPr>
                <w:rFonts w:eastAsia="Calibri"/>
                <w:i/>
                <w:color w:val="0000FF"/>
                <w:lang w:eastAsia="en-US"/>
              </w:rPr>
              <w:t xml:space="preserve">Norāda </w:t>
            </w:r>
            <w:r w:rsidRPr="00AB681B">
              <w:rPr>
                <w:rFonts w:eastAsia="Calibri"/>
                <w:b/>
                <w:i/>
                <w:color w:val="0000FF"/>
                <w:lang w:eastAsia="en-US"/>
              </w:rPr>
              <w:t>N/A</w:t>
            </w:r>
            <w:r w:rsidRPr="00AB681B">
              <w:rPr>
                <w:rFonts w:eastAsia="Calibri"/>
                <w:i/>
                <w:color w:val="0000FF"/>
                <w:lang w:eastAsia="en-US"/>
              </w:rPr>
              <w:t>, jo uz šajā Pasākuma noteikto projekta iesniedzēju  neattiecas Regulas 651/2014</w:t>
            </w:r>
            <w:r w:rsidRPr="00AB681B">
              <w:rPr>
                <w:rFonts w:eastAsia="Calibri"/>
                <w:i/>
                <w:color w:val="0000FF"/>
                <w:vertAlign w:val="superscript"/>
                <w:lang w:eastAsia="en-US"/>
              </w:rPr>
              <w:footnoteReference w:id="2"/>
            </w:r>
            <w:r w:rsidRPr="00AB681B">
              <w:rPr>
                <w:rFonts w:eastAsia="Calibri"/>
                <w:i/>
                <w:color w:val="0000FF"/>
                <w:lang w:eastAsia="en-US"/>
              </w:rPr>
              <w:t xml:space="preserve"> 1.pielikuma nosacījumi.</w:t>
            </w:r>
          </w:p>
        </w:tc>
      </w:tr>
      <w:tr w:rsidR="0074453B" w:rsidRPr="00E25956" w14:paraId="3738231C" w14:textId="77777777" w:rsidTr="18EA3F0A">
        <w:trPr>
          <w:trHeight w:val="300"/>
        </w:trPr>
        <w:tc>
          <w:tcPr>
            <w:tcW w:w="4106" w:type="dxa"/>
            <w:vMerge/>
          </w:tcPr>
          <w:p w14:paraId="1B13FCF1"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68DB657E" w14:textId="77777777" w:rsidR="0074453B" w:rsidRPr="00E25956" w:rsidRDefault="0074453B" w:rsidP="005B5818">
            <w:pPr>
              <w:jc w:val="both"/>
              <w:rPr>
                <w:rFonts w:eastAsia="Times New Roman"/>
                <w:b/>
                <w:bCs/>
              </w:rPr>
            </w:pPr>
            <w:r w:rsidRPr="00E25956">
              <w:rPr>
                <w:rFonts w:eastAsia="Times New Roman"/>
                <w:b/>
                <w:bCs/>
              </w:rPr>
              <w:t>Vai ir valsts budžeta finansēta institūcija?</w:t>
            </w:r>
          </w:p>
          <w:p w14:paraId="5D2EE9A6" w14:textId="6BC67D6A" w:rsidR="008864FA" w:rsidRPr="0031366F" w:rsidRDefault="0074453B" w:rsidP="005B5818">
            <w:pPr>
              <w:tabs>
                <w:tab w:val="left" w:pos="900"/>
              </w:tabs>
              <w:jc w:val="both"/>
              <w:rPr>
                <w:color w:val="7F7F7F" w:themeColor="text1" w:themeTint="80"/>
              </w:rPr>
            </w:pPr>
            <w:r w:rsidRPr="00E25956">
              <w:rPr>
                <w:color w:val="7F7F7F" w:themeColor="text1" w:themeTint="80"/>
              </w:rPr>
              <w:t>Izvēlas atbilstošo no klasifikatora:</w:t>
            </w:r>
          </w:p>
          <w:p w14:paraId="560C8004" w14:textId="4054F1A2" w:rsidR="0074453B" w:rsidRPr="00D13B8B" w:rsidRDefault="0074453B" w:rsidP="000A68C3">
            <w:pPr>
              <w:pStyle w:val="Sarakstarindkopa"/>
              <w:numPr>
                <w:ilvl w:val="0"/>
                <w:numId w:val="7"/>
              </w:numPr>
              <w:tabs>
                <w:tab w:val="left" w:pos="900"/>
              </w:tabs>
              <w:spacing w:after="0" w:line="240" w:lineRule="auto"/>
              <w:jc w:val="both"/>
              <w:rPr>
                <w:rFonts w:ascii="Times New Roman" w:hAnsi="Times New Roman"/>
                <w:iCs/>
                <w:color w:val="808080" w:themeColor="background1" w:themeShade="80"/>
                <w:sz w:val="24"/>
                <w:szCs w:val="24"/>
              </w:rPr>
            </w:pPr>
            <w:r w:rsidRPr="00D13B8B">
              <w:rPr>
                <w:rFonts w:ascii="Times New Roman" w:hAnsi="Times New Roman"/>
                <w:b/>
                <w:iCs/>
                <w:color w:val="808080" w:themeColor="background1" w:themeShade="80"/>
                <w:sz w:val="24"/>
                <w:szCs w:val="24"/>
              </w:rPr>
              <w:t xml:space="preserve">Jā </w:t>
            </w:r>
            <w:r w:rsidRPr="00D13B8B">
              <w:rPr>
                <w:rFonts w:ascii="Times New Roman" w:hAnsi="Times New Roman"/>
                <w:iCs/>
                <w:color w:val="808080" w:themeColor="background1" w:themeShade="80"/>
                <w:sz w:val="24"/>
                <w:szCs w:val="24"/>
              </w:rPr>
              <w:t xml:space="preserve">– </w:t>
            </w:r>
            <w:r w:rsidR="008F56E0" w:rsidRPr="00D13B8B">
              <w:rPr>
                <w:rFonts w:ascii="Times New Roman" w:hAnsi="Times New Roman"/>
                <w:iCs/>
                <w:color w:val="808080" w:themeColor="background1" w:themeShade="80"/>
                <w:sz w:val="24"/>
                <w:szCs w:val="24"/>
              </w:rPr>
              <w:t>norāda</w:t>
            </w:r>
            <w:r w:rsidR="00B55455" w:rsidRPr="00D13B8B">
              <w:rPr>
                <w:rFonts w:ascii="Times New Roman" w:hAnsi="Times New Roman"/>
                <w:iCs/>
                <w:color w:val="808080" w:themeColor="background1" w:themeShade="80"/>
                <w:sz w:val="24"/>
                <w:szCs w:val="24"/>
              </w:rPr>
              <w:t>, ja</w:t>
            </w:r>
            <w:r w:rsidR="008F56E0" w:rsidRPr="00D13B8B">
              <w:rPr>
                <w:rFonts w:ascii="Times New Roman" w:hAnsi="Times New Roman"/>
                <w:iCs/>
                <w:color w:val="808080" w:themeColor="background1" w:themeShade="80"/>
                <w:sz w:val="24"/>
                <w:szCs w:val="24"/>
              </w:rPr>
              <w:t xml:space="preserve"> projekta iesniedzējs</w:t>
            </w:r>
            <w:r w:rsidRPr="00D13B8B">
              <w:rPr>
                <w:rFonts w:ascii="Times New Roman" w:hAnsi="Times New Roman"/>
                <w:iCs/>
                <w:color w:val="808080" w:themeColor="background1" w:themeShade="80"/>
                <w:sz w:val="24"/>
                <w:szCs w:val="24"/>
              </w:rPr>
              <w:t xml:space="preserve"> saņem projekta priekšfinansējumu no valsts budžeta līdzekļiem</w:t>
            </w:r>
            <w:r w:rsidR="008F56E0" w:rsidRPr="00D13B8B">
              <w:rPr>
                <w:rStyle w:val="Vresatsauce"/>
                <w:rFonts w:ascii="Times New Roman" w:hAnsi="Times New Roman"/>
                <w:iCs/>
                <w:color w:val="808080" w:themeColor="background1" w:themeShade="80"/>
                <w:sz w:val="24"/>
                <w:szCs w:val="24"/>
              </w:rPr>
              <w:footnoteReference w:id="3"/>
            </w:r>
            <w:r w:rsidRPr="00D13B8B">
              <w:rPr>
                <w:rFonts w:ascii="Times New Roman" w:hAnsi="Times New Roman"/>
                <w:iCs/>
                <w:color w:val="808080" w:themeColor="background1" w:themeShade="80"/>
                <w:sz w:val="24"/>
                <w:szCs w:val="24"/>
              </w:rPr>
              <w:t xml:space="preserve">, </w:t>
            </w:r>
          </w:p>
          <w:p w14:paraId="1DD7CCAF" w14:textId="77777777" w:rsidR="00B55455" w:rsidRPr="00D13B8B" w:rsidRDefault="0074453B" w:rsidP="000A68C3">
            <w:pPr>
              <w:pStyle w:val="Sarakstarindkopa"/>
              <w:numPr>
                <w:ilvl w:val="0"/>
                <w:numId w:val="7"/>
              </w:numPr>
              <w:tabs>
                <w:tab w:val="left" w:pos="900"/>
              </w:tabs>
              <w:spacing w:after="0" w:line="240" w:lineRule="auto"/>
              <w:jc w:val="both"/>
              <w:rPr>
                <w:iCs/>
                <w:color w:val="808080" w:themeColor="background1" w:themeShade="80"/>
                <w:sz w:val="24"/>
                <w:szCs w:val="24"/>
              </w:rPr>
            </w:pPr>
            <w:r w:rsidRPr="00D13B8B">
              <w:rPr>
                <w:rFonts w:ascii="Times New Roman" w:hAnsi="Times New Roman"/>
                <w:b/>
                <w:iCs/>
                <w:color w:val="808080" w:themeColor="background1" w:themeShade="80"/>
                <w:sz w:val="24"/>
                <w:szCs w:val="24"/>
              </w:rPr>
              <w:t>Nē</w:t>
            </w:r>
            <w:r w:rsidRPr="00D13B8B">
              <w:rPr>
                <w:rFonts w:ascii="Times New Roman" w:hAnsi="Times New Roman"/>
                <w:iCs/>
                <w:color w:val="808080" w:themeColor="background1" w:themeShade="80"/>
                <w:sz w:val="24"/>
                <w:szCs w:val="24"/>
              </w:rPr>
              <w:t xml:space="preserve"> – </w:t>
            </w:r>
            <w:r w:rsidR="00B55455" w:rsidRPr="00D13B8B">
              <w:rPr>
                <w:rFonts w:ascii="Times New Roman" w:hAnsi="Times New Roman"/>
                <w:iCs/>
                <w:color w:val="808080" w:themeColor="background1" w:themeShade="80"/>
                <w:sz w:val="24"/>
                <w:szCs w:val="24"/>
              </w:rPr>
              <w:t xml:space="preserve">norāda </w:t>
            </w:r>
            <w:r w:rsidRPr="00D13B8B">
              <w:rPr>
                <w:rFonts w:ascii="Times New Roman" w:hAnsi="Times New Roman"/>
                <w:iCs/>
                <w:color w:val="808080" w:themeColor="background1" w:themeShade="80"/>
                <w:sz w:val="24"/>
                <w:szCs w:val="24"/>
              </w:rPr>
              <w:t>visi pārējie.</w:t>
            </w:r>
          </w:p>
          <w:p w14:paraId="308E21B0" w14:textId="77777777" w:rsidR="00F266E1" w:rsidRPr="00AB681B" w:rsidRDefault="00F266E1" w:rsidP="00F266E1">
            <w:pPr>
              <w:tabs>
                <w:tab w:val="left" w:pos="900"/>
              </w:tabs>
              <w:jc w:val="both"/>
              <w:rPr>
                <w:rFonts w:eastAsia="Calibri"/>
                <w:i/>
                <w:color w:val="0000FF"/>
                <w:lang w:eastAsia="en-US"/>
              </w:rPr>
            </w:pPr>
          </w:p>
          <w:p w14:paraId="3897EBA6" w14:textId="2E80599E" w:rsidR="00F266E1" w:rsidRPr="00F266E1" w:rsidRDefault="00B41CF1" w:rsidP="00F266E1">
            <w:pPr>
              <w:tabs>
                <w:tab w:val="left" w:pos="900"/>
              </w:tabs>
              <w:jc w:val="both"/>
              <w:rPr>
                <w:i/>
                <w:color w:val="0000FF"/>
              </w:rPr>
            </w:pPr>
            <w:r w:rsidRPr="00F77C98">
              <w:rPr>
                <w:i/>
                <w:color w:val="0000FF"/>
                <w:u w:val="single"/>
              </w:rPr>
              <w:t>Norāda “Jā”,</w:t>
            </w:r>
            <w:r w:rsidRPr="00B41CF1">
              <w:rPr>
                <w:i/>
                <w:color w:val="0000FF"/>
              </w:rPr>
              <w:t xml:space="preserve"> ņemot vērā, ka projekta iesniedzējs saņem priekšfinansējumu no valsts budžeta, kas tiek plānots apakšprogrammā 63.08.00 “Eiropas Sociālā fonda Plus (ESF+) projektu un pasākumu īstenošana (2021-2027)”. </w:t>
            </w:r>
          </w:p>
        </w:tc>
      </w:tr>
      <w:bookmarkEnd w:id="2"/>
      <w:tr w:rsidR="0074453B" w:rsidRPr="00E25956" w14:paraId="2495FE99" w14:textId="77777777" w:rsidTr="18EA3F0A">
        <w:trPr>
          <w:trHeight w:val="300"/>
        </w:trPr>
        <w:tc>
          <w:tcPr>
            <w:tcW w:w="4106" w:type="dxa"/>
            <w:vMerge/>
          </w:tcPr>
          <w:p w14:paraId="7FA7C0E9"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61A09F62" w14:textId="77777777" w:rsidR="0074453B" w:rsidRPr="00E25956" w:rsidRDefault="0074453B" w:rsidP="005B5818">
            <w:pPr>
              <w:jc w:val="both"/>
              <w:rPr>
                <w:rFonts w:eastAsia="Times New Roman"/>
                <w:b/>
                <w:bCs/>
              </w:rPr>
            </w:pPr>
            <w:r w:rsidRPr="00E25956">
              <w:rPr>
                <w:rFonts w:eastAsia="Times New Roman"/>
                <w:b/>
                <w:bCs/>
              </w:rPr>
              <w:t>Projekta iesniedzēja NACE klasifikators</w:t>
            </w:r>
          </w:p>
          <w:p w14:paraId="258DADE8" w14:textId="677574CD" w:rsidR="008864FA" w:rsidRDefault="005F12A3" w:rsidP="005B5818">
            <w:pPr>
              <w:pStyle w:val="Paraststmeklis"/>
              <w:spacing w:before="0" w:beforeAutospacing="0" w:after="0" w:afterAutospacing="0"/>
              <w:jc w:val="both"/>
              <w:rPr>
                <w:i/>
                <w:iCs/>
                <w:color w:val="0000FF"/>
              </w:rPr>
            </w:pPr>
            <w:r w:rsidRPr="00E25956">
              <w:rPr>
                <w:color w:val="7F7F7F" w:themeColor="text1" w:themeTint="80"/>
              </w:rPr>
              <w:t>Izvēlas atbilstošo no klasifikatora</w:t>
            </w:r>
          </w:p>
          <w:p w14:paraId="24A5BBDB" w14:textId="7EB02413" w:rsidR="00CE3A5E" w:rsidRDefault="00CE3A5E" w:rsidP="00CE3A5E">
            <w:pPr>
              <w:pStyle w:val="Paraststmeklis"/>
              <w:spacing w:before="0" w:beforeAutospacing="0" w:after="0" w:afterAutospacing="0"/>
              <w:jc w:val="both"/>
              <w:rPr>
                <w:i/>
                <w:iCs/>
                <w:color w:val="0000FF"/>
              </w:rPr>
            </w:pPr>
            <w:r w:rsidRPr="00CE3A5E">
              <w:rPr>
                <w:i/>
                <w:iCs/>
                <w:color w:val="0000FF"/>
              </w:rPr>
              <w:t xml:space="preserve">Projekta iesniedzējs no NACE 2.redakcijas </w:t>
            </w:r>
            <w:r w:rsidRPr="00CE3A5E">
              <w:rPr>
                <w:i/>
                <w:iCs/>
                <w:color w:val="0000FF"/>
              </w:rPr>
              <w:lastRenderedPageBreak/>
              <w:t>klasifikatora, kas pieejams Centrālās statistikas pārvaldes tīmekļa vietnē (</w:t>
            </w:r>
            <w:hyperlink r:id="rId15" w:history="1">
              <w:r w:rsidR="00BD0541" w:rsidRPr="00D52686">
                <w:rPr>
                  <w:rStyle w:val="Hipersaite"/>
                  <w:i/>
                  <w:iCs/>
                </w:rPr>
                <w:t>http://www.csb.gov.lv/node/29900/list</w:t>
              </w:r>
            </w:hyperlink>
            <w:r w:rsidR="00BD0541">
              <w:rPr>
                <w:i/>
                <w:iCs/>
                <w:color w:val="0000FF"/>
              </w:rPr>
              <w:t>)</w:t>
            </w:r>
            <w:r w:rsidRPr="00CE3A5E">
              <w:rPr>
                <w:i/>
                <w:iCs/>
                <w:color w:val="0000FF"/>
              </w:rPr>
              <w:t xml:space="preserve"> izvēlas savai pamatdarbībai atbilstošo ekonomiskas darbības kodu</w:t>
            </w:r>
            <w:r>
              <w:rPr>
                <w:i/>
                <w:iCs/>
                <w:color w:val="0000FF"/>
              </w:rPr>
              <w:t xml:space="preserve"> </w:t>
            </w:r>
            <w:r w:rsidRPr="00CE3A5E">
              <w:rPr>
                <w:i/>
                <w:iCs/>
                <w:color w:val="0000FF"/>
              </w:rPr>
              <w:t>(</w:t>
            </w:r>
            <w:r w:rsidRPr="0031366F">
              <w:rPr>
                <w:i/>
                <w:iCs/>
                <w:color w:val="0000FF"/>
                <w:u w:val="single"/>
              </w:rPr>
              <w:t>četru ciparu kodu</w:t>
            </w:r>
            <w:r w:rsidRPr="00CE3A5E">
              <w:rPr>
                <w:i/>
                <w:iCs/>
                <w:color w:val="0000FF"/>
              </w:rPr>
              <w:t xml:space="preserve">)  atbilstoši NACE 2.redakcijai. </w:t>
            </w:r>
          </w:p>
          <w:p w14:paraId="67F45CB8" w14:textId="60FC9EDA" w:rsidR="005A156C" w:rsidRPr="003526B7" w:rsidRDefault="00CE3A5E" w:rsidP="00CE3A5E">
            <w:pPr>
              <w:pStyle w:val="Paraststmeklis"/>
              <w:spacing w:before="0" w:beforeAutospacing="0" w:after="0" w:afterAutospacing="0"/>
              <w:jc w:val="both"/>
              <w:rPr>
                <w:i/>
                <w:iCs/>
                <w:color w:val="0000FF"/>
              </w:rPr>
            </w:pPr>
            <w:r w:rsidRPr="00CE3A5E">
              <w:rPr>
                <w:i/>
                <w:iCs/>
                <w:color w:val="0000FF"/>
              </w:rPr>
              <w:t>Ja uz projekta iesniedzēju attiecas vairākas darbības, šajā datu laukā norāda galveno pamatdarbību.</w:t>
            </w:r>
          </w:p>
        </w:tc>
      </w:tr>
    </w:tbl>
    <w:p w14:paraId="295501CF" w14:textId="77777777" w:rsidR="0074453B" w:rsidRPr="00E25956" w:rsidRDefault="0074453B" w:rsidP="0074453B">
      <w:pPr>
        <w:pStyle w:val="Paraststmeklis"/>
        <w:spacing w:before="0" w:beforeAutospacing="0" w:after="0" w:afterAutospacing="0"/>
        <w:jc w:val="both"/>
        <w:rPr>
          <w:rFonts w:eastAsia="Times New Roman"/>
          <w:color w:val="00B0F0"/>
          <w:sz w:val="28"/>
          <w:szCs w:val="28"/>
        </w:rPr>
      </w:pPr>
    </w:p>
    <w:p w14:paraId="38224F48" w14:textId="0E62654D" w:rsidR="0074453B" w:rsidRPr="00CE3A5E" w:rsidRDefault="0074453B" w:rsidP="00CE3A5E">
      <w:pPr>
        <w:jc w:val="center"/>
        <w:rPr>
          <w:rFonts w:eastAsia="Times New Roman"/>
          <w:b/>
          <w:bCs/>
          <w:sz w:val="32"/>
          <w:szCs w:val="32"/>
        </w:rPr>
      </w:pPr>
      <w:r w:rsidRPr="00CE3A5E">
        <w:rPr>
          <w:rFonts w:eastAsia="Times New Roman"/>
          <w:b/>
          <w:bCs/>
          <w:sz w:val="32"/>
          <w:szCs w:val="32"/>
        </w:rPr>
        <w:t>SADAĻA - PROJEKTA APRAKSTS</w:t>
      </w:r>
    </w:p>
    <w:p w14:paraId="102F7820" w14:textId="5AB974D1" w:rsidR="003B0428" w:rsidRPr="00CE3A5E" w:rsidRDefault="0074453B" w:rsidP="000A68C3">
      <w:pPr>
        <w:pStyle w:val="Virsraksts3"/>
        <w:numPr>
          <w:ilvl w:val="0"/>
          <w:numId w:val="24"/>
        </w:numPr>
        <w:spacing w:after="120" w:afterAutospacing="0"/>
        <w:ind w:left="284" w:hanging="284"/>
        <w:rPr>
          <w:rFonts w:eastAsia="Times New Roman"/>
          <w:smallCaps/>
        </w:rPr>
      </w:pPr>
      <w:r w:rsidRPr="003B0428">
        <w:rPr>
          <w:rFonts w:eastAsia="Times New Roman"/>
          <w:smallCaps/>
        </w:rPr>
        <w:t>Vispārīgi</w:t>
      </w:r>
    </w:p>
    <w:p w14:paraId="4C750F5C" w14:textId="56D6E772" w:rsidR="0074453B" w:rsidRPr="003526B7" w:rsidRDefault="0074453B" w:rsidP="0074453B">
      <w:pPr>
        <w:pStyle w:val="Virsraksts3"/>
        <w:spacing w:before="0" w:beforeAutospacing="0" w:after="0" w:afterAutospacing="0"/>
        <w:jc w:val="both"/>
        <w:rPr>
          <w:rFonts w:eastAsia="Times New Roman"/>
          <w:sz w:val="28"/>
          <w:szCs w:val="28"/>
        </w:rPr>
      </w:pPr>
      <w:r w:rsidRPr="003526B7">
        <w:rPr>
          <w:rFonts w:eastAsia="Times New Roman"/>
          <w:sz w:val="28"/>
          <w:szCs w:val="28"/>
        </w:rPr>
        <w:t xml:space="preserve">1.1. </w:t>
      </w:r>
      <w:r w:rsidRPr="00255E46">
        <w:rPr>
          <w:rFonts w:eastAsia="Times New Roman"/>
          <w:sz w:val="28"/>
          <w:szCs w:val="28"/>
        </w:rPr>
        <w:t xml:space="preserve">Kopsavilkums (informācija par projektā plānotajām darbībām, izmaksām, projekta īstenošanas laiku, kas publicējama </w:t>
      </w:r>
      <w:r w:rsidR="00A6118F">
        <w:rPr>
          <w:rFonts w:eastAsia="Times New Roman"/>
          <w:sz w:val="28"/>
          <w:szCs w:val="28"/>
        </w:rPr>
        <w:t>tīmekļ</w:t>
      </w:r>
      <w:r w:rsidRPr="00255E46">
        <w:rPr>
          <w:rFonts w:eastAsia="Times New Roman"/>
          <w:sz w:val="28"/>
          <w:szCs w:val="28"/>
        </w:rPr>
        <w:t xml:space="preserve">vietnē </w:t>
      </w:r>
      <w:r w:rsidR="006B51E9" w:rsidRPr="00FD277C">
        <w:rPr>
          <w:rFonts w:eastAsia="Times New Roman"/>
          <w:sz w:val="28"/>
          <w:szCs w:val="28"/>
        </w:rPr>
        <w:t>www.</w:t>
      </w:r>
      <w:r w:rsidRPr="00FD277C">
        <w:rPr>
          <w:rFonts w:eastAsia="Times New Roman"/>
          <w:sz w:val="28"/>
          <w:szCs w:val="28"/>
        </w:rPr>
        <w:t>esfondi.lv</w:t>
      </w:r>
      <w:r w:rsidRPr="00255E46">
        <w:rPr>
          <w:rFonts w:eastAsia="Times New Roman"/>
          <w:sz w:val="28"/>
          <w:szCs w:val="28"/>
        </w:rPr>
        <w:t>)</w:t>
      </w:r>
    </w:p>
    <w:p w14:paraId="41DB29BE" w14:textId="77777777" w:rsidR="0074453B" w:rsidRPr="00E25956" w:rsidRDefault="0074453B" w:rsidP="0074453B">
      <w:pPr>
        <w:pStyle w:val="Paraststmeklis"/>
        <w:spacing w:before="0" w:beforeAutospacing="0" w:after="0" w:afterAutospacing="0"/>
        <w:jc w:val="both"/>
        <w:rPr>
          <w:i/>
          <w:iCs/>
          <w:color w:val="0000FF"/>
        </w:rPr>
      </w:pPr>
    </w:p>
    <w:p w14:paraId="0FDD3864" w14:textId="2FBC3CCB" w:rsidR="0074453B" w:rsidRPr="00E25956" w:rsidRDefault="0074453B">
      <w:pPr>
        <w:pStyle w:val="Paraststmeklis"/>
        <w:spacing w:before="0" w:beforeAutospacing="0" w:after="0" w:afterAutospacing="0"/>
        <w:jc w:val="both"/>
        <w:rPr>
          <w:i/>
          <w:iCs/>
          <w:color w:val="0000FF"/>
        </w:rPr>
      </w:pPr>
      <w:r w:rsidRPr="0031366F">
        <w:rPr>
          <w:b/>
          <w:bCs/>
          <w:i/>
          <w:iCs/>
          <w:color w:val="0000FF"/>
        </w:rPr>
        <w:t>Šajā</w:t>
      </w:r>
      <w:r w:rsidR="006853ED">
        <w:rPr>
          <w:b/>
          <w:bCs/>
          <w:i/>
          <w:iCs/>
          <w:color w:val="0000FF"/>
        </w:rPr>
        <w:t xml:space="preserve"> </w:t>
      </w:r>
      <w:r w:rsidR="00691F52" w:rsidRPr="0031366F">
        <w:rPr>
          <w:b/>
          <w:bCs/>
          <w:i/>
          <w:iCs/>
          <w:color w:val="0000FF"/>
        </w:rPr>
        <w:t xml:space="preserve">sadaļā </w:t>
      </w:r>
      <w:r w:rsidRPr="0031366F">
        <w:rPr>
          <w:b/>
          <w:bCs/>
          <w:i/>
          <w:iCs/>
          <w:color w:val="0000FF"/>
        </w:rPr>
        <w:t xml:space="preserve">projekta iesniedzējs </w:t>
      </w:r>
      <w:r w:rsidR="00502565" w:rsidRPr="0031366F">
        <w:rPr>
          <w:b/>
          <w:bCs/>
          <w:i/>
          <w:iCs/>
          <w:color w:val="0000FF"/>
          <w:u w:val="single"/>
        </w:rPr>
        <w:t xml:space="preserve">sniedz visaptverošu, </w:t>
      </w:r>
      <w:r w:rsidR="00725589" w:rsidRPr="0031366F">
        <w:rPr>
          <w:b/>
          <w:bCs/>
          <w:i/>
          <w:iCs/>
          <w:color w:val="0000FF"/>
          <w:u w:val="single"/>
        </w:rPr>
        <w:t xml:space="preserve">īsu un </w:t>
      </w:r>
      <w:r w:rsidR="00502565" w:rsidRPr="0031366F">
        <w:rPr>
          <w:b/>
          <w:bCs/>
          <w:i/>
          <w:iCs/>
          <w:color w:val="0000FF"/>
          <w:u w:val="single"/>
        </w:rPr>
        <w:t>strukturētu projekta būtības kopsavilkumu</w:t>
      </w:r>
      <w:r w:rsidR="00502565" w:rsidRPr="0031366F">
        <w:rPr>
          <w:b/>
          <w:bCs/>
          <w:i/>
          <w:iCs/>
          <w:color w:val="0000FF"/>
        </w:rPr>
        <w:t>, kas jebkuram interesentam sniedz ieskatu par to, kas projektā plānots</w:t>
      </w:r>
      <w:r w:rsidR="00502565" w:rsidRPr="0031366F">
        <w:rPr>
          <w:b/>
          <w:bCs/>
          <w:i/>
          <w:iCs/>
          <w:color w:val="0000FF"/>
          <w:u w:val="single"/>
        </w:rPr>
        <w:t>, t.sk. norāda</w:t>
      </w:r>
      <w:r w:rsidR="00725589" w:rsidRPr="0031366F">
        <w:rPr>
          <w:b/>
          <w:bCs/>
          <w:i/>
          <w:iCs/>
          <w:color w:val="0000FF"/>
          <w:u w:val="single"/>
        </w:rPr>
        <w:t xml:space="preserve"> informāciju</w:t>
      </w:r>
      <w:r w:rsidRPr="00E25956">
        <w:rPr>
          <w:i/>
          <w:iCs/>
          <w:color w:val="0000FF"/>
        </w:rPr>
        <w:t>:</w:t>
      </w:r>
    </w:p>
    <w:p w14:paraId="34C90A0D" w14:textId="0886AE8C" w:rsidR="0074453B" w:rsidRDefault="0074453B" w:rsidP="000A68C3">
      <w:pPr>
        <w:pStyle w:val="Paraststmeklis"/>
        <w:numPr>
          <w:ilvl w:val="0"/>
          <w:numId w:val="36"/>
        </w:numPr>
        <w:spacing w:before="0" w:beforeAutospacing="0" w:after="0" w:afterAutospacing="0"/>
        <w:ind w:left="851"/>
        <w:jc w:val="both"/>
        <w:rPr>
          <w:i/>
          <w:iCs/>
          <w:color w:val="0000FF"/>
        </w:rPr>
      </w:pPr>
      <w:r w:rsidRPr="00E25956">
        <w:rPr>
          <w:i/>
          <w:color w:val="0000FF"/>
        </w:rPr>
        <w:t>par galvenajām projekta darbībām</w:t>
      </w:r>
      <w:r>
        <w:rPr>
          <w:i/>
          <w:color w:val="0000FF"/>
        </w:rPr>
        <w:t xml:space="preserve"> </w:t>
      </w:r>
      <w:r w:rsidR="00502565">
        <w:rPr>
          <w:i/>
          <w:color w:val="0000FF"/>
        </w:rPr>
        <w:t>(</w:t>
      </w:r>
      <w:r>
        <w:rPr>
          <w:i/>
          <w:color w:val="0000FF"/>
        </w:rPr>
        <w:t>atbilstoši projekta iesnieguma sadaļā “Darbības” paredzētajam)</w:t>
      </w:r>
      <w:r w:rsidRPr="00E25956">
        <w:rPr>
          <w:i/>
          <w:iCs/>
          <w:color w:val="0000FF"/>
        </w:rPr>
        <w:t>;</w:t>
      </w:r>
    </w:p>
    <w:p w14:paraId="1C475415" w14:textId="31E2DF8A" w:rsidR="00AE706C" w:rsidRPr="00E25956" w:rsidRDefault="00AE706C" w:rsidP="000A68C3">
      <w:pPr>
        <w:pStyle w:val="Paraststmeklis"/>
        <w:numPr>
          <w:ilvl w:val="0"/>
          <w:numId w:val="36"/>
        </w:numPr>
        <w:spacing w:before="0" w:beforeAutospacing="0" w:after="0" w:afterAutospacing="0"/>
        <w:ind w:left="851"/>
        <w:jc w:val="both"/>
        <w:rPr>
          <w:i/>
          <w:iCs/>
          <w:color w:val="0000FF"/>
        </w:rPr>
      </w:pPr>
      <w:r w:rsidRPr="00AE706C">
        <w:rPr>
          <w:i/>
          <w:iCs/>
          <w:color w:val="0000FF"/>
        </w:rPr>
        <w:t>par plānotajiem rezultātiem;</w:t>
      </w:r>
    </w:p>
    <w:p w14:paraId="1F9377A1" w14:textId="17913776" w:rsidR="0074453B" w:rsidRDefault="0074453B" w:rsidP="000A68C3">
      <w:pPr>
        <w:pStyle w:val="Paraststmeklis"/>
        <w:numPr>
          <w:ilvl w:val="0"/>
          <w:numId w:val="36"/>
        </w:numPr>
        <w:ind w:left="851"/>
        <w:jc w:val="both"/>
        <w:rPr>
          <w:i/>
          <w:color w:val="0000FF"/>
        </w:rPr>
      </w:pPr>
      <w:r w:rsidRPr="002B1154">
        <w:rPr>
          <w:i/>
          <w:color w:val="0000FF"/>
        </w:rPr>
        <w:t>par projekta kopējām izmaksām</w:t>
      </w:r>
      <w:r w:rsidR="00634BC3">
        <w:rPr>
          <w:i/>
          <w:color w:val="0000FF"/>
        </w:rPr>
        <w:t>, t.sk.</w:t>
      </w:r>
      <w:r w:rsidR="00FD277C">
        <w:rPr>
          <w:i/>
          <w:color w:val="0000FF"/>
        </w:rPr>
        <w:t xml:space="preserve"> </w:t>
      </w:r>
      <w:r w:rsidR="00725589">
        <w:rPr>
          <w:i/>
          <w:color w:val="0000FF"/>
        </w:rPr>
        <w:t>dalījumā pa finansēšanas avotiem</w:t>
      </w:r>
      <w:r>
        <w:rPr>
          <w:i/>
          <w:color w:val="0000FF"/>
        </w:rPr>
        <w:t xml:space="preserve"> (atbilstoši projekta iesnieguma sadaļā “F</w:t>
      </w:r>
      <w:r w:rsidRPr="003C1614">
        <w:rPr>
          <w:i/>
          <w:color w:val="0000FF"/>
        </w:rPr>
        <w:t>inansējuma sadalījums pa avotiem</w:t>
      </w:r>
      <w:r>
        <w:rPr>
          <w:i/>
          <w:color w:val="0000FF"/>
        </w:rPr>
        <w:t>” norādītajam);</w:t>
      </w:r>
    </w:p>
    <w:p w14:paraId="77612C55" w14:textId="7C1CD964" w:rsidR="0074453B" w:rsidRDefault="0074453B" w:rsidP="000A68C3">
      <w:pPr>
        <w:pStyle w:val="Paraststmeklis"/>
        <w:numPr>
          <w:ilvl w:val="0"/>
          <w:numId w:val="36"/>
        </w:numPr>
        <w:ind w:left="851"/>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r w:rsidR="00FF3602">
        <w:rPr>
          <w:i/>
          <w:color w:val="0000FF"/>
        </w:rPr>
        <w:t>.</w:t>
      </w:r>
    </w:p>
    <w:p w14:paraId="507844B1" w14:textId="78FAD634" w:rsidR="008C4C39" w:rsidRDefault="00725589" w:rsidP="35720D00">
      <w:pPr>
        <w:pStyle w:val="Paraststmeklis"/>
        <w:numPr>
          <w:ilvl w:val="0"/>
          <w:numId w:val="37"/>
        </w:numPr>
        <w:spacing w:before="0" w:beforeAutospacing="0" w:after="120" w:afterAutospacing="0"/>
        <w:ind w:left="426"/>
        <w:jc w:val="both"/>
        <w:rPr>
          <w:i/>
          <w:iCs/>
          <w:color w:val="0000FF"/>
        </w:rPr>
      </w:pPr>
      <w:r w:rsidRPr="35720D00">
        <w:rPr>
          <w:i/>
          <w:iCs/>
          <w:color w:val="0000FF"/>
        </w:rPr>
        <w:t xml:space="preserve">Par projekta īstenošanas sākumu uzskatāms plānotais </w:t>
      </w:r>
      <w:r w:rsidR="00681272" w:rsidRPr="35720D00">
        <w:rPr>
          <w:i/>
          <w:iCs/>
          <w:color w:val="0000FF"/>
        </w:rPr>
        <w:t>vienošanās</w:t>
      </w:r>
      <w:r w:rsidRPr="35720D00">
        <w:rPr>
          <w:i/>
          <w:iCs/>
          <w:color w:val="0000FF"/>
        </w:rPr>
        <w:t xml:space="preserve"> par projekta īstenošanu noslēgšanas datums, taču izmaksas par projekta darbību īstenošanu, atbilstoši MK noteikumu 10.punktā noteiktajam, </w:t>
      </w:r>
      <w:r w:rsidR="00E22A5C" w:rsidRPr="35720D00">
        <w:rPr>
          <w:i/>
          <w:iCs/>
          <w:color w:val="0000FF"/>
        </w:rPr>
        <w:t>ir</w:t>
      </w:r>
      <w:r w:rsidRPr="35720D00">
        <w:rPr>
          <w:i/>
          <w:iCs/>
          <w:color w:val="0000FF"/>
        </w:rPr>
        <w:t xml:space="preserve"> attiecināmas no </w:t>
      </w:r>
      <w:r w:rsidR="005D220F" w:rsidRPr="35720D00">
        <w:rPr>
          <w:i/>
          <w:iCs/>
          <w:color w:val="0000FF"/>
        </w:rPr>
        <w:t xml:space="preserve">MK </w:t>
      </w:r>
      <w:r w:rsidR="00820446" w:rsidRPr="35720D00">
        <w:rPr>
          <w:i/>
          <w:iCs/>
          <w:color w:val="0000FF"/>
        </w:rPr>
        <w:t>n</w:t>
      </w:r>
      <w:r w:rsidR="005D220F" w:rsidRPr="35720D00">
        <w:rPr>
          <w:i/>
          <w:iCs/>
          <w:color w:val="0000FF"/>
        </w:rPr>
        <w:t xml:space="preserve">oteikumu </w:t>
      </w:r>
      <w:r w:rsidR="00820446" w:rsidRPr="35720D00">
        <w:rPr>
          <w:i/>
          <w:iCs/>
          <w:color w:val="0000FF"/>
        </w:rPr>
        <w:t xml:space="preserve">spēkā </w:t>
      </w:r>
      <w:r w:rsidR="005D220F" w:rsidRPr="35720D00">
        <w:rPr>
          <w:i/>
          <w:iCs/>
          <w:color w:val="0000FF"/>
        </w:rPr>
        <w:t xml:space="preserve">stāšanās dienas, t.i., </w:t>
      </w:r>
      <w:r w:rsidR="35EA0754" w:rsidRPr="35720D00">
        <w:rPr>
          <w:i/>
          <w:iCs/>
          <w:color w:val="0000FF"/>
        </w:rPr>
        <w:t xml:space="preserve">no </w:t>
      </w:r>
      <w:r w:rsidR="005D220F" w:rsidRPr="35720D00">
        <w:rPr>
          <w:i/>
          <w:iCs/>
          <w:color w:val="0000FF"/>
        </w:rPr>
        <w:t xml:space="preserve">2023.gada </w:t>
      </w:r>
      <w:r w:rsidR="00F77C98" w:rsidRPr="35720D00">
        <w:rPr>
          <w:i/>
          <w:iCs/>
          <w:color w:val="0000FF"/>
        </w:rPr>
        <w:t>3</w:t>
      </w:r>
      <w:r w:rsidR="005D220F" w:rsidRPr="35720D00">
        <w:rPr>
          <w:i/>
          <w:iCs/>
          <w:color w:val="0000FF"/>
        </w:rPr>
        <w:t>.</w:t>
      </w:r>
      <w:r w:rsidR="00F77C98" w:rsidRPr="35720D00">
        <w:rPr>
          <w:i/>
          <w:iCs/>
          <w:color w:val="0000FF"/>
        </w:rPr>
        <w:t>august</w:t>
      </w:r>
      <w:r w:rsidR="00AE46B6" w:rsidRPr="35720D00">
        <w:rPr>
          <w:i/>
          <w:iCs/>
          <w:color w:val="0000FF"/>
        </w:rPr>
        <w:t>a</w:t>
      </w:r>
      <w:r w:rsidRPr="35720D00">
        <w:rPr>
          <w:i/>
          <w:iCs/>
          <w:color w:val="0000FF"/>
        </w:rPr>
        <w:t>.</w:t>
      </w:r>
    </w:p>
    <w:p w14:paraId="148B2891" w14:textId="47D3E950" w:rsidR="00725589" w:rsidRPr="008C4C39" w:rsidRDefault="00725589" w:rsidP="000A68C3">
      <w:pPr>
        <w:pStyle w:val="Paraststmeklis"/>
        <w:numPr>
          <w:ilvl w:val="0"/>
          <w:numId w:val="37"/>
        </w:numPr>
        <w:spacing w:before="0" w:beforeAutospacing="0" w:after="120" w:afterAutospacing="0"/>
        <w:ind w:left="426"/>
        <w:jc w:val="both"/>
        <w:rPr>
          <w:i/>
          <w:color w:val="0000FF"/>
        </w:rPr>
      </w:pPr>
      <w:r w:rsidRPr="008C4C39">
        <w:rPr>
          <w:i/>
          <w:color w:val="0000FF"/>
        </w:rPr>
        <w:t xml:space="preserve">Atbilstoši MK noteikumu </w:t>
      </w:r>
      <w:r w:rsidR="00820446" w:rsidRPr="008C4C39">
        <w:rPr>
          <w:i/>
          <w:color w:val="0000FF"/>
        </w:rPr>
        <w:t>27</w:t>
      </w:r>
      <w:r w:rsidRPr="008C4C39">
        <w:rPr>
          <w:i/>
          <w:color w:val="0000FF"/>
        </w:rPr>
        <w:t>.punktam projektu īsteno ne ilgāk kā līdz 202</w:t>
      </w:r>
      <w:r w:rsidR="00C436DC" w:rsidRPr="008C4C39">
        <w:rPr>
          <w:i/>
          <w:color w:val="0000FF"/>
        </w:rPr>
        <w:t>9</w:t>
      </w:r>
      <w:r w:rsidRPr="008C4C39">
        <w:rPr>
          <w:i/>
          <w:color w:val="0000FF"/>
        </w:rPr>
        <w:t>.gada 31.decembrim</w:t>
      </w:r>
      <w:r w:rsidR="00634BC3">
        <w:rPr>
          <w:i/>
          <w:color w:val="0000FF"/>
        </w:rPr>
        <w:t xml:space="preserve">, </w:t>
      </w:r>
      <w:r w:rsidR="00634BC3" w:rsidRPr="00634BC3">
        <w:rPr>
          <w:i/>
          <w:color w:val="0000FF"/>
        </w:rPr>
        <w:t>bet projektā norāda faktisko plānoto projekta īstenošanas termiņu</w:t>
      </w:r>
      <w:r w:rsidR="00634BC3">
        <w:rPr>
          <w:i/>
          <w:color w:val="0000FF"/>
        </w:rPr>
        <w:t>.</w:t>
      </w:r>
    </w:p>
    <w:p w14:paraId="65EEB8B4" w14:textId="6AC9426D" w:rsidR="0074453B" w:rsidRPr="0031366F" w:rsidRDefault="0074453B" w:rsidP="000A68C3">
      <w:pPr>
        <w:pStyle w:val="Paraststmeklis"/>
        <w:numPr>
          <w:ilvl w:val="0"/>
          <w:numId w:val="3"/>
        </w:numPr>
        <w:spacing w:before="0" w:beforeAutospacing="0" w:after="0" w:afterAutospacing="0"/>
        <w:ind w:left="426"/>
        <w:jc w:val="both"/>
        <w:rPr>
          <w:b/>
          <w:bCs/>
          <w:i/>
          <w:iCs/>
          <w:color w:val="0000FF"/>
        </w:rPr>
      </w:pPr>
      <w:r w:rsidRPr="0031366F">
        <w:rPr>
          <w:b/>
          <w:bCs/>
          <w:i/>
          <w:iCs/>
          <w:color w:val="0000FF"/>
        </w:rPr>
        <w:t xml:space="preserve">Šī informācija par projektu pēc projekta iesnieguma apstiprināšanas tiks publicēta Eiropas Savienības fondu vadošās iestādes tīmekļa vietnē </w:t>
      </w:r>
      <w:hyperlink r:id="rId16" w:history="1">
        <w:r w:rsidRPr="0031366F">
          <w:rPr>
            <w:rStyle w:val="Hipersaite"/>
            <w:b/>
            <w:bCs/>
            <w:i/>
            <w:iCs/>
          </w:rPr>
          <w:t>www.esfondi.lv</w:t>
        </w:r>
      </w:hyperlink>
      <w:r w:rsidRPr="00BA4B82">
        <w:rPr>
          <w:b/>
          <w:bCs/>
          <w:i/>
          <w:iCs/>
          <w:color w:val="0000FF"/>
        </w:rPr>
        <w:t>.</w:t>
      </w:r>
    </w:p>
    <w:p w14:paraId="46063BCB" w14:textId="77777777" w:rsidR="00C436DC" w:rsidRPr="0031366F" w:rsidRDefault="00C436DC" w:rsidP="0031366F">
      <w:pPr>
        <w:pStyle w:val="Paraststmeklis"/>
        <w:spacing w:before="0" w:beforeAutospacing="0" w:after="0" w:afterAutospacing="0"/>
        <w:ind w:left="426"/>
        <w:jc w:val="both"/>
        <w:rPr>
          <w:b/>
          <w:bCs/>
          <w:i/>
          <w:iCs/>
          <w:color w:val="0000FF"/>
        </w:rPr>
      </w:pPr>
    </w:p>
    <w:p w14:paraId="1230CD1A" w14:textId="77777777" w:rsidR="0074453B" w:rsidRPr="005E198A" w:rsidRDefault="0074453B" w:rsidP="0074453B">
      <w:pPr>
        <w:pStyle w:val="Paraststmeklis"/>
        <w:spacing w:before="0" w:beforeAutospacing="0" w:after="0" w:afterAutospacing="0"/>
        <w:ind w:left="426"/>
        <w:jc w:val="both"/>
        <w:rPr>
          <w:i/>
          <w:iCs/>
          <w:color w:val="0000FF"/>
        </w:rPr>
      </w:pPr>
    </w:p>
    <w:p w14:paraId="75390DA6" w14:textId="77777777" w:rsidR="0074453B" w:rsidRPr="00E25956"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1.2. </w:t>
      </w:r>
      <w:r w:rsidRPr="00255E46">
        <w:rPr>
          <w:rFonts w:eastAsia="Times New Roman"/>
          <w:sz w:val="28"/>
          <w:szCs w:val="28"/>
        </w:rPr>
        <w:t>Projekta mērķis</w:t>
      </w:r>
    </w:p>
    <w:p w14:paraId="28CD83C8" w14:textId="77777777" w:rsidR="0074453B" w:rsidRDefault="0074453B" w:rsidP="0074453B">
      <w:pPr>
        <w:jc w:val="both"/>
        <w:rPr>
          <w:i/>
          <w:iCs/>
          <w:color w:val="0000FF"/>
        </w:rPr>
      </w:pPr>
    </w:p>
    <w:p w14:paraId="3FECC903" w14:textId="77777777" w:rsidR="00BA4E93" w:rsidRPr="00BA4E93" w:rsidRDefault="00BA4E93" w:rsidP="00BA4E93">
      <w:pPr>
        <w:jc w:val="both"/>
        <w:rPr>
          <w:i/>
          <w:iCs/>
          <w:color w:val="0000FF"/>
        </w:rPr>
      </w:pPr>
      <w:bookmarkStart w:id="3" w:name="_Hlk135238159"/>
      <w:r w:rsidRPr="00BA4E93">
        <w:rPr>
          <w:i/>
          <w:iCs/>
          <w:color w:val="0000FF"/>
        </w:rPr>
        <w:t>Šajā sadaļā projekta iesniedzējs identificē un a</w:t>
      </w:r>
      <w:r w:rsidRPr="00BA4E93">
        <w:rPr>
          <w:i/>
          <w:color w:val="0000FF"/>
        </w:rPr>
        <w:t>praksta:</w:t>
      </w:r>
      <w:r w:rsidRPr="00BA4E93">
        <w:rPr>
          <w:color w:val="7F7F7F" w:themeColor="text1" w:themeTint="80"/>
        </w:rPr>
        <w:t xml:space="preserve"> </w:t>
      </w:r>
    </w:p>
    <w:p w14:paraId="79E85B97" w14:textId="77777777" w:rsidR="00BA4E93" w:rsidRPr="00BA4E93" w:rsidRDefault="00BA4E93" w:rsidP="00BA4E93">
      <w:pPr>
        <w:numPr>
          <w:ilvl w:val="0"/>
          <w:numId w:val="1"/>
        </w:numPr>
        <w:ind w:left="720"/>
        <w:jc w:val="both"/>
        <w:rPr>
          <w:i/>
          <w:iCs/>
          <w:color w:val="0000FF"/>
        </w:rPr>
      </w:pPr>
      <w:r w:rsidRPr="00BA4E93">
        <w:rPr>
          <w:i/>
          <w:iCs/>
          <w:color w:val="0000FF"/>
        </w:rPr>
        <w:t>projekta mērķi un tā pamatojumu;</w:t>
      </w:r>
    </w:p>
    <w:p w14:paraId="620EB873" w14:textId="27AA7FA6" w:rsidR="00BA4E93" w:rsidRPr="00BA4E93" w:rsidRDefault="00BA4E93" w:rsidP="00BA4E93">
      <w:pPr>
        <w:numPr>
          <w:ilvl w:val="0"/>
          <w:numId w:val="1"/>
        </w:numPr>
        <w:spacing w:before="60" w:after="60"/>
        <w:ind w:left="720"/>
        <w:jc w:val="both"/>
        <w:rPr>
          <w:i/>
          <w:color w:val="0000FF"/>
        </w:rPr>
      </w:pPr>
      <w:r w:rsidRPr="00BA4E93">
        <w:rPr>
          <w:i/>
          <w:color w:val="0000FF"/>
        </w:rPr>
        <w:t xml:space="preserve">problēmas risinājumu, </w:t>
      </w:r>
      <w:r w:rsidR="00D70366">
        <w:rPr>
          <w:i/>
          <w:color w:val="0000FF"/>
        </w:rPr>
        <w:t>t.sk.</w:t>
      </w:r>
      <w:r w:rsidRPr="00BA4E93">
        <w:rPr>
          <w:i/>
          <w:color w:val="0000FF"/>
        </w:rPr>
        <w:t>:</w:t>
      </w:r>
    </w:p>
    <w:p w14:paraId="69C6F2B6" w14:textId="3D348A78" w:rsidR="00BA4E93" w:rsidRPr="00BA4E93" w:rsidRDefault="00BA4E93" w:rsidP="000A68C3">
      <w:pPr>
        <w:numPr>
          <w:ilvl w:val="1"/>
          <w:numId w:val="44"/>
        </w:numPr>
        <w:ind w:left="993" w:hanging="284"/>
        <w:jc w:val="both"/>
        <w:rPr>
          <w:i/>
          <w:color w:val="0000FF"/>
        </w:rPr>
      </w:pPr>
      <w:r w:rsidRPr="00BA4E93">
        <w:rPr>
          <w:b/>
          <w:bCs/>
          <w:i/>
          <w:color w:val="0000FF"/>
        </w:rPr>
        <w:t xml:space="preserve">identificē </w:t>
      </w:r>
      <w:r w:rsidR="00776BDB" w:rsidRPr="00776BDB">
        <w:rPr>
          <w:b/>
          <w:bCs/>
          <w:i/>
          <w:color w:val="0000FF"/>
        </w:rPr>
        <w:t xml:space="preserve">projektā risināmo </w:t>
      </w:r>
      <w:r w:rsidRPr="00BA4E93">
        <w:rPr>
          <w:b/>
          <w:bCs/>
          <w:i/>
          <w:color w:val="0000FF"/>
        </w:rPr>
        <w:t>problēmu</w:t>
      </w:r>
      <w:r w:rsidRPr="00BA4E93">
        <w:rPr>
          <w:i/>
          <w:color w:val="0000FF"/>
        </w:rPr>
        <w:t>, norāda tās aktualitāti, īsi raksturo pašreizējo situāciju un pamato, kāpēc identificēto problēmu nepieciešams risināt konkrētajā laikā un vietā, kā arī norāda paredzamās sekas, ja projekts netiks īstenots;</w:t>
      </w:r>
    </w:p>
    <w:p w14:paraId="105A0F48" w14:textId="275E13EB" w:rsidR="00BA4E93" w:rsidRPr="00BA4E93" w:rsidRDefault="00BA4E93" w:rsidP="000A68C3">
      <w:pPr>
        <w:numPr>
          <w:ilvl w:val="1"/>
          <w:numId w:val="44"/>
        </w:numPr>
        <w:ind w:left="993" w:hanging="284"/>
        <w:jc w:val="both"/>
        <w:rPr>
          <w:i/>
          <w:color w:val="0000FF"/>
        </w:rPr>
      </w:pPr>
      <w:r w:rsidRPr="00BA4E93">
        <w:rPr>
          <w:i/>
          <w:color w:val="0000FF"/>
        </w:rPr>
        <w:t>sniedz detalizētu informāciju par to, kā ir paredzēts sasniegt</w:t>
      </w:r>
      <w:r>
        <w:rPr>
          <w:i/>
          <w:color w:val="0000FF"/>
        </w:rPr>
        <w:t xml:space="preserve"> </w:t>
      </w:r>
      <w:r w:rsidR="00266708">
        <w:rPr>
          <w:i/>
          <w:color w:val="0000FF"/>
        </w:rPr>
        <w:t>p</w:t>
      </w:r>
      <w:r>
        <w:rPr>
          <w:i/>
          <w:color w:val="0000FF"/>
        </w:rPr>
        <w:t>asākuma mērķi,</w:t>
      </w:r>
      <w:r w:rsidRPr="00BA4E93">
        <w:rPr>
          <w:i/>
          <w:color w:val="0000FF"/>
        </w:rPr>
        <w:t xml:space="preserve"> kas norādīts MK noteikumu 2.punktā - </w:t>
      </w:r>
      <w:r w:rsidRPr="00BA4E93">
        <w:rPr>
          <w:b/>
          <w:bCs/>
          <w:i/>
          <w:color w:val="0000FF"/>
        </w:rPr>
        <w:t>veicināt vienlīdzīgas iespējas un nediskrimināciju, īstenojot informatīvus, izglītojošus un metodiskā atbalsta pasākumus politikas plānotājiem un īstenotājiem un darba devējiem</w:t>
      </w:r>
      <w:r w:rsidRPr="00BA4E93">
        <w:rPr>
          <w:i/>
          <w:color w:val="0000FF"/>
        </w:rPr>
        <w:t>;</w:t>
      </w:r>
    </w:p>
    <w:p w14:paraId="6A08E47E" w14:textId="3E7BB4F8" w:rsidR="00BA4E93" w:rsidRPr="00BA4E93" w:rsidRDefault="00BA4E93" w:rsidP="000A68C3">
      <w:pPr>
        <w:numPr>
          <w:ilvl w:val="1"/>
          <w:numId w:val="44"/>
        </w:numPr>
        <w:ind w:left="993" w:hanging="284"/>
        <w:jc w:val="both"/>
        <w:rPr>
          <w:b/>
          <w:bCs/>
          <w:i/>
          <w:iCs/>
          <w:color w:val="0000FF"/>
        </w:rPr>
      </w:pPr>
      <w:r w:rsidRPr="00BA4E93">
        <w:rPr>
          <w:i/>
          <w:color w:val="0000FF"/>
        </w:rPr>
        <w:lastRenderedPageBreak/>
        <w:t xml:space="preserve">apraksta, </w:t>
      </w:r>
      <w:r w:rsidRPr="00BA4E93">
        <w:rPr>
          <w:b/>
          <w:bCs/>
          <w:i/>
          <w:color w:val="0000FF"/>
        </w:rPr>
        <w:t xml:space="preserve">kā </w:t>
      </w:r>
      <w:r w:rsidRPr="00BA4E93">
        <w:rPr>
          <w:i/>
          <w:color w:val="0000FF"/>
        </w:rPr>
        <w:t xml:space="preserve">projekta ietvaros paredzēts risināt identificēto problēmu un </w:t>
      </w:r>
      <w:r w:rsidRPr="00BA4E93">
        <w:rPr>
          <w:b/>
          <w:bCs/>
          <w:i/>
          <w:color w:val="0000FF"/>
        </w:rPr>
        <w:t>kāpēc</w:t>
      </w:r>
      <w:r w:rsidRPr="00BA4E93">
        <w:rPr>
          <w:i/>
          <w:color w:val="0000FF"/>
        </w:rPr>
        <w:t xml:space="preserve"> projektā plānotās  darbības spēs visefektīvāk sasniegt projekta mērķi</w:t>
      </w:r>
      <w:r w:rsidR="00184B2A">
        <w:rPr>
          <w:i/>
          <w:color w:val="0000FF"/>
        </w:rPr>
        <w:t>.</w:t>
      </w:r>
    </w:p>
    <w:p w14:paraId="72329D79" w14:textId="77777777" w:rsidR="00BA4E93" w:rsidRPr="00BA4E93" w:rsidRDefault="00BA4E93" w:rsidP="00BA4E93">
      <w:pPr>
        <w:jc w:val="both"/>
        <w:rPr>
          <w:i/>
          <w:color w:val="0000FF"/>
        </w:rPr>
      </w:pPr>
    </w:p>
    <w:p w14:paraId="1AD013C9" w14:textId="184433E3" w:rsidR="00BA4E93" w:rsidRPr="00184B2A" w:rsidRDefault="00BA4E93" w:rsidP="35720D00">
      <w:pPr>
        <w:pStyle w:val="Sarakstarindkopa"/>
        <w:numPr>
          <w:ilvl w:val="0"/>
          <w:numId w:val="3"/>
        </w:numPr>
        <w:spacing w:after="0"/>
        <w:jc w:val="both"/>
        <w:rPr>
          <w:rFonts w:ascii="Times New Roman" w:hAnsi="Times New Roman"/>
          <w:b/>
          <w:bCs/>
          <w:i/>
          <w:iCs/>
          <w:color w:val="0000FF"/>
          <w:sz w:val="24"/>
          <w:szCs w:val="24"/>
        </w:rPr>
      </w:pPr>
      <w:r w:rsidRPr="35720D00">
        <w:rPr>
          <w:rFonts w:ascii="Times New Roman" w:hAnsi="Times New Roman"/>
          <w:b/>
          <w:bCs/>
          <w:i/>
          <w:iCs/>
          <w:color w:val="0000FF"/>
          <w:sz w:val="24"/>
          <w:szCs w:val="24"/>
        </w:rPr>
        <w:t>Atlasē tiek atbalstīts projekts,  kura mērķis atbilst MK noteikumu 2.punktā noteiktajam, t</w:t>
      </w:r>
      <w:r w:rsidR="00D70366" w:rsidRPr="35720D00">
        <w:rPr>
          <w:rFonts w:ascii="Times New Roman" w:hAnsi="Times New Roman"/>
          <w:b/>
          <w:bCs/>
          <w:i/>
          <w:iCs/>
          <w:color w:val="0000FF"/>
          <w:sz w:val="24"/>
          <w:szCs w:val="24"/>
        </w:rPr>
        <w:t>.sk.</w:t>
      </w:r>
      <w:r w:rsidR="5DD8F64A" w:rsidRPr="35720D00">
        <w:rPr>
          <w:rFonts w:ascii="Times New Roman" w:hAnsi="Times New Roman"/>
          <w:b/>
          <w:bCs/>
          <w:i/>
          <w:iCs/>
          <w:color w:val="0000FF"/>
          <w:sz w:val="24"/>
          <w:szCs w:val="24"/>
        </w:rPr>
        <w:t xml:space="preserve"> ir</w:t>
      </w:r>
      <w:r w:rsidRPr="35720D00">
        <w:rPr>
          <w:rFonts w:ascii="Times New Roman" w:hAnsi="Times New Roman"/>
          <w:b/>
          <w:bCs/>
          <w:i/>
          <w:iCs/>
          <w:color w:val="0000FF"/>
          <w:sz w:val="24"/>
          <w:szCs w:val="24"/>
        </w:rPr>
        <w:t>:</w:t>
      </w:r>
    </w:p>
    <w:p w14:paraId="3B93BDFE" w14:textId="28C84700" w:rsidR="00BA4E93" w:rsidRPr="00BA4E93" w:rsidRDefault="00BA4E93" w:rsidP="35720D00">
      <w:pPr>
        <w:numPr>
          <w:ilvl w:val="0"/>
          <w:numId w:val="45"/>
        </w:numPr>
        <w:ind w:left="993"/>
        <w:jc w:val="both"/>
        <w:rPr>
          <w:i/>
          <w:iCs/>
          <w:color w:val="0000FF"/>
        </w:rPr>
      </w:pPr>
      <w:r w:rsidRPr="35720D00">
        <w:rPr>
          <w:i/>
          <w:iCs/>
          <w:color w:val="0000FF"/>
        </w:rPr>
        <w:t>argumentēti pamato</w:t>
      </w:r>
      <w:r w:rsidR="55392C0D" w:rsidRPr="35720D00">
        <w:rPr>
          <w:i/>
          <w:iCs/>
          <w:color w:val="0000FF"/>
        </w:rPr>
        <w:t>ts</w:t>
      </w:r>
      <w:r w:rsidRPr="35720D00">
        <w:rPr>
          <w:i/>
          <w:iCs/>
          <w:color w:val="0000FF"/>
        </w:rPr>
        <w:t xml:space="preserve">, kā projekts un tajā plānotās darbības atbilst </w:t>
      </w:r>
      <w:r w:rsidR="001C431F" w:rsidRPr="35720D00">
        <w:rPr>
          <w:i/>
          <w:iCs/>
          <w:color w:val="0000FF"/>
        </w:rPr>
        <w:t>p</w:t>
      </w:r>
      <w:r w:rsidRPr="35720D00">
        <w:rPr>
          <w:i/>
          <w:iCs/>
          <w:color w:val="0000FF"/>
        </w:rPr>
        <w:t xml:space="preserve">asākuma mērķim un kā projekta īstenošana dos ieguldījumu </w:t>
      </w:r>
      <w:r w:rsidR="001C431F" w:rsidRPr="35720D00">
        <w:rPr>
          <w:i/>
          <w:iCs/>
          <w:color w:val="0000FF"/>
        </w:rPr>
        <w:t>p</w:t>
      </w:r>
      <w:r w:rsidRPr="35720D00">
        <w:rPr>
          <w:i/>
          <w:iCs/>
          <w:color w:val="0000FF"/>
        </w:rPr>
        <w:t xml:space="preserve">asākuma mērķa sasniegšanā; </w:t>
      </w:r>
    </w:p>
    <w:p w14:paraId="5E5512FA" w14:textId="2EA16E06" w:rsidR="002E2736" w:rsidRDefault="00BA4E93" w:rsidP="35720D00">
      <w:pPr>
        <w:numPr>
          <w:ilvl w:val="0"/>
          <w:numId w:val="45"/>
        </w:numPr>
        <w:ind w:left="993"/>
        <w:jc w:val="both"/>
        <w:rPr>
          <w:i/>
          <w:iCs/>
          <w:color w:val="0000FF"/>
        </w:rPr>
      </w:pPr>
      <w:r w:rsidRPr="35720D00">
        <w:rPr>
          <w:i/>
          <w:iCs/>
          <w:color w:val="0000FF"/>
        </w:rPr>
        <w:t>sasniedzam</w:t>
      </w:r>
      <w:r w:rsidR="47666A39" w:rsidRPr="35720D00">
        <w:rPr>
          <w:i/>
          <w:iCs/>
          <w:color w:val="0000FF"/>
        </w:rPr>
        <w:t>s</w:t>
      </w:r>
      <w:r w:rsidRPr="35720D00">
        <w:rPr>
          <w:i/>
          <w:iCs/>
          <w:color w:val="0000FF"/>
        </w:rPr>
        <w:t>, t.i., projektā noteikto darbību īstenošanas rezultātā to var sasniegt.</w:t>
      </w:r>
    </w:p>
    <w:p w14:paraId="2DEC870D" w14:textId="6E62C60F" w:rsidR="00BA4E93" w:rsidRPr="002E2736" w:rsidRDefault="00BA4E93" w:rsidP="000A68C3">
      <w:pPr>
        <w:pStyle w:val="Sarakstarindkopa"/>
        <w:numPr>
          <w:ilvl w:val="0"/>
          <w:numId w:val="3"/>
        </w:numPr>
        <w:spacing w:after="0"/>
        <w:ind w:left="1276" w:hanging="283"/>
        <w:jc w:val="both"/>
        <w:rPr>
          <w:rFonts w:ascii="Times New Roman" w:hAnsi="Times New Roman"/>
          <w:i/>
          <w:iCs/>
          <w:color w:val="0000FF"/>
          <w:sz w:val="24"/>
          <w:szCs w:val="24"/>
        </w:rPr>
      </w:pPr>
      <w:r w:rsidRPr="002E2736">
        <w:rPr>
          <w:rFonts w:ascii="Times New Roman" w:hAnsi="Times New Roman"/>
          <w:i/>
          <w:iCs/>
          <w:color w:val="0000FF"/>
          <w:sz w:val="24"/>
          <w:szCs w:val="24"/>
        </w:rPr>
        <w:t xml:space="preserve">Definējot projekta mērķi, jāievēro, ka projekta </w:t>
      </w:r>
      <w:r w:rsidRPr="00776BDB">
        <w:rPr>
          <w:rFonts w:ascii="Times New Roman" w:hAnsi="Times New Roman"/>
          <w:i/>
          <w:iCs/>
          <w:color w:val="0000FF"/>
          <w:sz w:val="24"/>
          <w:szCs w:val="24"/>
          <w:u w:val="single"/>
        </w:rPr>
        <w:t>mērķim ir jābūt atbilstošam projekta iesniedzēja kompetencei un tādam, kuru ar pieejamiem resursiem var sasniegt projektā plānotā termiņā</w:t>
      </w:r>
      <w:r w:rsidRPr="002E2736">
        <w:rPr>
          <w:rFonts w:ascii="Times New Roman" w:hAnsi="Times New Roman"/>
          <w:i/>
          <w:iCs/>
          <w:color w:val="0000FF"/>
          <w:sz w:val="24"/>
          <w:szCs w:val="24"/>
        </w:rPr>
        <w:t>;</w:t>
      </w:r>
    </w:p>
    <w:p w14:paraId="6605C607" w14:textId="7F11EFF5" w:rsidR="00BA4E93" w:rsidRPr="00F03BC5" w:rsidRDefault="00BA4E93" w:rsidP="35720D00">
      <w:pPr>
        <w:numPr>
          <w:ilvl w:val="0"/>
          <w:numId w:val="45"/>
        </w:numPr>
        <w:ind w:left="993"/>
        <w:jc w:val="both"/>
        <w:rPr>
          <w:i/>
          <w:iCs/>
          <w:color w:val="0000FF"/>
        </w:rPr>
      </w:pPr>
      <w:r w:rsidRPr="35720D00">
        <w:rPr>
          <w:i/>
          <w:iCs/>
          <w:color w:val="0000FF"/>
        </w:rPr>
        <w:t>atbilstoš</w:t>
      </w:r>
      <w:r w:rsidR="01700FA3" w:rsidRPr="35720D00">
        <w:rPr>
          <w:i/>
          <w:iCs/>
          <w:color w:val="0000FF"/>
        </w:rPr>
        <w:t>s</w:t>
      </w:r>
      <w:r w:rsidRPr="35720D00">
        <w:rPr>
          <w:i/>
          <w:iCs/>
          <w:color w:val="0000FF"/>
        </w:rPr>
        <w:t xml:space="preserve"> projekta mērķa grupai un projekta problēmsituācijai un tās risinājumam</w:t>
      </w:r>
      <w:r w:rsidR="00051B0B" w:rsidRPr="35720D00">
        <w:rPr>
          <w:i/>
          <w:iCs/>
          <w:color w:val="0000FF"/>
        </w:rPr>
        <w:t>;</w:t>
      </w:r>
    </w:p>
    <w:p w14:paraId="2776507E" w14:textId="268A07B3" w:rsidR="00662894" w:rsidRPr="00F03BC5" w:rsidRDefault="008F2397" w:rsidP="00662894">
      <w:pPr>
        <w:numPr>
          <w:ilvl w:val="0"/>
          <w:numId w:val="45"/>
        </w:numPr>
        <w:ind w:left="993"/>
        <w:jc w:val="both"/>
        <w:rPr>
          <w:i/>
          <w:iCs/>
          <w:color w:val="0000FF"/>
        </w:rPr>
      </w:pPr>
      <w:r w:rsidRPr="00F03BC5">
        <w:rPr>
          <w:i/>
          <w:iCs/>
          <w:color w:val="0000FF"/>
        </w:rPr>
        <w:t>norā</w:t>
      </w:r>
      <w:r w:rsidR="005368B6" w:rsidRPr="00F03BC5">
        <w:rPr>
          <w:i/>
          <w:iCs/>
          <w:color w:val="0000FF"/>
        </w:rPr>
        <w:t xml:space="preserve">da </w:t>
      </w:r>
      <w:r w:rsidRPr="00F03BC5">
        <w:rPr>
          <w:i/>
          <w:iCs/>
          <w:color w:val="0000FF"/>
        </w:rPr>
        <w:t>informācij</w:t>
      </w:r>
      <w:r w:rsidR="005368B6" w:rsidRPr="00F03BC5">
        <w:rPr>
          <w:i/>
          <w:iCs/>
          <w:color w:val="0000FF"/>
        </w:rPr>
        <w:t>u</w:t>
      </w:r>
      <w:r w:rsidRPr="00F03BC5">
        <w:rPr>
          <w:i/>
          <w:iCs/>
          <w:color w:val="0000FF"/>
        </w:rPr>
        <w:t xml:space="preserve"> par </w:t>
      </w:r>
      <w:r w:rsidR="00B479FD" w:rsidRPr="00F03BC5">
        <w:rPr>
          <w:i/>
          <w:iCs/>
          <w:color w:val="0000FF"/>
        </w:rPr>
        <w:t xml:space="preserve">projekta </w:t>
      </w:r>
      <w:r w:rsidR="00EC7F57" w:rsidRPr="00F03BC5">
        <w:rPr>
          <w:i/>
          <w:iCs/>
          <w:color w:val="0000FF"/>
        </w:rPr>
        <w:t>īstenošanas teritoriālo griezumu/reģionālo pārklājumu</w:t>
      </w:r>
      <w:r w:rsidR="008C28B0" w:rsidRPr="00F03BC5">
        <w:rPr>
          <w:i/>
          <w:iCs/>
          <w:color w:val="0000FF"/>
        </w:rPr>
        <w:t>, īstenošanas organizatorisk</w:t>
      </w:r>
      <w:r w:rsidR="002A04F3" w:rsidRPr="00F03BC5">
        <w:rPr>
          <w:i/>
          <w:iCs/>
          <w:color w:val="0000FF"/>
        </w:rPr>
        <w:t>ajiem</w:t>
      </w:r>
      <w:r w:rsidR="008C28B0" w:rsidRPr="00F03BC5">
        <w:rPr>
          <w:i/>
          <w:iCs/>
          <w:color w:val="0000FF"/>
        </w:rPr>
        <w:t xml:space="preserve"> aspekt</w:t>
      </w:r>
      <w:r w:rsidR="002A04F3" w:rsidRPr="00F03BC5">
        <w:rPr>
          <w:i/>
          <w:iCs/>
          <w:color w:val="0000FF"/>
        </w:rPr>
        <w:t>iem</w:t>
      </w:r>
      <w:r w:rsidR="002E1FC9" w:rsidRPr="00F03BC5">
        <w:rPr>
          <w:i/>
          <w:iCs/>
          <w:color w:val="0000FF"/>
        </w:rPr>
        <w:t xml:space="preserve">, t.i., </w:t>
      </w:r>
      <w:r w:rsidR="00AD6E9C" w:rsidRPr="00F03BC5">
        <w:rPr>
          <w:i/>
          <w:iCs/>
          <w:color w:val="0000FF"/>
        </w:rPr>
        <w:t xml:space="preserve">sniegtajai </w:t>
      </w:r>
      <w:r w:rsidR="002E1FC9" w:rsidRPr="00F03BC5">
        <w:rPr>
          <w:i/>
          <w:iCs/>
          <w:color w:val="0000FF"/>
        </w:rPr>
        <w:t>informācijai ir jāapliecina, ka projekts tiks īstenots visā Latvijas teritorijā</w:t>
      </w:r>
      <w:r w:rsidR="002A04F3" w:rsidRPr="00F03BC5">
        <w:rPr>
          <w:i/>
          <w:iCs/>
          <w:color w:val="0000FF"/>
        </w:rPr>
        <w:t>;</w:t>
      </w:r>
    </w:p>
    <w:p w14:paraId="246D9A57" w14:textId="2CE6CEBA" w:rsidR="00D46AE3" w:rsidRPr="00ED1FCE" w:rsidRDefault="00D46AE3" w:rsidP="35720D00">
      <w:pPr>
        <w:numPr>
          <w:ilvl w:val="0"/>
          <w:numId w:val="45"/>
        </w:numPr>
        <w:ind w:left="993"/>
        <w:jc w:val="both"/>
        <w:rPr>
          <w:i/>
          <w:iCs/>
          <w:color w:val="0000FF"/>
        </w:rPr>
      </w:pPr>
      <w:r w:rsidRPr="35720D00">
        <w:rPr>
          <w:b/>
          <w:bCs/>
          <w:i/>
          <w:iCs/>
          <w:color w:val="0000FF"/>
        </w:rPr>
        <w:t>aprakst</w:t>
      </w:r>
      <w:r w:rsidR="6EBBFDBF" w:rsidRPr="35720D00">
        <w:rPr>
          <w:b/>
          <w:bCs/>
          <w:i/>
          <w:iCs/>
          <w:color w:val="0000FF"/>
        </w:rPr>
        <w:t>īts</w:t>
      </w:r>
      <w:r w:rsidRPr="35720D00">
        <w:rPr>
          <w:b/>
          <w:bCs/>
          <w:i/>
          <w:iCs/>
          <w:color w:val="0000FF"/>
        </w:rPr>
        <w:t xml:space="preserve"> mehānism</w:t>
      </w:r>
      <w:r w:rsidR="5FED0760" w:rsidRPr="35720D00">
        <w:rPr>
          <w:b/>
          <w:bCs/>
          <w:i/>
          <w:iCs/>
          <w:color w:val="0000FF"/>
        </w:rPr>
        <w:t>s</w:t>
      </w:r>
      <w:r w:rsidRPr="35720D00">
        <w:rPr>
          <w:i/>
          <w:iCs/>
          <w:color w:val="0000FF"/>
        </w:rPr>
        <w:t xml:space="preserve"> projekta ietvaros izstrādāto mācību programmu, digitālās rokasgrāmatas, metodisko materiālu, izvērtējuma un rīcības modeļa darba samaksas atšķirību starp sievietēm un vīriešiem mazināšanai nodevumu satura un kvalitātes kontroles, kā arī īstenoto izpratnes veicināšanas un izglītojošos pasākumu kvalitātes kontroles nodrošināšanai</w:t>
      </w:r>
      <w:r w:rsidR="00A02D7D" w:rsidRPr="35720D00">
        <w:rPr>
          <w:i/>
          <w:iCs/>
          <w:color w:val="0000FF"/>
        </w:rPr>
        <w:t>;</w:t>
      </w:r>
    </w:p>
    <w:p w14:paraId="1467A61D" w14:textId="01584322" w:rsidR="00A02D7D" w:rsidRPr="00ED1FCE" w:rsidRDefault="00C44EC1" w:rsidP="35720D00">
      <w:pPr>
        <w:numPr>
          <w:ilvl w:val="0"/>
          <w:numId w:val="45"/>
        </w:numPr>
        <w:ind w:left="993"/>
        <w:jc w:val="both"/>
        <w:rPr>
          <w:i/>
          <w:iCs/>
          <w:color w:val="0000FF"/>
        </w:rPr>
      </w:pPr>
      <w:r w:rsidRPr="35720D00">
        <w:rPr>
          <w:i/>
          <w:iCs/>
          <w:color w:val="0000FF"/>
        </w:rPr>
        <w:t>aprakst</w:t>
      </w:r>
      <w:r w:rsidR="407D6FB8" w:rsidRPr="35720D00">
        <w:rPr>
          <w:i/>
          <w:iCs/>
          <w:color w:val="0000FF"/>
        </w:rPr>
        <w:t>īts</w:t>
      </w:r>
      <w:r w:rsidRPr="35720D00">
        <w:rPr>
          <w:i/>
          <w:iCs/>
          <w:color w:val="0000FF"/>
        </w:rPr>
        <w:t>, kādiem iepirkumiem projektā paredzēts piemērot sociāli atbildīgu un inovatīvu publisko iepirkumu saskaņā ar Iepirkumu uzraudzības biroja sagatavoto informāciju par minētajiem iepirkumiem, kā arī Latvijas Sociālās uzņēmējdarbības asociācijas izstrādātajām “</w:t>
      </w:r>
      <w:hyperlink r:id="rId17">
        <w:r w:rsidRPr="35720D00">
          <w:rPr>
            <w:rStyle w:val="Hipersaite"/>
            <w:i/>
            <w:iCs/>
          </w:rPr>
          <w:t>Vadlīnijām sociāli atbildīga publiskā iepirkuma īstenošanai”.</w:t>
        </w:r>
      </w:hyperlink>
    </w:p>
    <w:p w14:paraId="31B4CACF" w14:textId="77777777" w:rsidR="00662894" w:rsidRPr="00662894" w:rsidRDefault="00662894" w:rsidP="00662894">
      <w:pPr>
        <w:ind w:left="993"/>
        <w:jc w:val="both"/>
        <w:rPr>
          <w:i/>
          <w:iCs/>
          <w:color w:val="0000FF"/>
        </w:rPr>
      </w:pPr>
    </w:p>
    <w:p w14:paraId="1BC6C796" w14:textId="77777777" w:rsidR="00D46AE3" w:rsidRPr="00DB1E4E" w:rsidRDefault="00D46AE3" w:rsidP="00D46AE3">
      <w:pPr>
        <w:pStyle w:val="Paraststmeklis"/>
        <w:spacing w:before="0" w:beforeAutospacing="0" w:after="0" w:afterAutospacing="0"/>
        <w:jc w:val="both"/>
        <w:rPr>
          <w:b/>
          <w:bCs/>
          <w:i/>
          <w:color w:val="0000FF"/>
        </w:rPr>
      </w:pPr>
      <w:r w:rsidRPr="00DB1E4E">
        <w:rPr>
          <w:b/>
          <w:bCs/>
          <w:i/>
          <w:color w:val="0000FF"/>
        </w:rPr>
        <w:t>Projekta iesniegumā ietver informāciju:</w:t>
      </w:r>
    </w:p>
    <w:p w14:paraId="3716FFA1" w14:textId="71952B4B" w:rsidR="009E1A48" w:rsidRDefault="004E0353" w:rsidP="00D46AE3">
      <w:pPr>
        <w:pStyle w:val="Paraststmeklis"/>
        <w:numPr>
          <w:ilvl w:val="0"/>
          <w:numId w:val="60"/>
        </w:numPr>
        <w:spacing w:before="0" w:beforeAutospacing="0" w:after="0" w:afterAutospacing="0"/>
        <w:jc w:val="both"/>
        <w:rPr>
          <w:i/>
          <w:color w:val="0000FF"/>
        </w:rPr>
      </w:pPr>
      <w:r>
        <w:rPr>
          <w:i/>
          <w:color w:val="0000FF"/>
        </w:rPr>
        <w:t xml:space="preserve">ka </w:t>
      </w:r>
      <w:r w:rsidR="0083187B" w:rsidRPr="0083187B">
        <w:rPr>
          <w:i/>
          <w:color w:val="0000FF"/>
        </w:rPr>
        <w:t>mācību programm</w:t>
      </w:r>
      <w:r>
        <w:rPr>
          <w:i/>
          <w:color w:val="0000FF"/>
        </w:rPr>
        <w:t>a</w:t>
      </w:r>
      <w:r w:rsidR="0083187B" w:rsidRPr="0083187B">
        <w:rPr>
          <w:i/>
          <w:color w:val="0000FF"/>
        </w:rPr>
        <w:t xml:space="preserve"> par iekļaujošas darba vides un diskriminācijas novēršanas jautājumiem tiks īstenota kā Rīgā, tā arī citur Latvijā, lai paaugstinātu profesionālo veiktspēju darba devējiem un to darbiniekiem arī Latvijas reģionos ārpus Rīgas, kā arī norādīts attiecīgs teritoriālais griezums/ reģionālais pārklājums, plānotās mācību programmas īstenošanas indikatīvā regularitāte un īstenošanas vietas, mērķauditorijas informēšanas (piesaistes) veids dalībai mācībās, provizoriskais dalībnieku skaits Rīgā un reģionos. No projekta iesniegumā iekļautā apraksta jāizriet, ka mācību programmas īstenošana reģionos tiks nodrošināta ar tādu pašu kvalitāti un efektivitāti kā Rīgā</w:t>
      </w:r>
      <w:r w:rsidR="00824B8E">
        <w:rPr>
          <w:i/>
          <w:color w:val="0000FF"/>
        </w:rPr>
        <w:t>;</w:t>
      </w:r>
    </w:p>
    <w:p w14:paraId="33E38003" w14:textId="14A5C8DA" w:rsidR="00D46AE3" w:rsidRPr="00DB1E4E" w:rsidRDefault="00D46AE3" w:rsidP="00D46AE3">
      <w:pPr>
        <w:pStyle w:val="Paraststmeklis"/>
        <w:numPr>
          <w:ilvl w:val="0"/>
          <w:numId w:val="60"/>
        </w:numPr>
        <w:spacing w:before="0" w:beforeAutospacing="0" w:after="0" w:afterAutospacing="0"/>
        <w:jc w:val="both"/>
        <w:rPr>
          <w:i/>
          <w:color w:val="0000FF"/>
        </w:rPr>
      </w:pPr>
      <w:r w:rsidRPr="00DB1E4E">
        <w:rPr>
          <w:i/>
          <w:color w:val="0000FF"/>
        </w:rPr>
        <w:t>par būtiskākajiem aspektiem, ko būtu jāietver izvērtējumā par darba samaksas atšķirībām starp sievietēm un vīriešiem, lai novērtētu esošo situāciju dažādās valsts un pašvaldību, un kapitālsabiedrību un privātā sektora institūcijās.  Tāpat projekta iesniegumā ir norādīts, ka izvērtējumā tiks ietverta arī ārvalstu pieredze, tostarp labā prakse un pieejas darba samaksas caurskatāmības un pārredzamības principu piemērošanai, kā arī izvērtētas iespējas piedāvāt Latvijas situācijai piemērotus risinājumus darba samaksas atšķirību starp sievietēm un vīriešiem mazināšanai;</w:t>
      </w:r>
    </w:p>
    <w:p w14:paraId="39B2C79C" w14:textId="4B295F2F" w:rsidR="00D46AE3" w:rsidRPr="00DB1E4E" w:rsidRDefault="00D46AE3" w:rsidP="00D46AE3">
      <w:pPr>
        <w:pStyle w:val="Paraststmeklis"/>
        <w:numPr>
          <w:ilvl w:val="0"/>
          <w:numId w:val="60"/>
        </w:numPr>
        <w:spacing w:before="0" w:beforeAutospacing="0" w:after="0" w:afterAutospacing="0"/>
        <w:jc w:val="both"/>
        <w:rPr>
          <w:i/>
          <w:color w:val="0000FF"/>
        </w:rPr>
      </w:pPr>
      <w:r w:rsidRPr="00DB1E4E">
        <w:rPr>
          <w:i/>
          <w:color w:val="0000FF"/>
        </w:rPr>
        <w:t xml:space="preserve">aprakstīti nosacījumi (kritēriji), pēc kuriem tiks izvēlētas izmēģinājumprojektā iesaistītās vismaz </w:t>
      </w:r>
      <w:r w:rsidR="009064CA">
        <w:rPr>
          <w:i/>
          <w:color w:val="0000FF"/>
        </w:rPr>
        <w:t xml:space="preserve"> divas </w:t>
      </w:r>
      <w:r w:rsidRPr="00DB1E4E">
        <w:rPr>
          <w:i/>
          <w:color w:val="0000FF"/>
        </w:rPr>
        <w:t xml:space="preserve">valsts un pašvaldību iestādes un to kapitālsabiedrības un </w:t>
      </w:r>
      <w:r w:rsidR="009064CA">
        <w:rPr>
          <w:i/>
          <w:color w:val="0000FF"/>
        </w:rPr>
        <w:t xml:space="preserve">divas </w:t>
      </w:r>
      <w:r w:rsidRPr="00DB1E4E">
        <w:rPr>
          <w:i/>
          <w:color w:val="0000FF"/>
        </w:rPr>
        <w:t xml:space="preserve"> biedrības, nodibinājumi, mikrouzņēmumi, mazie vai vidējie uzņēmumi un to darbinieki. Piemēram, projekta iesniegumā ir minēts, ka izmēģinājumprojektā tiks iesaistītas organizācijas, kurās jau ir veikti pasākumi, kas ir vērsti uz darba samaksas atšķirību mazināšanai starp sievietēm un vīriešiem. Tāpat projekta iesniegumā aprakstīti izmēģinājumprojekta īstenošanas organizatoriskie aspekti, rezultātu novērtēšana, rekomendāciju sniegšana u.tml.</w:t>
      </w:r>
    </w:p>
    <w:p w14:paraId="7D92F794" w14:textId="77777777" w:rsidR="0006084A" w:rsidRPr="00BA4E93" w:rsidRDefault="0006084A" w:rsidP="0006084A">
      <w:pPr>
        <w:jc w:val="both"/>
        <w:rPr>
          <w:i/>
          <w:iCs/>
          <w:color w:val="0000FF"/>
        </w:rPr>
      </w:pPr>
    </w:p>
    <w:bookmarkEnd w:id="3"/>
    <w:p w14:paraId="1DD1E826" w14:textId="77777777" w:rsidR="008F70E8" w:rsidRPr="008F70E8" w:rsidRDefault="008F70E8" w:rsidP="008F70E8">
      <w:pPr>
        <w:rPr>
          <w:bCs/>
          <w:i/>
          <w:iCs/>
          <w:color w:val="0000FF"/>
          <w:highlight w:val="yellow"/>
        </w:rPr>
      </w:pPr>
    </w:p>
    <w:p w14:paraId="3DADB077" w14:textId="77777777" w:rsidR="0074453B" w:rsidRPr="00E25956" w:rsidRDefault="0074453B" w:rsidP="000A68C3">
      <w:pPr>
        <w:pStyle w:val="Virsraksts3"/>
        <w:numPr>
          <w:ilvl w:val="1"/>
          <w:numId w:val="4"/>
        </w:numPr>
        <w:spacing w:before="0" w:beforeAutospacing="0" w:after="0" w:afterAutospacing="0"/>
        <w:ind w:left="567" w:hanging="567"/>
        <w:jc w:val="both"/>
        <w:rPr>
          <w:rFonts w:eastAsia="Times New Roman"/>
          <w:sz w:val="28"/>
          <w:szCs w:val="28"/>
        </w:rPr>
      </w:pPr>
      <w:r w:rsidRPr="00E25956">
        <w:rPr>
          <w:rFonts w:eastAsia="Times New Roman"/>
          <w:sz w:val="28"/>
          <w:szCs w:val="28"/>
        </w:rPr>
        <w:lastRenderedPageBreak/>
        <w:t>Projekta īstenošanas vieta</w:t>
      </w:r>
    </w:p>
    <w:p w14:paraId="4B579448" w14:textId="0375DF58" w:rsidR="0074453B" w:rsidRDefault="0074453B" w:rsidP="0074453B">
      <w:pPr>
        <w:jc w:val="both"/>
        <w:rPr>
          <w:i/>
          <w:color w:val="0000FF"/>
        </w:rPr>
      </w:pPr>
      <w:r w:rsidRPr="00E25956">
        <w:rPr>
          <w:rFonts w:eastAsia="Times New Roman"/>
          <w:b/>
          <w:bCs/>
        </w:rPr>
        <w:t>Vai projekta īstenošanas vieta ir visa Latvija?</w:t>
      </w:r>
      <w:r w:rsidRPr="00E25956">
        <w:rPr>
          <w:i/>
          <w:color w:val="0000FF"/>
        </w:rPr>
        <w:t xml:space="preserve"> </w:t>
      </w:r>
    </w:p>
    <w:p w14:paraId="796D57E5" w14:textId="77777777" w:rsidR="00770572" w:rsidRPr="00E25956" w:rsidRDefault="00770572" w:rsidP="0074453B">
      <w:pPr>
        <w:jc w:val="both"/>
        <w:rPr>
          <w:i/>
          <w:color w:val="0000FF"/>
        </w:rPr>
      </w:pPr>
    </w:p>
    <w:tbl>
      <w:tblPr>
        <w:tblStyle w:val="Reatabula"/>
        <w:tblW w:w="0" w:type="auto"/>
        <w:tblLook w:val="04A0" w:firstRow="1" w:lastRow="0" w:firstColumn="1" w:lastColumn="0" w:noHBand="0" w:noVBand="1"/>
      </w:tblPr>
      <w:tblGrid>
        <w:gridCol w:w="4813"/>
        <w:gridCol w:w="4814"/>
      </w:tblGrid>
      <w:tr w:rsidR="0074453B" w:rsidRPr="00E25956" w14:paraId="5B483808" w14:textId="77777777" w:rsidTr="005B5818">
        <w:trPr>
          <w:trHeight w:val="1901"/>
        </w:trPr>
        <w:tc>
          <w:tcPr>
            <w:tcW w:w="4813" w:type="dxa"/>
            <w:vAlign w:val="center"/>
          </w:tcPr>
          <w:p w14:paraId="2EE32BC1" w14:textId="77777777" w:rsidR="0074453B" w:rsidRPr="00E25956" w:rsidRDefault="0074453B" w:rsidP="005B5818">
            <w:pPr>
              <w:jc w:val="center"/>
              <w:rPr>
                <w:i/>
                <w:color w:val="0000FF"/>
              </w:rPr>
            </w:pPr>
            <w:bookmarkStart w:id="4" w:name="_Hlk135226508"/>
            <w:r w:rsidRPr="00E25956">
              <w:rPr>
                <w:noProof/>
              </w:rPr>
              <w:drawing>
                <wp:inline distT="0" distB="0" distL="0" distR="0" wp14:anchorId="094E4BD7" wp14:editId="47F5B570">
                  <wp:extent cx="2124075" cy="985650"/>
                  <wp:effectExtent l="0" t="0" r="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contrast="-40000"/>
                                    </a14:imgEffect>
                                  </a14:imgLayer>
                                </a14:imgProps>
                              </a:ext>
                            </a:extLst>
                          </a:blip>
                          <a:stretch>
                            <a:fillRect/>
                          </a:stretch>
                        </pic:blipFill>
                        <pic:spPr>
                          <a:xfrm>
                            <a:off x="0" y="0"/>
                            <a:ext cx="2134028" cy="990269"/>
                          </a:xfrm>
                          <a:prstGeom prst="rect">
                            <a:avLst/>
                          </a:prstGeom>
                        </pic:spPr>
                      </pic:pic>
                    </a:graphicData>
                  </a:graphic>
                </wp:inline>
              </w:drawing>
            </w:r>
          </w:p>
        </w:tc>
        <w:tc>
          <w:tcPr>
            <w:tcW w:w="4814" w:type="dxa"/>
            <w:vAlign w:val="center"/>
          </w:tcPr>
          <w:p w14:paraId="7886A5F5" w14:textId="1D07684E" w:rsidR="00770572" w:rsidRPr="00D74A70" w:rsidRDefault="00770572" w:rsidP="00D74A70">
            <w:pPr>
              <w:jc w:val="both"/>
              <w:rPr>
                <w:i/>
                <w:iCs/>
                <w:color w:val="0000FF"/>
              </w:rPr>
            </w:pPr>
            <w:r w:rsidRPr="00D74A70">
              <w:rPr>
                <w:i/>
                <w:iCs/>
                <w:color w:val="0000FF"/>
              </w:rPr>
              <w:t xml:space="preserve">Atbilstoši MK noteikumu </w:t>
            </w:r>
            <w:r w:rsidR="00D74A70" w:rsidRPr="00D74A70">
              <w:rPr>
                <w:i/>
                <w:iCs/>
                <w:color w:val="0000FF"/>
              </w:rPr>
              <w:t>28.punktam projekta īstenošanas vieta ir Latvijas Republikas teritorija</w:t>
            </w:r>
            <w:r w:rsidR="00FE129C">
              <w:rPr>
                <w:i/>
                <w:iCs/>
                <w:color w:val="0000FF"/>
              </w:rPr>
              <w:t>.</w:t>
            </w:r>
          </w:p>
          <w:p w14:paraId="74335EDA" w14:textId="77777777" w:rsidR="00D74A70" w:rsidRDefault="00D74A70" w:rsidP="00D74A70">
            <w:pPr>
              <w:jc w:val="both"/>
              <w:rPr>
                <w:color w:val="7F7F7F" w:themeColor="text1" w:themeTint="80"/>
              </w:rPr>
            </w:pPr>
          </w:p>
          <w:p w14:paraId="5C1249D4" w14:textId="72D1DFE1" w:rsidR="0074453B" w:rsidRPr="00E25956" w:rsidRDefault="0074453B" w:rsidP="005B5818">
            <w:pPr>
              <w:jc w:val="center"/>
              <w:rPr>
                <w:color w:val="7F7F7F" w:themeColor="text1" w:themeTint="80"/>
              </w:rPr>
            </w:pPr>
            <w:r w:rsidRPr="00E25956">
              <w:rPr>
                <w:color w:val="7F7F7F" w:themeColor="text1" w:themeTint="80"/>
              </w:rPr>
              <w:t>Lauks tiek automātiski aizpildīts</w:t>
            </w:r>
          </w:p>
          <w:p w14:paraId="44A72521" w14:textId="77777777" w:rsidR="0074453B" w:rsidRPr="00E25956" w:rsidRDefault="0074453B" w:rsidP="005B5818">
            <w:pPr>
              <w:jc w:val="center"/>
              <w:rPr>
                <w:i/>
                <w:color w:val="0000FF"/>
              </w:rPr>
            </w:pPr>
          </w:p>
        </w:tc>
      </w:tr>
      <w:bookmarkEnd w:id="4"/>
    </w:tbl>
    <w:p w14:paraId="3C8C0248" w14:textId="77777777" w:rsidR="003B0428" w:rsidRDefault="003B0428" w:rsidP="0074453B">
      <w:pPr>
        <w:pStyle w:val="Paraststmeklis"/>
        <w:spacing w:before="0" w:beforeAutospacing="0" w:after="0" w:afterAutospacing="0"/>
        <w:jc w:val="both"/>
        <w:rPr>
          <w:color w:val="00B0F0"/>
          <w:sz w:val="28"/>
          <w:szCs w:val="28"/>
        </w:rPr>
      </w:pPr>
    </w:p>
    <w:p w14:paraId="420509B1" w14:textId="77777777" w:rsidR="0033047F" w:rsidRPr="0033047F" w:rsidRDefault="0033047F" w:rsidP="00024D08">
      <w:pPr>
        <w:pStyle w:val="Virsraksts3"/>
      </w:pPr>
      <w:r w:rsidRPr="0033047F">
        <w:t>1.5. Mērķa grupas apraksts</w:t>
      </w:r>
    </w:p>
    <w:p w14:paraId="6F1E1ED0" w14:textId="24582BC2" w:rsidR="002161B8" w:rsidRPr="00C07625" w:rsidRDefault="00182F58" w:rsidP="004C2516">
      <w:pPr>
        <w:pStyle w:val="Sarakstarindkopa"/>
        <w:ind w:left="426"/>
        <w:jc w:val="both"/>
        <w:rPr>
          <w:rFonts w:ascii="Times New Roman" w:eastAsiaTheme="minorEastAsia" w:hAnsi="Times New Roman"/>
          <w:i/>
          <w:iCs/>
          <w:color w:val="0000FF"/>
          <w:sz w:val="24"/>
          <w:szCs w:val="24"/>
          <w:lang w:eastAsia="lv-LV"/>
        </w:rPr>
      </w:pPr>
      <w:r w:rsidRPr="00C07625">
        <w:rPr>
          <w:rFonts w:ascii="Times New Roman" w:eastAsiaTheme="minorEastAsia" w:hAnsi="Times New Roman"/>
          <w:b/>
          <w:bCs/>
          <w:i/>
          <w:iCs/>
          <w:color w:val="0000FF"/>
          <w:sz w:val="24"/>
          <w:szCs w:val="24"/>
          <w:lang w:eastAsia="lv-LV"/>
        </w:rPr>
        <w:t>N</w:t>
      </w:r>
      <w:r w:rsidR="002161B8" w:rsidRPr="00C07625">
        <w:rPr>
          <w:rFonts w:ascii="Times New Roman" w:eastAsiaTheme="minorEastAsia" w:hAnsi="Times New Roman"/>
          <w:b/>
          <w:bCs/>
          <w:i/>
          <w:iCs/>
          <w:color w:val="0000FF"/>
          <w:sz w:val="24"/>
          <w:szCs w:val="24"/>
          <w:lang w:eastAsia="lv-LV"/>
        </w:rPr>
        <w:t xml:space="preserve">orāda projekta </w:t>
      </w:r>
      <w:r w:rsidR="00024D08" w:rsidRPr="00C07625">
        <w:rPr>
          <w:rFonts w:ascii="Times New Roman" w:eastAsiaTheme="minorEastAsia" w:hAnsi="Times New Roman"/>
          <w:b/>
          <w:bCs/>
          <w:i/>
          <w:iCs/>
          <w:color w:val="0000FF"/>
          <w:sz w:val="24"/>
          <w:szCs w:val="24"/>
          <w:lang w:eastAsia="lv-LV"/>
        </w:rPr>
        <w:t>mērķa grupu</w:t>
      </w:r>
      <w:r w:rsidR="002161B8" w:rsidRPr="00C07625">
        <w:rPr>
          <w:rFonts w:ascii="Times New Roman" w:eastAsiaTheme="minorEastAsia" w:hAnsi="Times New Roman"/>
          <w:b/>
          <w:bCs/>
          <w:i/>
          <w:iCs/>
          <w:color w:val="0000FF"/>
          <w:sz w:val="24"/>
          <w:szCs w:val="24"/>
          <w:lang w:eastAsia="lv-LV"/>
        </w:rPr>
        <w:t xml:space="preserve"> un tās vajadzības</w:t>
      </w:r>
      <w:r w:rsidR="002161B8" w:rsidRPr="00C07625">
        <w:rPr>
          <w:rFonts w:ascii="Times New Roman" w:eastAsiaTheme="minorEastAsia" w:hAnsi="Times New Roman"/>
          <w:i/>
          <w:iCs/>
          <w:color w:val="0000FF"/>
          <w:sz w:val="24"/>
          <w:szCs w:val="24"/>
          <w:lang w:eastAsia="lv-LV"/>
        </w:rPr>
        <w:t>, tād</w:t>
      </w:r>
      <w:r w:rsidR="00202BAD" w:rsidRPr="00C07625">
        <w:rPr>
          <w:rFonts w:ascii="Times New Roman" w:eastAsiaTheme="minorEastAsia" w:hAnsi="Times New Roman"/>
          <w:i/>
          <w:iCs/>
          <w:color w:val="0000FF"/>
          <w:sz w:val="24"/>
          <w:szCs w:val="24"/>
          <w:lang w:eastAsia="lv-LV"/>
        </w:rPr>
        <w:t>ē</w:t>
      </w:r>
      <w:r w:rsidR="002161B8" w:rsidRPr="00C07625">
        <w:rPr>
          <w:rFonts w:ascii="Times New Roman" w:eastAsiaTheme="minorEastAsia" w:hAnsi="Times New Roman"/>
          <w:i/>
          <w:iCs/>
          <w:color w:val="0000FF"/>
          <w:sz w:val="24"/>
          <w:szCs w:val="24"/>
          <w:lang w:eastAsia="lv-LV"/>
        </w:rPr>
        <w:t>jādi pamatojot projektā plānoto darbību nepieciešamību.</w:t>
      </w:r>
    </w:p>
    <w:p w14:paraId="34C6D2BB" w14:textId="6EC7F309" w:rsidR="0053103E" w:rsidRPr="0053103E" w:rsidRDefault="004C349C" w:rsidP="00B94186">
      <w:pPr>
        <w:pStyle w:val="Paraststmeklis"/>
        <w:spacing w:after="0" w:afterAutospacing="0"/>
        <w:ind w:left="426"/>
        <w:jc w:val="both"/>
        <w:rPr>
          <w:i/>
          <w:iCs/>
          <w:color w:val="0000FF"/>
        </w:rPr>
      </w:pPr>
      <w:r>
        <w:rPr>
          <w:i/>
          <w:iCs/>
          <w:color w:val="0000FF"/>
        </w:rPr>
        <w:t>Projekta</w:t>
      </w:r>
      <w:r w:rsidRPr="004C349C">
        <w:rPr>
          <w:i/>
          <w:iCs/>
          <w:color w:val="0000FF"/>
        </w:rPr>
        <w:t xml:space="preserve"> </w:t>
      </w:r>
      <w:r w:rsidRPr="0031366F">
        <w:rPr>
          <w:i/>
          <w:iCs/>
          <w:color w:val="0000FF"/>
          <w:u w:val="single"/>
        </w:rPr>
        <w:t>mērķa grupai ir jāatbilst</w:t>
      </w:r>
      <w:r w:rsidRPr="004C349C">
        <w:rPr>
          <w:i/>
          <w:iCs/>
          <w:color w:val="0000FF"/>
        </w:rPr>
        <w:t xml:space="preserve"> MK noteikumu 3.punktā</w:t>
      </w:r>
      <w:r>
        <w:rPr>
          <w:i/>
          <w:iCs/>
          <w:color w:val="0000FF"/>
        </w:rPr>
        <w:t xml:space="preserve"> noteiktajai </w:t>
      </w:r>
      <w:r w:rsidR="00A66019">
        <w:rPr>
          <w:i/>
          <w:iCs/>
          <w:color w:val="0000FF"/>
        </w:rPr>
        <w:t>pasākuma</w:t>
      </w:r>
      <w:r>
        <w:rPr>
          <w:i/>
          <w:iCs/>
          <w:color w:val="0000FF"/>
        </w:rPr>
        <w:t xml:space="preserve"> mērķa grupai</w:t>
      </w:r>
      <w:r w:rsidR="00182F58">
        <w:rPr>
          <w:i/>
          <w:iCs/>
          <w:color w:val="0000FF"/>
        </w:rPr>
        <w:t>, t.i.</w:t>
      </w:r>
      <w:r w:rsidR="0053103E">
        <w:rPr>
          <w:i/>
          <w:iCs/>
          <w:color w:val="0000FF"/>
        </w:rPr>
        <w:t>:</w:t>
      </w:r>
      <w:r w:rsidR="005A3000">
        <w:rPr>
          <w:i/>
          <w:iCs/>
          <w:color w:val="0000FF"/>
        </w:rPr>
        <w:t xml:space="preserve"> </w:t>
      </w:r>
    </w:p>
    <w:p w14:paraId="6D1512B5" w14:textId="7BB9BF4F" w:rsidR="0053103E" w:rsidRPr="0053103E" w:rsidRDefault="0053103E" w:rsidP="000A68C3">
      <w:pPr>
        <w:pStyle w:val="Paraststmeklis"/>
        <w:numPr>
          <w:ilvl w:val="0"/>
          <w:numId w:val="38"/>
        </w:numPr>
        <w:spacing w:before="0" w:beforeAutospacing="0"/>
        <w:ind w:left="1134"/>
        <w:jc w:val="both"/>
        <w:rPr>
          <w:i/>
          <w:iCs/>
          <w:color w:val="0000FF"/>
        </w:rPr>
      </w:pPr>
      <w:r w:rsidRPr="0053103E">
        <w:rPr>
          <w:i/>
          <w:iCs/>
          <w:color w:val="0000FF"/>
        </w:rPr>
        <w:t>politikas plānošanā, īstenošanā un novērtēšanā iesaistītās valsts un pašvaldību iestādes, to kapitālsabiedrības un to darbinieki</w:t>
      </w:r>
      <w:r>
        <w:rPr>
          <w:i/>
          <w:iCs/>
          <w:color w:val="0000FF"/>
        </w:rPr>
        <w:t>;</w:t>
      </w:r>
    </w:p>
    <w:p w14:paraId="0F011E04" w14:textId="1AB35EE6" w:rsidR="004C349C" w:rsidRDefault="0053103E" w:rsidP="000A68C3">
      <w:pPr>
        <w:pStyle w:val="Paraststmeklis"/>
        <w:numPr>
          <w:ilvl w:val="0"/>
          <w:numId w:val="38"/>
        </w:numPr>
        <w:ind w:left="1134"/>
        <w:jc w:val="both"/>
        <w:rPr>
          <w:i/>
          <w:iCs/>
          <w:color w:val="0000FF"/>
        </w:rPr>
      </w:pPr>
      <w:r w:rsidRPr="0053103E">
        <w:rPr>
          <w:i/>
          <w:iCs/>
          <w:color w:val="0000FF"/>
        </w:rPr>
        <w:t>biedrības, nodibinājumi, mikrouzņēmumi, mazie vai vidējie uzņēmumi un to darbinieki.</w:t>
      </w:r>
    </w:p>
    <w:p w14:paraId="4EB041A7" w14:textId="0953AC84" w:rsidR="00114985" w:rsidRDefault="004C2516" w:rsidP="004C2516">
      <w:pPr>
        <w:pStyle w:val="Sarakstarindkopa"/>
        <w:spacing w:after="120"/>
        <w:ind w:left="425"/>
        <w:contextualSpacing w:val="0"/>
        <w:jc w:val="both"/>
        <w:rPr>
          <w:rFonts w:ascii="Times New Roman" w:eastAsiaTheme="minorEastAsia" w:hAnsi="Times New Roman"/>
          <w:i/>
          <w:iCs/>
          <w:color w:val="0000FF"/>
          <w:sz w:val="24"/>
          <w:szCs w:val="24"/>
          <w:lang w:eastAsia="lv-LV"/>
        </w:rPr>
      </w:pPr>
      <w:r>
        <w:rPr>
          <w:rFonts w:ascii="Times New Roman" w:eastAsiaTheme="minorEastAsia" w:hAnsi="Times New Roman"/>
          <w:b/>
          <w:bCs/>
          <w:i/>
          <w:iCs/>
          <w:color w:val="0000FF"/>
          <w:sz w:val="24"/>
          <w:szCs w:val="24"/>
          <w:lang w:eastAsia="lv-LV"/>
        </w:rPr>
        <w:t>A</w:t>
      </w:r>
      <w:r w:rsidR="00114985" w:rsidRPr="00114985">
        <w:rPr>
          <w:rFonts w:ascii="Times New Roman" w:eastAsiaTheme="minorEastAsia" w:hAnsi="Times New Roman"/>
          <w:b/>
          <w:bCs/>
          <w:i/>
          <w:iCs/>
          <w:color w:val="0000FF"/>
          <w:sz w:val="24"/>
          <w:szCs w:val="24"/>
          <w:lang w:eastAsia="lv-LV"/>
        </w:rPr>
        <w:t>praksta, kā tiks gūta pārliecība</w:t>
      </w:r>
      <w:r w:rsidR="00114985" w:rsidRPr="00114985">
        <w:rPr>
          <w:rFonts w:ascii="Times New Roman" w:eastAsiaTheme="minorEastAsia" w:hAnsi="Times New Roman"/>
          <w:i/>
          <w:iCs/>
          <w:color w:val="0000FF"/>
          <w:sz w:val="24"/>
          <w:szCs w:val="24"/>
          <w:lang w:eastAsia="lv-LV"/>
        </w:rPr>
        <w:t xml:space="preserve"> par mērķa grupas atbilstību MK noteikumu 3.punktā noteiktajam</w:t>
      </w:r>
      <w:r>
        <w:rPr>
          <w:rFonts w:ascii="Times New Roman" w:eastAsiaTheme="minorEastAsia" w:hAnsi="Times New Roman"/>
          <w:i/>
          <w:iCs/>
          <w:color w:val="0000FF"/>
          <w:sz w:val="24"/>
          <w:szCs w:val="24"/>
          <w:lang w:eastAsia="lv-LV"/>
        </w:rPr>
        <w:t>, t.sk.:</w:t>
      </w:r>
    </w:p>
    <w:p w14:paraId="614F87D5" w14:textId="0BE86DAA" w:rsidR="004C2516" w:rsidRPr="00412840" w:rsidRDefault="004C2516" w:rsidP="000A68C3">
      <w:pPr>
        <w:pStyle w:val="Paraststmeklis"/>
        <w:numPr>
          <w:ilvl w:val="0"/>
          <w:numId w:val="56"/>
        </w:numPr>
        <w:spacing w:before="0" w:beforeAutospacing="0" w:after="0" w:afterAutospacing="0"/>
        <w:jc w:val="both"/>
        <w:rPr>
          <w:b/>
          <w:bCs/>
          <w:i/>
          <w:iCs/>
          <w:color w:val="0000FF"/>
        </w:rPr>
      </w:pPr>
      <w:r>
        <w:rPr>
          <w:b/>
          <w:bCs/>
          <w:i/>
          <w:iCs/>
          <w:color w:val="0000FF"/>
        </w:rPr>
        <w:t xml:space="preserve">sniedz informāciju </w:t>
      </w:r>
      <w:r w:rsidRPr="00412840">
        <w:rPr>
          <w:b/>
          <w:bCs/>
          <w:i/>
          <w:iCs/>
          <w:color w:val="0000FF"/>
        </w:rPr>
        <w:t xml:space="preserve">pēc kādiem kritērijiem (nosacījumiem) tiks atlasītas valsts un pašvaldību iestādes, to kapitālsabiedrības un to darbinieki dalībai mācībās par vienlīdzīgu iespēju un nediskriminācijas principu integrēšanu politikas plānošanas, īstenošanas un novērtēšanas procesos. </w:t>
      </w:r>
      <w:r w:rsidRPr="004C2516">
        <w:rPr>
          <w:i/>
          <w:iCs/>
          <w:color w:val="0000FF"/>
        </w:rPr>
        <w:t>Piemēram, projekta iesniegumā ir minēts, ka:</w:t>
      </w:r>
    </w:p>
    <w:p w14:paraId="431AF1F0" w14:textId="67484116" w:rsidR="004C2516" w:rsidRPr="004C2516" w:rsidRDefault="004C2516" w:rsidP="000A68C3">
      <w:pPr>
        <w:pStyle w:val="Paraststmeklis"/>
        <w:numPr>
          <w:ilvl w:val="0"/>
          <w:numId w:val="54"/>
        </w:numPr>
        <w:spacing w:before="0" w:beforeAutospacing="0"/>
        <w:ind w:left="1134"/>
        <w:jc w:val="both"/>
        <w:rPr>
          <w:i/>
          <w:iCs/>
          <w:color w:val="0000FF"/>
        </w:rPr>
      </w:pPr>
      <w:r w:rsidRPr="004C2516">
        <w:rPr>
          <w:i/>
          <w:iCs/>
          <w:color w:val="0000FF"/>
        </w:rPr>
        <w:t xml:space="preserve">Valsts administrācijas skola organizēs valsts un pašvaldību iestāžu uzaicināšanu dalībai mācību programmās; </w:t>
      </w:r>
    </w:p>
    <w:p w14:paraId="7BC04BD1" w14:textId="1561331D" w:rsidR="004C2516" w:rsidRPr="004C2516" w:rsidRDefault="004C2516" w:rsidP="35720D00">
      <w:pPr>
        <w:pStyle w:val="Paraststmeklis"/>
        <w:numPr>
          <w:ilvl w:val="0"/>
          <w:numId w:val="54"/>
        </w:numPr>
        <w:ind w:left="1134"/>
        <w:jc w:val="both"/>
        <w:rPr>
          <w:i/>
          <w:iCs/>
          <w:color w:val="0000FF"/>
        </w:rPr>
      </w:pPr>
      <w:r w:rsidRPr="35720D00">
        <w:rPr>
          <w:i/>
          <w:iCs/>
          <w:color w:val="0000FF"/>
        </w:rPr>
        <w:t>dalībai mācībās attālināti var</w:t>
      </w:r>
      <w:r w:rsidR="4927F267" w:rsidRPr="35720D00">
        <w:rPr>
          <w:i/>
          <w:iCs/>
          <w:color w:val="0000FF"/>
        </w:rPr>
        <w:t>ēs</w:t>
      </w:r>
      <w:r w:rsidRPr="35720D00">
        <w:rPr>
          <w:i/>
          <w:iCs/>
          <w:color w:val="0000FF"/>
        </w:rPr>
        <w:t xml:space="preserve"> pieteikties ikviens politikas plānošanas, īstenošanas un novērtēšanas procesos iesaistītais valsts un pašvaldību iestāžu darbinieks un ka dalībnieku skaits nav ierobežots;</w:t>
      </w:r>
    </w:p>
    <w:p w14:paraId="1B2983A5" w14:textId="3F12D561" w:rsidR="004C2516" w:rsidRDefault="004C2516" w:rsidP="35720D00">
      <w:pPr>
        <w:pStyle w:val="Paraststmeklis"/>
        <w:numPr>
          <w:ilvl w:val="0"/>
          <w:numId w:val="54"/>
        </w:numPr>
        <w:ind w:left="1134"/>
        <w:jc w:val="both"/>
        <w:rPr>
          <w:i/>
          <w:iCs/>
          <w:color w:val="0000FF"/>
        </w:rPr>
      </w:pPr>
      <w:r w:rsidRPr="35720D00">
        <w:rPr>
          <w:i/>
          <w:iCs/>
          <w:color w:val="0000FF"/>
        </w:rPr>
        <w:t>dalībai klātienes mācībās vienā mācību dalībnieku grupā varēs pieteikties līdz 25 darbinieki, pēc brīvas pieteikšanās principa, kamēr visas vietas konkrētajā mācību dalībnieku grupā tiks aizpildītas</w:t>
      </w:r>
      <w:r w:rsidR="00474C16" w:rsidRPr="35720D00">
        <w:rPr>
          <w:i/>
          <w:iCs/>
          <w:color w:val="0000FF"/>
        </w:rPr>
        <w:t>;</w:t>
      </w:r>
    </w:p>
    <w:p w14:paraId="1DA88750" w14:textId="476F42B3" w:rsidR="004A6DE5" w:rsidRPr="005F4F5B" w:rsidRDefault="004A6DE5" w:rsidP="35720D00">
      <w:pPr>
        <w:pStyle w:val="Paraststmeklis"/>
        <w:numPr>
          <w:ilvl w:val="0"/>
          <w:numId w:val="54"/>
        </w:numPr>
        <w:ind w:left="1134"/>
        <w:jc w:val="both"/>
        <w:rPr>
          <w:i/>
          <w:iCs/>
          <w:color w:val="0000FF"/>
        </w:rPr>
      </w:pPr>
      <w:r w:rsidRPr="35720D00">
        <w:rPr>
          <w:i/>
          <w:iCs/>
          <w:color w:val="0000FF"/>
        </w:rPr>
        <w:t xml:space="preserve">attiecībā uz valsts un pašvaldību un to kapitālsabiedrību darbinieku un biedrību, nodibinājumu, mikrouzņēmumu, mazo vai vidējo uzņēmumu darbinieku atbilstības dalībai mācībās pārbaudi, tiek paredzēts, ka, piesakoties dalībai 4.3.4.1. pasākuma ietvaros paredzētājās mācībās, </w:t>
      </w:r>
      <w:r w:rsidR="6C91D65C" w:rsidRPr="35720D00">
        <w:rPr>
          <w:i/>
          <w:iCs/>
          <w:color w:val="0000FF"/>
        </w:rPr>
        <w:t>būs</w:t>
      </w:r>
      <w:r w:rsidRPr="35720D00">
        <w:rPr>
          <w:i/>
          <w:iCs/>
          <w:color w:val="0000FF"/>
        </w:rPr>
        <w:t xml:space="preserve"> jāizmanto darba vietas e-pasts, kā arī jānorāda sava darba vieta, tādējādi mācību dalībnieks apliecinās, ka ir konkrētas iestādes vai uzņēmuma darbiniek</w:t>
      </w:r>
      <w:r w:rsidR="00851F8F" w:rsidRPr="35720D00">
        <w:rPr>
          <w:i/>
          <w:iCs/>
          <w:color w:val="0000FF"/>
        </w:rPr>
        <w:t>s;</w:t>
      </w:r>
    </w:p>
    <w:p w14:paraId="22AC0804" w14:textId="21EF305D" w:rsidR="004C2516" w:rsidRPr="00412840" w:rsidRDefault="003B2C8F" w:rsidP="000A68C3">
      <w:pPr>
        <w:pStyle w:val="Paraststmeklis"/>
        <w:numPr>
          <w:ilvl w:val="0"/>
          <w:numId w:val="56"/>
        </w:numPr>
        <w:spacing w:before="0" w:beforeAutospacing="0" w:after="0" w:afterAutospacing="0"/>
        <w:jc w:val="both"/>
        <w:rPr>
          <w:b/>
          <w:bCs/>
          <w:i/>
          <w:iCs/>
          <w:color w:val="0000FF"/>
        </w:rPr>
      </w:pPr>
      <w:r>
        <w:rPr>
          <w:b/>
          <w:bCs/>
          <w:i/>
          <w:iCs/>
          <w:color w:val="0000FF"/>
        </w:rPr>
        <w:t>s</w:t>
      </w:r>
      <w:r w:rsidR="005F4F5B">
        <w:rPr>
          <w:b/>
          <w:bCs/>
          <w:i/>
          <w:iCs/>
          <w:color w:val="0000FF"/>
        </w:rPr>
        <w:t>niedz informāciju,</w:t>
      </w:r>
      <w:r w:rsidR="004C2516" w:rsidRPr="00412840">
        <w:rPr>
          <w:b/>
          <w:bCs/>
          <w:i/>
          <w:iCs/>
          <w:color w:val="0000FF"/>
        </w:rPr>
        <w:t xml:space="preserve"> pēc kādiem kritērijiem (nosacījumiem) tiks atlasītas biedrības, nodibinājumi, mikrouzņēmumi, mazie vai vidējie uzņēmumi un to darbinieki dalībai mācībās par iekļaujošas darba vides un diskriminācijas novēršanas jautājumiem.  Piemēram, projekta iesniegumā ir minēts, ka:</w:t>
      </w:r>
    </w:p>
    <w:p w14:paraId="043C52B4" w14:textId="426F38A4" w:rsidR="005D12FB" w:rsidRDefault="005D12FB" w:rsidP="35720D00">
      <w:pPr>
        <w:pStyle w:val="Paraststmeklis"/>
        <w:numPr>
          <w:ilvl w:val="0"/>
          <w:numId w:val="54"/>
        </w:numPr>
        <w:spacing w:before="0" w:beforeAutospacing="0"/>
        <w:ind w:left="1134"/>
        <w:jc w:val="both"/>
        <w:rPr>
          <w:i/>
          <w:iCs/>
          <w:color w:val="0000FF"/>
        </w:rPr>
      </w:pPr>
      <w:r w:rsidRPr="35720D00">
        <w:rPr>
          <w:i/>
          <w:iCs/>
          <w:color w:val="0000FF"/>
        </w:rPr>
        <w:t>kā tiks noteikta komersanta atbilstība mikro, mazajai un vidējai kategorijai atbilstoši Komisijas regulas Nr.651/2014 I pielikumam</w:t>
      </w:r>
      <w:r w:rsidR="008E2290" w:rsidRPr="35720D00">
        <w:rPr>
          <w:i/>
          <w:iCs/>
          <w:color w:val="0000FF"/>
        </w:rPr>
        <w:t>;</w:t>
      </w:r>
    </w:p>
    <w:p w14:paraId="3CBC4856" w14:textId="4591C4EB" w:rsidR="004C2516" w:rsidRPr="005F4F5B" w:rsidRDefault="004C2516" w:rsidP="000A68C3">
      <w:pPr>
        <w:pStyle w:val="Paraststmeklis"/>
        <w:numPr>
          <w:ilvl w:val="0"/>
          <w:numId w:val="54"/>
        </w:numPr>
        <w:spacing w:before="0" w:beforeAutospacing="0"/>
        <w:ind w:left="1134"/>
        <w:jc w:val="both"/>
        <w:rPr>
          <w:i/>
          <w:iCs/>
          <w:color w:val="0000FF"/>
        </w:rPr>
      </w:pPr>
      <w:r w:rsidRPr="005F4F5B">
        <w:rPr>
          <w:i/>
          <w:iCs/>
          <w:color w:val="0000FF"/>
        </w:rPr>
        <w:lastRenderedPageBreak/>
        <w:t xml:space="preserve">iepirkuma procedūrā izvēlēts pakalpojuma sniedzējs organizēs biedrību, nodibinājumu, mikrouzņēmumu, mazo vai vidējo uzņēmumu darbinieku atlasi, gan individuāli uzrunājot biedrības, nodibinājumus, mikrouzņēmumus, mazos vai vidējos uzņēmumus, gan izplatot informāciju sociālajos tīklos u.c. Tāpat paredzēts, ka primāri dalībai mācībās tiks atlasīti tie biedrību, nodibinājumu, mikrouzņēmumu, mazo vai vidējo uzņēmumu darbinieki, kuriem nav zināšanu vai ir fragmentāras zināšanas par nediskriminācijas jautājumiem (tiks izvērtētas pieteikšanās anketas); </w:t>
      </w:r>
    </w:p>
    <w:p w14:paraId="1E2FDEA4" w14:textId="4E4A0011" w:rsidR="004C2516" w:rsidRPr="005F4F5B" w:rsidRDefault="004C2516" w:rsidP="000A68C3">
      <w:pPr>
        <w:pStyle w:val="Paraststmeklis"/>
        <w:numPr>
          <w:ilvl w:val="0"/>
          <w:numId w:val="54"/>
        </w:numPr>
        <w:ind w:left="1134"/>
        <w:jc w:val="both"/>
        <w:rPr>
          <w:i/>
          <w:iCs/>
          <w:color w:val="0000FF"/>
        </w:rPr>
      </w:pPr>
      <w:r w:rsidRPr="005F4F5B">
        <w:rPr>
          <w:i/>
          <w:iCs/>
          <w:color w:val="0000FF"/>
        </w:rPr>
        <w:t>dalībai klātienes mācībās, pēc veiktās dalībnieku atlases, varēs pieteikties līdz 20 darbinieki vienā mācību grupā, kamēr tiek sasniegts pasākumā noteiktais specifiskais rezultāta rādītājs, t.i., mācībās iesaistītas indikatīvi 500 biedrības, nodibinājumi, mikrouzņēmumi, mazie vai vidējie uzņēmumi un 1500 to darbinieki.</w:t>
      </w:r>
    </w:p>
    <w:p w14:paraId="10E953D5" w14:textId="74DE555A" w:rsidR="00D86E7D" w:rsidRDefault="00D86E7D" w:rsidP="000A68C3">
      <w:pPr>
        <w:pStyle w:val="Paraststmeklis"/>
        <w:numPr>
          <w:ilvl w:val="0"/>
          <w:numId w:val="46"/>
        </w:numPr>
        <w:ind w:left="426"/>
        <w:jc w:val="both"/>
        <w:rPr>
          <w:b/>
          <w:bCs/>
          <w:i/>
          <w:iCs/>
          <w:color w:val="0000FF"/>
        </w:rPr>
      </w:pPr>
      <w:r w:rsidRPr="00D86E7D">
        <w:rPr>
          <w:i/>
          <w:iCs/>
          <w:color w:val="0000FF"/>
        </w:rPr>
        <w:t>Projekta mērķa grupai jābūt tādai</w:t>
      </w:r>
      <w:r w:rsidR="006F4F77">
        <w:rPr>
          <w:i/>
          <w:iCs/>
          <w:color w:val="0000FF"/>
        </w:rPr>
        <w:t xml:space="preserve"> </w:t>
      </w:r>
      <w:r w:rsidRPr="00D86E7D">
        <w:rPr>
          <w:i/>
          <w:iCs/>
          <w:color w:val="0000FF"/>
        </w:rPr>
        <w:t xml:space="preserve">uz kuru </w:t>
      </w:r>
      <w:r w:rsidRPr="001A5A7B">
        <w:rPr>
          <w:b/>
          <w:bCs/>
          <w:i/>
          <w:iCs/>
          <w:color w:val="0000FF"/>
        </w:rPr>
        <w:t>attiecas projekta darbības</w:t>
      </w:r>
      <w:r w:rsidR="006F4F77">
        <w:rPr>
          <w:i/>
          <w:iCs/>
          <w:color w:val="0000FF"/>
        </w:rPr>
        <w:t xml:space="preserve"> un </w:t>
      </w:r>
      <w:r w:rsidRPr="00D86E7D">
        <w:rPr>
          <w:i/>
          <w:iCs/>
          <w:color w:val="0000FF"/>
        </w:rPr>
        <w:t xml:space="preserve">kuru </w:t>
      </w:r>
      <w:r w:rsidRPr="001A5A7B">
        <w:rPr>
          <w:b/>
          <w:bCs/>
          <w:i/>
          <w:iCs/>
          <w:color w:val="0000FF"/>
        </w:rPr>
        <w:t>tieši ietekmēs projekta rezultāti</w:t>
      </w:r>
      <w:r w:rsidR="001A5A7B">
        <w:rPr>
          <w:b/>
          <w:bCs/>
          <w:i/>
          <w:iCs/>
          <w:color w:val="0000FF"/>
        </w:rPr>
        <w:t>.</w:t>
      </w:r>
    </w:p>
    <w:p w14:paraId="2F5AFB34" w14:textId="77777777" w:rsidR="00114985" w:rsidRPr="001A5A7B" w:rsidRDefault="00114985" w:rsidP="00114985">
      <w:pPr>
        <w:pStyle w:val="Paraststmeklis"/>
        <w:jc w:val="both"/>
        <w:rPr>
          <w:b/>
          <w:bCs/>
          <w:i/>
          <w:iCs/>
          <w:color w:val="0000FF"/>
        </w:rPr>
      </w:pPr>
    </w:p>
    <w:p w14:paraId="4B065A53" w14:textId="62405899" w:rsidR="0074453B" w:rsidRPr="00C4083F" w:rsidRDefault="0074453B" w:rsidP="000A68C3">
      <w:pPr>
        <w:pStyle w:val="Virsraksts3"/>
        <w:numPr>
          <w:ilvl w:val="0"/>
          <w:numId w:val="24"/>
        </w:numPr>
        <w:spacing w:after="0" w:afterAutospacing="0"/>
        <w:ind w:left="284" w:hanging="284"/>
        <w:rPr>
          <w:rFonts w:eastAsia="Times New Roman"/>
          <w:smallCaps/>
          <w:sz w:val="28"/>
          <w:szCs w:val="28"/>
        </w:rPr>
      </w:pPr>
      <w:r w:rsidRPr="00C4083F">
        <w:rPr>
          <w:rFonts w:eastAsia="Times New Roman"/>
          <w:smallCaps/>
          <w:sz w:val="28"/>
          <w:szCs w:val="28"/>
        </w:rPr>
        <w:t>Projekta īstenošana un vadība</w:t>
      </w:r>
    </w:p>
    <w:p w14:paraId="5993DA9E" w14:textId="77777777" w:rsidR="003B0428" w:rsidRPr="009C1E00" w:rsidRDefault="003B0428" w:rsidP="007956C9"/>
    <w:p w14:paraId="4DC3FED7" w14:textId="77777777" w:rsidR="0074453B" w:rsidRPr="00E25956"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2.1. </w:t>
      </w:r>
      <w:r w:rsidRPr="00255E46">
        <w:rPr>
          <w:rFonts w:eastAsia="Times New Roman"/>
          <w:sz w:val="28"/>
          <w:szCs w:val="28"/>
        </w:rPr>
        <w:t>Projekta administrēšanas kapacitāte</w:t>
      </w:r>
    </w:p>
    <w:p w14:paraId="0A524404" w14:textId="77777777" w:rsidR="0074453B" w:rsidRPr="00E25956" w:rsidRDefault="0074453B" w:rsidP="0074453B">
      <w:pPr>
        <w:pStyle w:val="Paraststmeklis"/>
        <w:spacing w:before="0" w:beforeAutospacing="0" w:after="0" w:afterAutospacing="0"/>
        <w:jc w:val="both"/>
        <w:rPr>
          <w:rFonts w:eastAsia="Times New Roman"/>
          <w:b/>
          <w:bCs/>
        </w:rPr>
      </w:pPr>
    </w:p>
    <w:p w14:paraId="30BEE0A4" w14:textId="1CCD5AA3" w:rsidR="0074453B" w:rsidRDefault="0074453B" w:rsidP="0074453B">
      <w:pPr>
        <w:jc w:val="both"/>
        <w:rPr>
          <w:b/>
          <w:bCs/>
          <w:i/>
          <w:color w:val="0000FF"/>
        </w:rPr>
      </w:pPr>
      <w:r w:rsidRPr="0031366F">
        <w:rPr>
          <w:b/>
          <w:bCs/>
          <w:i/>
          <w:color w:val="0000FF"/>
        </w:rPr>
        <w:t xml:space="preserve">Šajā </w:t>
      </w:r>
      <w:r w:rsidR="00E0471C" w:rsidRPr="0031366F">
        <w:rPr>
          <w:b/>
          <w:bCs/>
          <w:i/>
          <w:iCs/>
          <w:color w:val="0000FF"/>
        </w:rPr>
        <w:t xml:space="preserve">sadaļā </w:t>
      </w:r>
      <w:r w:rsidRPr="0031366F">
        <w:rPr>
          <w:b/>
          <w:bCs/>
          <w:i/>
          <w:color w:val="0000FF"/>
        </w:rPr>
        <w:t>projekta iesniedzējs:</w:t>
      </w:r>
    </w:p>
    <w:p w14:paraId="58BF8FFF" w14:textId="77777777" w:rsidR="00DC4008" w:rsidRPr="0031366F" w:rsidRDefault="00DC4008" w:rsidP="0074453B">
      <w:pPr>
        <w:jc w:val="both"/>
        <w:rPr>
          <w:b/>
          <w:bCs/>
          <w:i/>
          <w:color w:val="0000FF"/>
        </w:rPr>
      </w:pPr>
    </w:p>
    <w:p w14:paraId="25BCB9B7" w14:textId="77777777" w:rsidR="0074453B" w:rsidRPr="00E25956" w:rsidRDefault="0074453B" w:rsidP="0074453B">
      <w:pPr>
        <w:numPr>
          <w:ilvl w:val="0"/>
          <w:numId w:val="1"/>
        </w:numPr>
        <w:jc w:val="both"/>
        <w:rPr>
          <w:i/>
          <w:color w:val="0000FF"/>
        </w:rPr>
      </w:pPr>
      <w:r w:rsidRPr="00E25956">
        <w:rPr>
          <w:i/>
          <w:color w:val="0000FF"/>
        </w:rPr>
        <w:t>sniedz informāciju par vadības un īstenošanas procesa organizēšanai nepieciešamo personālu;</w:t>
      </w:r>
    </w:p>
    <w:p w14:paraId="542D558E" w14:textId="6D5FDA96" w:rsidR="0074453B" w:rsidRDefault="0074453B" w:rsidP="0074453B">
      <w:pPr>
        <w:numPr>
          <w:ilvl w:val="0"/>
          <w:numId w:val="1"/>
        </w:numPr>
        <w:jc w:val="both"/>
        <w:rPr>
          <w:i/>
          <w:color w:val="0000FF"/>
        </w:rPr>
      </w:pPr>
      <w:r w:rsidRPr="00E25956">
        <w:rPr>
          <w:i/>
          <w:color w:val="0000FF"/>
        </w:rPr>
        <w:t>apraksta to pienākumus</w:t>
      </w:r>
      <w:r w:rsidR="00E0471C">
        <w:rPr>
          <w:i/>
          <w:color w:val="0000FF"/>
        </w:rPr>
        <w:t xml:space="preserve"> projektā</w:t>
      </w:r>
      <w:r w:rsidRPr="00E25956">
        <w:rPr>
          <w:i/>
          <w:color w:val="0000FF"/>
        </w:rPr>
        <w:t>, nepieciešamo kvalifikāciju, t</w:t>
      </w:r>
      <w:r w:rsidR="00D70366">
        <w:rPr>
          <w:i/>
          <w:color w:val="0000FF"/>
        </w:rPr>
        <w:t>.sk.</w:t>
      </w:r>
      <w:r w:rsidRPr="00E25956">
        <w:rPr>
          <w:i/>
          <w:color w:val="0000FF"/>
        </w:rPr>
        <w:t xml:space="preserve"> pieredzi un kompetenci.</w:t>
      </w:r>
    </w:p>
    <w:p w14:paraId="5932F644" w14:textId="131E65D9" w:rsidR="0031366F" w:rsidRDefault="0031366F" w:rsidP="0031366F">
      <w:pPr>
        <w:jc w:val="both"/>
        <w:rPr>
          <w:i/>
          <w:color w:val="0000FF"/>
        </w:rPr>
      </w:pPr>
    </w:p>
    <w:tbl>
      <w:tblPr>
        <w:tblStyle w:val="Reatabula"/>
        <w:tblW w:w="0" w:type="auto"/>
        <w:tblLook w:val="04A0" w:firstRow="1" w:lastRow="0" w:firstColumn="1" w:lastColumn="0" w:noHBand="0" w:noVBand="1"/>
      </w:tblPr>
      <w:tblGrid>
        <w:gridCol w:w="6658"/>
        <w:gridCol w:w="3089"/>
      </w:tblGrid>
      <w:tr w:rsidR="0031366F" w:rsidRPr="00E25956" w14:paraId="1E92607D" w14:textId="77777777" w:rsidTr="0031366F">
        <w:trPr>
          <w:trHeight w:val="2261"/>
        </w:trPr>
        <w:tc>
          <w:tcPr>
            <w:tcW w:w="6658" w:type="dxa"/>
          </w:tcPr>
          <w:p w14:paraId="50DA035E" w14:textId="77777777" w:rsidR="0031366F" w:rsidRPr="00E25956" w:rsidRDefault="0031366F" w:rsidP="0009474C">
            <w:pPr>
              <w:pStyle w:val="Paraststmeklis"/>
              <w:spacing w:before="0" w:beforeAutospacing="0" w:after="0" w:afterAutospacing="0"/>
              <w:jc w:val="center"/>
              <w:rPr>
                <w:rFonts w:eastAsia="Times New Roman"/>
                <w:b/>
                <w:bCs/>
              </w:rPr>
            </w:pPr>
            <w:r w:rsidRPr="00E25956">
              <w:rPr>
                <w:noProof/>
              </w:rPr>
              <w:drawing>
                <wp:inline distT="0" distB="0" distL="0" distR="0" wp14:anchorId="708C62E4" wp14:editId="54BAA99B">
                  <wp:extent cx="3817620" cy="1294561"/>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3817620" cy="1294561"/>
                          </a:xfrm>
                          <a:prstGeom prst="rect">
                            <a:avLst/>
                          </a:prstGeom>
                          <a:ln>
                            <a:noFill/>
                          </a:ln>
                          <a:extLst>
                            <a:ext uri="{53640926-AAD7-44D8-BBD7-CCE9431645EC}">
                              <a14:shadowObscured xmlns:a14="http://schemas.microsoft.com/office/drawing/2010/main"/>
                            </a:ext>
                          </a:extLst>
                        </pic:spPr>
                      </pic:pic>
                    </a:graphicData>
                  </a:graphic>
                </wp:inline>
              </w:drawing>
            </w:r>
          </w:p>
        </w:tc>
        <w:tc>
          <w:tcPr>
            <w:tcW w:w="3089" w:type="dxa"/>
            <w:vAlign w:val="center"/>
          </w:tcPr>
          <w:p w14:paraId="56C005A3" w14:textId="77777777" w:rsidR="0031366F" w:rsidRPr="00E25956" w:rsidRDefault="0031366F" w:rsidP="0009474C">
            <w:pPr>
              <w:jc w:val="center"/>
              <w:rPr>
                <w:rFonts w:eastAsia="Times New Roman"/>
                <w:b/>
                <w:bCs/>
              </w:rPr>
            </w:pPr>
            <w:r w:rsidRPr="00E25956">
              <w:rPr>
                <w:color w:val="7F7F7F" w:themeColor="text1" w:themeTint="80"/>
              </w:rPr>
              <w:t>Pievieno amatu.</w:t>
            </w:r>
          </w:p>
          <w:p w14:paraId="1FA52BEA" w14:textId="3F0C6A71" w:rsidR="0031366F" w:rsidRPr="005A691F" w:rsidRDefault="0031366F" w:rsidP="0009474C">
            <w:pPr>
              <w:pStyle w:val="Paraststmeklis"/>
              <w:spacing w:before="0" w:beforeAutospacing="0" w:after="0" w:afterAutospacing="0"/>
              <w:jc w:val="center"/>
              <w:rPr>
                <w:rFonts w:eastAsia="Times New Roman"/>
                <w:b/>
                <w:bCs/>
                <w:i/>
                <w:iCs/>
              </w:rPr>
            </w:pPr>
            <w:r w:rsidRPr="005A691F">
              <w:rPr>
                <w:i/>
                <w:iCs/>
                <w:color w:val="0000FF"/>
              </w:rPr>
              <w:t xml:space="preserve">Var pievienot vairākus </w:t>
            </w:r>
            <w:r w:rsidR="005A691F">
              <w:rPr>
                <w:i/>
                <w:iCs/>
                <w:color w:val="0000FF"/>
              </w:rPr>
              <w:t xml:space="preserve">projekta </w:t>
            </w:r>
            <w:r w:rsidRPr="005A691F">
              <w:rPr>
                <w:i/>
                <w:iCs/>
                <w:color w:val="0000FF"/>
              </w:rPr>
              <w:t>amatus, katram izveidojot atsevišķu tabulu.</w:t>
            </w:r>
          </w:p>
        </w:tc>
      </w:tr>
    </w:tbl>
    <w:p w14:paraId="1035F2D4" w14:textId="633C9C92" w:rsidR="0031366F" w:rsidRDefault="0031366F" w:rsidP="0031366F">
      <w:pPr>
        <w:jc w:val="both"/>
        <w:rPr>
          <w:i/>
          <w:color w:val="0000FF"/>
        </w:rPr>
      </w:pPr>
    </w:p>
    <w:p w14:paraId="274F841A" w14:textId="77777777" w:rsidR="00A43F67" w:rsidRPr="00E25956" w:rsidRDefault="00A43F67" w:rsidP="0031366F">
      <w:pPr>
        <w:jc w:val="both"/>
        <w:rPr>
          <w:i/>
          <w:color w:val="0000FF"/>
        </w:rPr>
      </w:pPr>
    </w:p>
    <w:tbl>
      <w:tblPr>
        <w:tblStyle w:val="Reatabula"/>
        <w:tblW w:w="0" w:type="auto"/>
        <w:tblLook w:val="04A0" w:firstRow="1" w:lastRow="0" w:firstColumn="1" w:lastColumn="0" w:noHBand="0" w:noVBand="1"/>
      </w:tblPr>
      <w:tblGrid>
        <w:gridCol w:w="5586"/>
        <w:gridCol w:w="4245"/>
      </w:tblGrid>
      <w:tr w:rsidR="0031366F" w:rsidRPr="00E25956" w14:paraId="015150F0" w14:textId="77777777" w:rsidTr="00BD42D2">
        <w:tc>
          <w:tcPr>
            <w:tcW w:w="5586" w:type="dxa"/>
            <w:vMerge w:val="restart"/>
          </w:tcPr>
          <w:p w14:paraId="1BB738A1" w14:textId="54DFC1AF" w:rsidR="0031366F" w:rsidRPr="00E25956" w:rsidRDefault="0031366F" w:rsidP="0009474C">
            <w:pPr>
              <w:pStyle w:val="Paraststmeklis"/>
              <w:spacing w:before="0" w:beforeAutospacing="0" w:after="0" w:afterAutospacing="0"/>
              <w:jc w:val="center"/>
              <w:rPr>
                <w:noProof/>
              </w:rPr>
            </w:pPr>
          </w:p>
          <w:p w14:paraId="5F0448E3" w14:textId="4E2CC5C3" w:rsidR="0031366F" w:rsidRPr="00E25956" w:rsidRDefault="00A43F67" w:rsidP="0009474C">
            <w:pPr>
              <w:pStyle w:val="Paraststmeklis"/>
              <w:spacing w:before="0" w:beforeAutospacing="0" w:after="0" w:afterAutospacing="0"/>
              <w:jc w:val="center"/>
              <w:rPr>
                <w:rFonts w:eastAsia="Times New Roman"/>
                <w:b/>
                <w:bCs/>
              </w:rPr>
            </w:pPr>
            <w:r w:rsidRPr="00E25956">
              <w:rPr>
                <w:noProof/>
              </w:rPr>
              <w:lastRenderedPageBreak/>
              <w:drawing>
                <wp:inline distT="0" distB="0" distL="0" distR="0" wp14:anchorId="26ABABD9" wp14:editId="22EC6DCA">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tc>
        <w:tc>
          <w:tcPr>
            <w:tcW w:w="4245" w:type="dxa"/>
          </w:tcPr>
          <w:p w14:paraId="426D027C" w14:textId="77777777" w:rsidR="0031366F" w:rsidRPr="00E25956" w:rsidRDefault="0031366F" w:rsidP="0009474C">
            <w:pPr>
              <w:pStyle w:val="Paraststmeklis"/>
              <w:spacing w:before="0" w:beforeAutospacing="0" w:after="0" w:afterAutospacing="0"/>
              <w:jc w:val="both"/>
              <w:rPr>
                <w:color w:val="7F7F7F" w:themeColor="text1" w:themeTint="80"/>
              </w:rPr>
            </w:pPr>
            <w:r w:rsidRPr="00E25956">
              <w:rPr>
                <w:rFonts w:eastAsia="Times New Roman"/>
                <w:b/>
                <w:bCs/>
              </w:rPr>
              <w:lastRenderedPageBreak/>
              <w:t>Amata nosaukums</w:t>
            </w:r>
            <w:r w:rsidRPr="00E25956">
              <w:rPr>
                <w:color w:val="7F7F7F" w:themeColor="text1" w:themeTint="80"/>
              </w:rPr>
              <w:t xml:space="preserve"> </w:t>
            </w:r>
          </w:p>
          <w:p w14:paraId="6B05169A"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3D40FDB1" w14:textId="64DD7841" w:rsidR="0031366F" w:rsidRPr="005A691F" w:rsidRDefault="0031366F" w:rsidP="0009474C">
            <w:pPr>
              <w:pStyle w:val="Paraststmeklis"/>
              <w:spacing w:before="0" w:beforeAutospacing="0" w:after="0" w:afterAutospacing="0"/>
              <w:jc w:val="both"/>
              <w:rPr>
                <w:i/>
                <w:iCs/>
                <w:color w:val="7F7F7F" w:themeColor="text1" w:themeTint="80"/>
              </w:rPr>
            </w:pPr>
            <w:r w:rsidRPr="005A691F">
              <w:rPr>
                <w:i/>
                <w:iCs/>
                <w:color w:val="0000FF"/>
              </w:rPr>
              <w:t xml:space="preserve">Norāda </w:t>
            </w:r>
            <w:r w:rsidR="005A691F">
              <w:rPr>
                <w:i/>
                <w:iCs/>
                <w:color w:val="0000FF"/>
              </w:rPr>
              <w:t xml:space="preserve">projektā paredzētā </w:t>
            </w:r>
            <w:r w:rsidRPr="005A691F">
              <w:rPr>
                <w:i/>
                <w:iCs/>
                <w:color w:val="0000FF"/>
              </w:rPr>
              <w:t>amata nosaukumu</w:t>
            </w:r>
          </w:p>
        </w:tc>
      </w:tr>
      <w:tr w:rsidR="0031366F" w:rsidRPr="00E25956" w14:paraId="79B7C8E4" w14:textId="77777777" w:rsidTr="00BD42D2">
        <w:tc>
          <w:tcPr>
            <w:tcW w:w="5586" w:type="dxa"/>
            <w:vMerge/>
          </w:tcPr>
          <w:p w14:paraId="279AAE4D"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741D92C4"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Personāla veids</w:t>
            </w:r>
          </w:p>
          <w:p w14:paraId="2D9469E5" w14:textId="77777777" w:rsidR="0031366F" w:rsidRPr="00E25956" w:rsidRDefault="0031366F" w:rsidP="0009474C">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31AF3BA7" w14:textId="77777777" w:rsidR="0031366F" w:rsidRPr="005A691F" w:rsidRDefault="0031366F" w:rsidP="000A68C3">
            <w:pPr>
              <w:pStyle w:val="Paraststmeklis"/>
              <w:numPr>
                <w:ilvl w:val="0"/>
                <w:numId w:val="8"/>
              </w:numPr>
              <w:spacing w:before="0" w:beforeAutospacing="0" w:after="0" w:afterAutospacing="0"/>
              <w:ind w:left="456"/>
              <w:jc w:val="both"/>
              <w:rPr>
                <w:i/>
                <w:iCs/>
                <w:color w:val="0000FF"/>
              </w:rPr>
            </w:pPr>
            <w:r w:rsidRPr="005A691F">
              <w:rPr>
                <w:i/>
                <w:iCs/>
                <w:color w:val="0000FF"/>
              </w:rPr>
              <w:t xml:space="preserve">īstenošanas </w:t>
            </w:r>
          </w:p>
          <w:p w14:paraId="2A9037C2" w14:textId="77777777" w:rsidR="0031366F" w:rsidRPr="00E25956" w:rsidRDefault="0031366F" w:rsidP="000A68C3">
            <w:pPr>
              <w:pStyle w:val="Paraststmeklis"/>
              <w:numPr>
                <w:ilvl w:val="0"/>
                <w:numId w:val="8"/>
              </w:numPr>
              <w:spacing w:before="0" w:beforeAutospacing="0" w:after="0" w:afterAutospacing="0"/>
              <w:ind w:left="456"/>
              <w:jc w:val="both"/>
              <w:rPr>
                <w:color w:val="7F7F7F" w:themeColor="text1" w:themeTint="80"/>
              </w:rPr>
            </w:pPr>
            <w:r w:rsidRPr="005A691F">
              <w:rPr>
                <w:i/>
                <w:iCs/>
                <w:color w:val="0000FF"/>
              </w:rPr>
              <w:t>vadības</w:t>
            </w:r>
            <w:r w:rsidRPr="00E25956">
              <w:rPr>
                <w:color w:val="7F7F7F" w:themeColor="text1" w:themeTint="80"/>
              </w:rPr>
              <w:t xml:space="preserve"> </w:t>
            </w:r>
          </w:p>
        </w:tc>
      </w:tr>
      <w:tr w:rsidR="0031366F" w:rsidRPr="00E25956" w14:paraId="25142F2B" w14:textId="77777777" w:rsidTr="00BD42D2">
        <w:tc>
          <w:tcPr>
            <w:tcW w:w="5586" w:type="dxa"/>
            <w:vMerge/>
          </w:tcPr>
          <w:p w14:paraId="1AA2D49B"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73C308DC"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C37D5DD" w14:textId="77777777" w:rsidR="0031366F" w:rsidRPr="00E25956" w:rsidRDefault="0031366F" w:rsidP="0009474C">
            <w:pPr>
              <w:pStyle w:val="Paraststmeklis"/>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31366F" w:rsidRPr="00E25956" w14:paraId="637565DF" w14:textId="77777777" w:rsidTr="00BD42D2">
        <w:tc>
          <w:tcPr>
            <w:tcW w:w="5586" w:type="dxa"/>
            <w:vMerge/>
          </w:tcPr>
          <w:p w14:paraId="12623AB9"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5D73843A"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Līguma veids</w:t>
            </w:r>
          </w:p>
          <w:p w14:paraId="33A487AD" w14:textId="77777777" w:rsidR="0031366F" w:rsidRPr="00E25956" w:rsidRDefault="0031366F" w:rsidP="0009474C">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49F5D32F" w14:textId="77777777" w:rsidR="0031366F" w:rsidRPr="005A691F" w:rsidRDefault="0031366F" w:rsidP="000A68C3">
            <w:pPr>
              <w:pStyle w:val="Paraststmeklis"/>
              <w:numPr>
                <w:ilvl w:val="0"/>
                <w:numId w:val="9"/>
              </w:numPr>
              <w:spacing w:before="0" w:beforeAutospacing="0" w:after="0" w:afterAutospacing="0"/>
              <w:ind w:left="456" w:hanging="284"/>
              <w:jc w:val="both"/>
              <w:rPr>
                <w:i/>
                <w:iCs/>
                <w:color w:val="0000FF"/>
              </w:rPr>
            </w:pPr>
            <w:r w:rsidRPr="005A691F">
              <w:rPr>
                <w:i/>
                <w:iCs/>
                <w:color w:val="0000FF"/>
              </w:rPr>
              <w:t xml:space="preserve">uzņēmuma līgums </w:t>
            </w:r>
          </w:p>
          <w:p w14:paraId="78C6E2D7" w14:textId="77777777" w:rsidR="00211B8D" w:rsidRPr="0064222E" w:rsidRDefault="0031366F" w:rsidP="000A68C3">
            <w:pPr>
              <w:pStyle w:val="Paraststmeklis"/>
              <w:numPr>
                <w:ilvl w:val="0"/>
                <w:numId w:val="9"/>
              </w:numPr>
              <w:spacing w:before="0" w:beforeAutospacing="0" w:after="0" w:afterAutospacing="0"/>
              <w:ind w:left="456" w:hanging="284"/>
              <w:jc w:val="both"/>
              <w:rPr>
                <w:color w:val="7F7F7F" w:themeColor="text1" w:themeTint="80"/>
              </w:rPr>
            </w:pPr>
            <w:r w:rsidRPr="005A691F">
              <w:rPr>
                <w:i/>
                <w:iCs/>
                <w:color w:val="0000FF"/>
              </w:rPr>
              <w:t>darba līgums</w:t>
            </w:r>
          </w:p>
          <w:p w14:paraId="76B39C05" w14:textId="6B024650" w:rsidR="0064222E" w:rsidRPr="0064222E" w:rsidRDefault="00E83D48" w:rsidP="000A68C3">
            <w:pPr>
              <w:pStyle w:val="Paraststmeklis"/>
              <w:numPr>
                <w:ilvl w:val="0"/>
                <w:numId w:val="55"/>
              </w:numPr>
              <w:spacing w:before="0" w:beforeAutospacing="0" w:after="0" w:afterAutospacing="0"/>
              <w:ind w:left="222" w:hanging="245"/>
              <w:jc w:val="both"/>
              <w:rPr>
                <w:color w:val="7F7F7F" w:themeColor="text1" w:themeTint="80"/>
              </w:rPr>
            </w:pPr>
            <w:r w:rsidRPr="007A7348">
              <w:rPr>
                <w:i/>
                <w:iCs/>
                <w:color w:val="0000FF"/>
              </w:rPr>
              <w:lastRenderedPageBreak/>
              <w:t>Saskaņā ar MK noteikumu 2</w:t>
            </w:r>
            <w:r w:rsidR="0010297B">
              <w:rPr>
                <w:i/>
                <w:iCs/>
                <w:color w:val="0000FF"/>
              </w:rPr>
              <w:t>5</w:t>
            </w:r>
            <w:r w:rsidRPr="007A7348">
              <w:rPr>
                <w:i/>
                <w:iCs/>
                <w:color w:val="0000FF"/>
              </w:rPr>
              <w:t>.1.apakšpunktu projekta iesniedzējs</w:t>
            </w:r>
            <w:r w:rsidR="0010297B">
              <w:t xml:space="preserve"> </w:t>
            </w:r>
            <w:r w:rsidR="0010297B" w:rsidRPr="0010297B">
              <w:rPr>
                <w:i/>
                <w:iCs/>
                <w:color w:val="0000FF"/>
              </w:rPr>
              <w:t>un sadarbības partneris</w:t>
            </w:r>
            <w:r w:rsidR="0010297B">
              <w:rPr>
                <w:i/>
                <w:iCs/>
                <w:color w:val="0000FF"/>
              </w:rPr>
              <w:t xml:space="preserve"> </w:t>
            </w:r>
            <w:r w:rsidRPr="007A7348">
              <w:rPr>
                <w:i/>
                <w:iCs/>
                <w:color w:val="0000FF"/>
              </w:rPr>
              <w:t>nodibina civildienesta</w:t>
            </w:r>
            <w:r w:rsidRPr="00904458">
              <w:rPr>
                <w:i/>
                <w:iCs/>
                <w:color w:val="0000FF"/>
              </w:rPr>
              <w:t xml:space="preserve"> vai darba tiesiskās</w:t>
            </w:r>
            <w:r>
              <w:rPr>
                <w:i/>
                <w:iCs/>
                <w:color w:val="0000FF"/>
              </w:rPr>
              <w:t xml:space="preserve"> </w:t>
            </w:r>
            <w:r w:rsidRPr="00904458">
              <w:rPr>
                <w:i/>
                <w:iCs/>
                <w:color w:val="0000FF"/>
              </w:rPr>
              <w:t>attiecības ar projekta vadības un īstenošanas personālu</w:t>
            </w:r>
            <w:r>
              <w:rPr>
                <w:i/>
                <w:iCs/>
                <w:color w:val="0000FF"/>
              </w:rPr>
              <w:t>.</w:t>
            </w:r>
          </w:p>
        </w:tc>
      </w:tr>
      <w:tr w:rsidR="0031366F" w:rsidRPr="00E25956" w14:paraId="32ACEA8C" w14:textId="77777777" w:rsidTr="00BD42D2">
        <w:tc>
          <w:tcPr>
            <w:tcW w:w="5586" w:type="dxa"/>
            <w:vMerge/>
          </w:tcPr>
          <w:p w14:paraId="29D2182B"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7BF602A2"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Slodze</w:t>
            </w:r>
          </w:p>
          <w:p w14:paraId="27CFF8F7"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D6C1656" w14:textId="41326950" w:rsidR="0031366F" w:rsidRDefault="0031366F" w:rsidP="0009474C">
            <w:pPr>
              <w:pStyle w:val="Paraststmeklis"/>
              <w:spacing w:before="0" w:beforeAutospacing="0" w:after="0" w:afterAutospacing="0"/>
              <w:jc w:val="both"/>
              <w:rPr>
                <w:i/>
                <w:iCs/>
                <w:color w:val="0000FF"/>
              </w:rPr>
            </w:pPr>
            <w:r w:rsidRPr="005A691F">
              <w:rPr>
                <w:i/>
                <w:iCs/>
                <w:color w:val="0000FF"/>
              </w:rPr>
              <w:t>Norāda amatā nodarbinātās personas slodzi projektā</w:t>
            </w:r>
          </w:p>
          <w:p w14:paraId="45FF0471" w14:textId="77777777" w:rsidR="0083617D" w:rsidRDefault="0083617D" w:rsidP="0009474C">
            <w:pPr>
              <w:pStyle w:val="Paraststmeklis"/>
              <w:spacing w:before="0" w:beforeAutospacing="0" w:after="0" w:afterAutospacing="0"/>
              <w:jc w:val="both"/>
              <w:rPr>
                <w:i/>
                <w:iCs/>
                <w:color w:val="0000FF"/>
              </w:rPr>
            </w:pPr>
          </w:p>
          <w:p w14:paraId="57D7F46D" w14:textId="115190E6" w:rsidR="0083617D" w:rsidRDefault="0083617D" w:rsidP="000A68C3">
            <w:pPr>
              <w:pStyle w:val="Paraststmeklis"/>
              <w:numPr>
                <w:ilvl w:val="0"/>
                <w:numId w:val="55"/>
              </w:numPr>
              <w:spacing w:before="0" w:beforeAutospacing="0" w:after="0" w:afterAutospacing="0"/>
              <w:ind w:left="222" w:hanging="222"/>
              <w:jc w:val="both"/>
              <w:rPr>
                <w:color w:val="00B0F0"/>
                <w:sz w:val="28"/>
                <w:szCs w:val="28"/>
              </w:rPr>
            </w:pPr>
            <w:r w:rsidRPr="00211B8D">
              <w:rPr>
                <w:i/>
                <w:iCs/>
                <w:color w:val="0000FF"/>
              </w:rPr>
              <w:t xml:space="preserve">Saskaņā ar MK noteikumu </w:t>
            </w:r>
            <w:r>
              <w:rPr>
                <w:i/>
                <w:iCs/>
                <w:color w:val="0000FF"/>
              </w:rPr>
              <w:t xml:space="preserve">25.1.apakšpunktu finansējuma saņēmējs un sadarbības partneris </w:t>
            </w:r>
            <w:r w:rsidRPr="00DB4D55">
              <w:rPr>
                <w:i/>
                <w:iCs/>
                <w:color w:val="0000FF"/>
              </w:rPr>
              <w:t xml:space="preserve">nodibina civildienesta vai darba tiesiskās attiecības ar projekta īstenošanas personālu un vadības personālu un, </w:t>
            </w:r>
            <w:r w:rsidRPr="00331FF8">
              <w:rPr>
                <w:b/>
                <w:bCs/>
                <w:i/>
                <w:iCs/>
                <w:color w:val="0000FF"/>
              </w:rPr>
              <w:t>paredzot tam atlīdzības izmaksas,</w:t>
            </w:r>
            <w:r w:rsidRPr="00DB4D55">
              <w:rPr>
                <w:i/>
                <w:iCs/>
                <w:color w:val="0000FF"/>
              </w:rPr>
              <w:t xml:space="preserve"> nodrošina, ka šis personāls tiek nodarbināts normālu vai nepilnu darba laiku, t</w:t>
            </w:r>
            <w:r w:rsidR="00D70366">
              <w:rPr>
                <w:i/>
                <w:iCs/>
                <w:color w:val="0000FF"/>
              </w:rPr>
              <w:t>.sk.</w:t>
            </w:r>
            <w:r w:rsidR="00E152C7">
              <w:rPr>
                <w:i/>
                <w:iCs/>
                <w:color w:val="0000FF"/>
              </w:rPr>
              <w:t>,</w:t>
            </w:r>
            <w:r w:rsidRPr="00DB4D55">
              <w:rPr>
                <w:i/>
                <w:iCs/>
                <w:color w:val="0000FF"/>
              </w:rPr>
              <w:t xml:space="preserve"> atlīdzībai var piemērot daļlaika attiecināmības principu.</w:t>
            </w:r>
          </w:p>
          <w:p w14:paraId="708ED5CC" w14:textId="3A97678B" w:rsidR="0083617D" w:rsidRPr="005A691F" w:rsidRDefault="0083617D" w:rsidP="0009474C">
            <w:pPr>
              <w:pStyle w:val="Paraststmeklis"/>
              <w:spacing w:before="0" w:beforeAutospacing="0" w:after="0" w:afterAutospacing="0"/>
              <w:jc w:val="both"/>
              <w:rPr>
                <w:i/>
                <w:iCs/>
                <w:color w:val="0000FF"/>
              </w:rPr>
            </w:pPr>
          </w:p>
        </w:tc>
      </w:tr>
      <w:tr w:rsidR="00BD42D2" w:rsidRPr="00E25956" w14:paraId="1533D903" w14:textId="77777777" w:rsidTr="00BD42D2">
        <w:tc>
          <w:tcPr>
            <w:tcW w:w="5586" w:type="dxa"/>
            <w:vMerge/>
          </w:tcPr>
          <w:p w14:paraId="06F448BD" w14:textId="77777777" w:rsidR="00BD42D2" w:rsidRPr="00E25956" w:rsidRDefault="00BD42D2" w:rsidP="00BD42D2">
            <w:pPr>
              <w:pStyle w:val="Paraststmeklis"/>
              <w:spacing w:before="0" w:beforeAutospacing="0" w:after="0" w:afterAutospacing="0"/>
              <w:jc w:val="both"/>
              <w:rPr>
                <w:rFonts w:eastAsia="Times New Roman"/>
                <w:b/>
                <w:bCs/>
              </w:rPr>
            </w:pPr>
          </w:p>
        </w:tc>
        <w:tc>
          <w:tcPr>
            <w:tcW w:w="4245" w:type="dxa"/>
          </w:tcPr>
          <w:p w14:paraId="4F4D3503" w14:textId="2E6990DF" w:rsidR="00BD42D2" w:rsidRPr="00E25956" w:rsidRDefault="00BD42D2" w:rsidP="00BD42D2">
            <w:pPr>
              <w:pStyle w:val="Paraststmeklis"/>
              <w:spacing w:before="0" w:beforeAutospacing="0" w:after="0" w:afterAutospacing="0"/>
              <w:jc w:val="both"/>
              <w:rPr>
                <w:rFonts w:eastAsia="Times New Roman"/>
                <w:b/>
                <w:bCs/>
              </w:rPr>
            </w:pPr>
            <w:r>
              <w:rPr>
                <w:rFonts w:eastAsia="Times New Roman"/>
                <w:b/>
                <w:bCs/>
              </w:rPr>
              <w:t>Likme</w:t>
            </w:r>
          </w:p>
          <w:p w14:paraId="5FF7A694" w14:textId="77777777" w:rsidR="00BD42D2" w:rsidRPr="00E25956" w:rsidRDefault="00BD42D2" w:rsidP="00BD42D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64972358" w14:textId="67C4FD94" w:rsidR="00BD42D2" w:rsidRPr="00E25956" w:rsidRDefault="00BD42D2" w:rsidP="00BD42D2">
            <w:pPr>
              <w:pStyle w:val="Paraststmeklis"/>
              <w:spacing w:before="0" w:beforeAutospacing="0" w:after="0" w:afterAutospacing="0"/>
              <w:jc w:val="both"/>
              <w:rPr>
                <w:rFonts w:eastAsia="Times New Roman"/>
                <w:b/>
                <w:bCs/>
              </w:rPr>
            </w:pPr>
            <w:r w:rsidRPr="005A691F">
              <w:rPr>
                <w:i/>
                <w:iCs/>
                <w:color w:val="0000FF"/>
              </w:rPr>
              <w:t xml:space="preserve">Norāda </w:t>
            </w:r>
            <w:r>
              <w:rPr>
                <w:i/>
                <w:iCs/>
                <w:color w:val="0000FF"/>
              </w:rPr>
              <w:t xml:space="preserve">projektā </w:t>
            </w:r>
            <w:r w:rsidRPr="005A691F">
              <w:rPr>
                <w:i/>
                <w:iCs/>
                <w:color w:val="0000FF"/>
              </w:rPr>
              <w:t xml:space="preserve">nodarbinātās personas </w:t>
            </w:r>
            <w:r>
              <w:rPr>
                <w:i/>
                <w:iCs/>
                <w:color w:val="0000FF"/>
              </w:rPr>
              <w:t>atlīdzības likmi</w:t>
            </w:r>
          </w:p>
        </w:tc>
      </w:tr>
      <w:tr w:rsidR="0031366F" w:rsidRPr="00E25956" w14:paraId="710D27C0" w14:textId="77777777" w:rsidTr="00BD42D2">
        <w:tc>
          <w:tcPr>
            <w:tcW w:w="5586" w:type="dxa"/>
            <w:vMerge/>
          </w:tcPr>
          <w:p w14:paraId="2EAEC504"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01C90139"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Pienākumi</w:t>
            </w:r>
          </w:p>
          <w:p w14:paraId="1740A839"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682553F" w14:textId="77777777" w:rsidR="0031366F" w:rsidRPr="005A691F" w:rsidRDefault="0031366F" w:rsidP="0009474C">
            <w:pPr>
              <w:pStyle w:val="Paraststmeklis"/>
              <w:spacing w:before="0" w:beforeAutospacing="0" w:after="0" w:afterAutospacing="0"/>
              <w:jc w:val="both"/>
              <w:rPr>
                <w:rFonts w:eastAsia="Times New Roman"/>
                <w:b/>
                <w:bCs/>
                <w:i/>
                <w:iCs/>
              </w:rPr>
            </w:pPr>
            <w:r w:rsidRPr="005A691F">
              <w:rPr>
                <w:i/>
                <w:iCs/>
                <w:color w:val="0000FF"/>
              </w:rPr>
              <w:t>Norāda amatā nodarbinātās personas pienākumus projektā</w:t>
            </w:r>
          </w:p>
        </w:tc>
      </w:tr>
      <w:tr w:rsidR="0031366F" w:rsidRPr="00E25956" w14:paraId="2B367E5D" w14:textId="77777777" w:rsidTr="00BD42D2">
        <w:tc>
          <w:tcPr>
            <w:tcW w:w="5586" w:type="dxa"/>
            <w:vMerge/>
          </w:tcPr>
          <w:p w14:paraId="20BAF719"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3FA647C8"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Kvalifikācija</w:t>
            </w:r>
          </w:p>
          <w:p w14:paraId="691CAB5B"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BE6AAE3" w14:textId="77777777" w:rsidR="0031366F" w:rsidRPr="005A691F" w:rsidRDefault="0031366F" w:rsidP="0009474C">
            <w:pPr>
              <w:pStyle w:val="Paraststmeklis"/>
              <w:spacing w:before="0" w:beforeAutospacing="0" w:after="0" w:afterAutospacing="0"/>
              <w:jc w:val="both"/>
              <w:rPr>
                <w:i/>
                <w:iCs/>
                <w:color w:val="0000FF"/>
              </w:rPr>
            </w:pPr>
            <w:r w:rsidRPr="005A691F">
              <w:rPr>
                <w:i/>
                <w:iCs/>
                <w:color w:val="0000FF"/>
              </w:rPr>
              <w:t>Norāda amatā nodarbinātai personai izvirzītās kvalifikācijas, pieredzes un kompetences prasības</w:t>
            </w:r>
          </w:p>
        </w:tc>
      </w:tr>
      <w:tr w:rsidR="0031366F" w:rsidRPr="00E25956" w14:paraId="22B7409A" w14:textId="77777777" w:rsidTr="00BD42D2">
        <w:tc>
          <w:tcPr>
            <w:tcW w:w="5586" w:type="dxa"/>
            <w:vMerge/>
          </w:tcPr>
          <w:p w14:paraId="649A7C97"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15AA9FA6"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Nodarbināto personu skaits</w:t>
            </w:r>
          </w:p>
          <w:p w14:paraId="4DBB6145"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88F7639" w14:textId="77777777" w:rsidR="0031366F" w:rsidRPr="005A691F" w:rsidRDefault="0031366F" w:rsidP="0009474C">
            <w:pPr>
              <w:pStyle w:val="Paraststmeklis"/>
              <w:spacing w:before="0" w:beforeAutospacing="0" w:after="0" w:afterAutospacing="0"/>
              <w:jc w:val="both"/>
              <w:rPr>
                <w:rFonts w:eastAsia="Times New Roman"/>
                <w:b/>
                <w:bCs/>
                <w:i/>
                <w:iCs/>
              </w:rPr>
            </w:pPr>
            <w:r w:rsidRPr="005A691F">
              <w:rPr>
                <w:i/>
                <w:iCs/>
                <w:color w:val="0000FF"/>
              </w:rPr>
              <w:t>Norāda atbilstošajā amatā nodarbināto skaitu</w:t>
            </w:r>
          </w:p>
        </w:tc>
      </w:tr>
    </w:tbl>
    <w:p w14:paraId="131F181F" w14:textId="5CEE483C" w:rsidR="0064222E" w:rsidRDefault="0064222E" w:rsidP="00331FF8">
      <w:pPr>
        <w:pStyle w:val="Paraststmeklis"/>
        <w:spacing w:before="0" w:beforeAutospacing="0" w:after="0" w:afterAutospacing="0"/>
        <w:jc w:val="both"/>
        <w:rPr>
          <w:color w:val="00B0F0"/>
          <w:sz w:val="28"/>
          <w:szCs w:val="28"/>
        </w:rPr>
      </w:pPr>
    </w:p>
    <w:p w14:paraId="6403F031" w14:textId="77777777" w:rsidR="0064222E" w:rsidRPr="00E25956" w:rsidRDefault="0064222E" w:rsidP="0074453B">
      <w:pPr>
        <w:pStyle w:val="Paraststmeklis"/>
        <w:spacing w:before="0" w:beforeAutospacing="0" w:after="0" w:afterAutospacing="0"/>
        <w:jc w:val="both"/>
        <w:rPr>
          <w:color w:val="00B0F0"/>
          <w:sz w:val="28"/>
          <w:szCs w:val="28"/>
        </w:rPr>
      </w:pPr>
    </w:p>
    <w:p w14:paraId="0323715E" w14:textId="70E92BB5" w:rsidR="0074453B"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2.2. </w:t>
      </w:r>
      <w:r w:rsidRPr="00255E46">
        <w:rPr>
          <w:rFonts w:eastAsia="Times New Roman"/>
          <w:sz w:val="28"/>
          <w:szCs w:val="28"/>
        </w:rPr>
        <w:t>Projekta īstenošanas kapacitāte</w:t>
      </w:r>
    </w:p>
    <w:p w14:paraId="3C3EA8A1" w14:textId="6558C11D" w:rsidR="003A3C7A" w:rsidRPr="003A3C7A" w:rsidRDefault="003A3C7A" w:rsidP="003A3C7A">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0CE03" w14:textId="77777777" w:rsidR="0074453B" w:rsidRPr="00E25956" w:rsidRDefault="0074453B" w:rsidP="0074453B">
      <w:pPr>
        <w:jc w:val="both"/>
        <w:rPr>
          <w:i/>
          <w:color w:val="0000FF"/>
        </w:rPr>
      </w:pPr>
    </w:p>
    <w:p w14:paraId="5CABF8AC" w14:textId="52684C86" w:rsidR="0074453B" w:rsidRPr="00484E33" w:rsidRDefault="0074453B" w:rsidP="0074453B">
      <w:pPr>
        <w:jc w:val="both"/>
        <w:rPr>
          <w:b/>
          <w:bCs/>
          <w:i/>
          <w:color w:val="0000FF"/>
        </w:rPr>
      </w:pPr>
      <w:r w:rsidRPr="00484E33">
        <w:rPr>
          <w:b/>
          <w:bCs/>
          <w:i/>
          <w:color w:val="0000FF"/>
        </w:rPr>
        <w:t xml:space="preserve">Šajā </w:t>
      </w:r>
      <w:r w:rsidR="00DC4008" w:rsidRPr="00484E33">
        <w:rPr>
          <w:b/>
          <w:bCs/>
          <w:i/>
          <w:iCs/>
          <w:color w:val="0000FF"/>
        </w:rPr>
        <w:t xml:space="preserve">sadaļā </w:t>
      </w:r>
      <w:r w:rsidRPr="00484E33">
        <w:rPr>
          <w:b/>
          <w:bCs/>
          <w:i/>
          <w:color w:val="0000FF"/>
        </w:rPr>
        <w:t>projekta iesniedzējs:</w:t>
      </w:r>
    </w:p>
    <w:p w14:paraId="4C6FB612" w14:textId="340CD96E" w:rsidR="0074453B" w:rsidRPr="00484E33" w:rsidRDefault="0074453B" w:rsidP="0074453B">
      <w:pPr>
        <w:numPr>
          <w:ilvl w:val="0"/>
          <w:numId w:val="1"/>
        </w:numPr>
        <w:jc w:val="both"/>
        <w:rPr>
          <w:i/>
          <w:color w:val="0000FF"/>
        </w:rPr>
      </w:pPr>
      <w:r w:rsidRPr="00484E33">
        <w:rPr>
          <w:i/>
          <w:color w:val="0000FF"/>
        </w:rPr>
        <w:t>apraksta projekta vadības un īstenošanas procesu un tā organizēšanu;</w:t>
      </w:r>
    </w:p>
    <w:p w14:paraId="74A8AFB2" w14:textId="77777777" w:rsidR="0074453B" w:rsidRPr="00484E33" w:rsidRDefault="0074453B" w:rsidP="0074453B">
      <w:pPr>
        <w:numPr>
          <w:ilvl w:val="0"/>
          <w:numId w:val="1"/>
        </w:numPr>
        <w:jc w:val="both"/>
        <w:rPr>
          <w:i/>
          <w:color w:val="0000FF"/>
        </w:rPr>
      </w:pPr>
      <w:r w:rsidRPr="00484E33">
        <w:rPr>
          <w:i/>
          <w:color w:val="0000FF"/>
        </w:rPr>
        <w:t>sniedz informāciju par projekta vadībai un īstenošanai nepieciešamo un pieejamo materiāltehnisko nodrošinājumu;</w:t>
      </w:r>
    </w:p>
    <w:p w14:paraId="066933BB" w14:textId="064C9CCE" w:rsidR="0074453B" w:rsidRPr="00484E33" w:rsidRDefault="0035599C" w:rsidP="000A68C3">
      <w:pPr>
        <w:pStyle w:val="Sarakstarindkopa"/>
        <w:numPr>
          <w:ilvl w:val="0"/>
          <w:numId w:val="3"/>
        </w:numPr>
        <w:ind w:left="851" w:hanging="425"/>
        <w:jc w:val="both"/>
        <w:rPr>
          <w:i/>
          <w:color w:val="0000FF"/>
        </w:rPr>
      </w:pPr>
      <w:r w:rsidRPr="00484E33">
        <w:rPr>
          <w:rFonts w:ascii="Times New Roman" w:hAnsi="Times New Roman"/>
          <w:i/>
          <w:color w:val="0000FF"/>
        </w:rPr>
        <w:lastRenderedPageBreak/>
        <w:t>J</w:t>
      </w:r>
      <w:r w:rsidR="0074453B" w:rsidRPr="00484E33">
        <w:rPr>
          <w:rFonts w:ascii="Times New Roman" w:hAnsi="Times New Roman"/>
          <w:i/>
          <w:color w:val="0000FF"/>
        </w:rPr>
        <w:t xml:space="preserve">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w:t>
      </w:r>
      <w:r w:rsidRPr="00484E33">
        <w:rPr>
          <w:rFonts w:ascii="Times New Roman" w:hAnsi="Times New Roman"/>
          <w:i/>
          <w:color w:val="0000FF"/>
        </w:rPr>
        <w:t xml:space="preserve">norāda </w:t>
      </w:r>
      <w:r w:rsidR="0074453B" w:rsidRPr="00484E33">
        <w:rPr>
          <w:rFonts w:ascii="Times New Roman" w:hAnsi="Times New Roman"/>
          <w:i/>
          <w:color w:val="0000FF"/>
        </w:rPr>
        <w:t xml:space="preserve">precīzu materiāltehniskā nodrošinājuma piesaistes veidu. </w:t>
      </w:r>
      <w:r w:rsidRPr="00484E33">
        <w:rPr>
          <w:rFonts w:ascii="Times New Roman" w:hAnsi="Times New Roman"/>
          <w:i/>
          <w:color w:val="0000FF"/>
        </w:rPr>
        <w:t xml:space="preserve">Šī informācija var tikt pievienota </w:t>
      </w:r>
      <w:r w:rsidR="0031366F" w:rsidRPr="00484E33">
        <w:rPr>
          <w:rFonts w:ascii="Times New Roman" w:hAnsi="Times New Roman"/>
          <w:i/>
          <w:color w:val="0000FF"/>
        </w:rPr>
        <w:t>kā papildu pielikums</w:t>
      </w:r>
      <w:r w:rsidRPr="00484E33">
        <w:rPr>
          <w:rFonts w:ascii="Times New Roman" w:hAnsi="Times New Roman"/>
          <w:i/>
          <w:color w:val="0000FF"/>
        </w:rPr>
        <w:t>.</w:t>
      </w:r>
    </w:p>
    <w:p w14:paraId="15545DAD" w14:textId="3C9F335F" w:rsidR="003A3C7A" w:rsidRDefault="003A3C7A" w:rsidP="005A33C4">
      <w:pPr>
        <w:jc w:val="both"/>
        <w:rPr>
          <w:rFonts w:eastAsia="Times New Roman"/>
          <w:b/>
          <w:bCs/>
          <w:sz w:val="28"/>
          <w:szCs w:val="28"/>
        </w:rPr>
      </w:pPr>
      <w:r w:rsidRPr="003A3C7A">
        <w:rPr>
          <w:rFonts w:eastAsia="Times New Roman"/>
          <w:b/>
          <w:bCs/>
          <w:sz w:val="28"/>
          <w:szCs w:val="28"/>
        </w:rPr>
        <w:t>Projekta īstenošanas/uzraudzības shēmas apraksts</w:t>
      </w:r>
    </w:p>
    <w:p w14:paraId="046A84A3" w14:textId="77777777" w:rsidR="003A3C7A" w:rsidRPr="00E25956" w:rsidRDefault="003A3C7A" w:rsidP="003A3C7A">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42829FF9" w14:textId="77777777" w:rsidR="003A3C7A" w:rsidRDefault="003A3C7A" w:rsidP="005A33C4">
      <w:pPr>
        <w:jc w:val="both"/>
        <w:rPr>
          <w:b/>
          <w:bCs/>
          <w:i/>
          <w:color w:val="0000FF"/>
        </w:rPr>
      </w:pPr>
    </w:p>
    <w:p w14:paraId="0A4DC30B" w14:textId="78D16D20" w:rsidR="005A33C4" w:rsidRPr="0031366F" w:rsidRDefault="005A33C4" w:rsidP="005A33C4">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1BD7058E" w14:textId="59EEDDC4" w:rsidR="00211B8D" w:rsidRDefault="005A33C4" w:rsidP="000A68C3">
      <w:pPr>
        <w:pStyle w:val="Paraststmeklis"/>
        <w:numPr>
          <w:ilvl w:val="0"/>
          <w:numId w:val="39"/>
        </w:numPr>
        <w:spacing w:before="0" w:beforeAutospacing="0" w:after="0" w:afterAutospacing="0"/>
        <w:ind w:left="426"/>
        <w:jc w:val="both"/>
        <w:rPr>
          <w:i/>
          <w:color w:val="0000FF"/>
        </w:rPr>
      </w:pPr>
      <w:r w:rsidRPr="00E25956">
        <w:rPr>
          <w:i/>
          <w:color w:val="0000FF"/>
        </w:rPr>
        <w:t>apraksta projekta</w:t>
      </w:r>
      <w:r>
        <w:rPr>
          <w:i/>
          <w:color w:val="0000FF"/>
        </w:rPr>
        <w:t xml:space="preserve"> vadības un īstenošanas personāla </w:t>
      </w:r>
      <w:r w:rsidR="00542B0F">
        <w:rPr>
          <w:i/>
          <w:color w:val="0000FF"/>
        </w:rPr>
        <w:t>sadarbības mehānismu projekta ietvaros, kā arī ar projektā iesaistītajiem sadarbības partneriem</w:t>
      </w:r>
      <w:r w:rsidR="003A3C7A">
        <w:rPr>
          <w:i/>
          <w:color w:val="0000FF"/>
        </w:rPr>
        <w:t>, kā arī norāda informāciju par MK noteikumu 2</w:t>
      </w:r>
      <w:r w:rsidR="0007331E">
        <w:rPr>
          <w:i/>
          <w:color w:val="0000FF"/>
        </w:rPr>
        <w:t>5</w:t>
      </w:r>
      <w:r w:rsidR="003A3C7A">
        <w:rPr>
          <w:i/>
          <w:color w:val="0000FF"/>
        </w:rPr>
        <w:t>.punktā noteikto prasību ievērošanu</w:t>
      </w:r>
      <w:r w:rsidR="00211B8D">
        <w:rPr>
          <w:i/>
          <w:color w:val="0000FF"/>
        </w:rPr>
        <w:t>;</w:t>
      </w:r>
    </w:p>
    <w:p w14:paraId="40EF4DC8" w14:textId="3E371932" w:rsidR="00B7351E" w:rsidRDefault="00211B8D" w:rsidP="00B7351E">
      <w:pPr>
        <w:pStyle w:val="Paraststmeklis"/>
        <w:numPr>
          <w:ilvl w:val="0"/>
          <w:numId w:val="39"/>
        </w:numPr>
        <w:spacing w:before="0" w:beforeAutospacing="0"/>
        <w:ind w:left="426"/>
        <w:jc w:val="both"/>
        <w:rPr>
          <w:i/>
          <w:color w:val="0000FF"/>
        </w:rPr>
      </w:pPr>
      <w:r>
        <w:rPr>
          <w:i/>
          <w:color w:val="0000FF"/>
        </w:rPr>
        <w:t xml:space="preserve">norāda informāciju par projekta iesniedzēja plānoto sadarbību ar MK noteikumu </w:t>
      </w:r>
      <w:r w:rsidR="00BB2BB7">
        <w:rPr>
          <w:i/>
          <w:color w:val="0000FF"/>
        </w:rPr>
        <w:t>19</w:t>
      </w:r>
      <w:r>
        <w:rPr>
          <w:i/>
          <w:color w:val="0000FF"/>
        </w:rPr>
        <w:t>.</w:t>
      </w:r>
      <w:r w:rsidR="000E1BCF">
        <w:rPr>
          <w:i/>
          <w:color w:val="0000FF"/>
        </w:rPr>
        <w:t> </w:t>
      </w:r>
      <w:r>
        <w:rPr>
          <w:i/>
          <w:color w:val="0000FF"/>
        </w:rPr>
        <w:t xml:space="preserve">punktā noteikto </w:t>
      </w:r>
      <w:r w:rsidR="004F58DF" w:rsidRPr="004F58DF">
        <w:rPr>
          <w:i/>
          <w:color w:val="0000FF"/>
        </w:rPr>
        <w:t>Labklājības ministrijas izveidot</w:t>
      </w:r>
      <w:r w:rsidR="004F58DF">
        <w:rPr>
          <w:i/>
          <w:color w:val="0000FF"/>
        </w:rPr>
        <w:t>o</w:t>
      </w:r>
      <w:r w:rsidR="004F58DF" w:rsidRPr="004F58DF">
        <w:rPr>
          <w:i/>
          <w:color w:val="0000FF"/>
        </w:rPr>
        <w:t xml:space="preserve"> uzraudzības padom</w:t>
      </w:r>
      <w:r w:rsidR="004F58DF">
        <w:rPr>
          <w:i/>
          <w:color w:val="0000FF"/>
        </w:rPr>
        <w:t>i</w:t>
      </w:r>
      <w:r w:rsidR="00D04A7A">
        <w:rPr>
          <w:i/>
          <w:color w:val="0000FF"/>
        </w:rPr>
        <w:t xml:space="preserve"> (turpmāk – Padome)</w:t>
      </w:r>
      <w:r w:rsidR="00921236">
        <w:rPr>
          <w:i/>
          <w:color w:val="0000FF"/>
        </w:rPr>
        <w:t>;</w:t>
      </w:r>
    </w:p>
    <w:p w14:paraId="54FC0313" w14:textId="1CBA0C10" w:rsidR="000E1BCF" w:rsidRPr="001D476D" w:rsidRDefault="00D04A7A" w:rsidP="35720D00">
      <w:pPr>
        <w:pStyle w:val="Paraststmeklis"/>
        <w:numPr>
          <w:ilvl w:val="1"/>
          <w:numId w:val="39"/>
        </w:numPr>
        <w:jc w:val="both"/>
        <w:rPr>
          <w:i/>
          <w:iCs/>
          <w:color w:val="0000FF"/>
        </w:rPr>
      </w:pPr>
      <w:r w:rsidRPr="35720D00">
        <w:rPr>
          <w:i/>
          <w:iCs/>
          <w:color w:val="0000FF"/>
        </w:rPr>
        <w:t xml:space="preserve">apraksta </w:t>
      </w:r>
      <w:r w:rsidR="001D476D" w:rsidRPr="35720D00">
        <w:rPr>
          <w:i/>
          <w:iCs/>
          <w:color w:val="0000FF"/>
        </w:rPr>
        <w:t>cik bieži un kādā veidā</w:t>
      </w:r>
      <w:r w:rsidR="007C6F22" w:rsidRPr="35720D00">
        <w:rPr>
          <w:i/>
          <w:iCs/>
          <w:color w:val="0000FF"/>
        </w:rPr>
        <w:t xml:space="preserve"> informēs </w:t>
      </w:r>
      <w:r w:rsidR="000B7C30" w:rsidRPr="35720D00">
        <w:rPr>
          <w:i/>
          <w:iCs/>
          <w:color w:val="0000FF"/>
        </w:rPr>
        <w:t>P</w:t>
      </w:r>
      <w:r w:rsidR="007C6F22" w:rsidRPr="35720D00">
        <w:rPr>
          <w:i/>
          <w:iCs/>
          <w:color w:val="0000FF"/>
        </w:rPr>
        <w:t xml:space="preserve">adomi par </w:t>
      </w:r>
      <w:r w:rsidR="4EABFFEF" w:rsidRPr="35720D00">
        <w:rPr>
          <w:i/>
          <w:iCs/>
          <w:color w:val="0000FF"/>
        </w:rPr>
        <w:t xml:space="preserve">projekta </w:t>
      </w:r>
      <w:r w:rsidR="004618AD" w:rsidRPr="35720D00">
        <w:rPr>
          <w:i/>
          <w:iCs/>
          <w:color w:val="0000FF"/>
        </w:rPr>
        <w:t>progresu un sasniegtajiem rādītājiem;</w:t>
      </w:r>
    </w:p>
    <w:p w14:paraId="4AE3C94C" w14:textId="5FA4B85F" w:rsidR="00212E5F" w:rsidRPr="00D41C34" w:rsidRDefault="00A57F46" w:rsidP="35720D00">
      <w:pPr>
        <w:pStyle w:val="Paraststmeklis"/>
        <w:numPr>
          <w:ilvl w:val="1"/>
          <w:numId w:val="39"/>
        </w:numPr>
        <w:jc w:val="both"/>
        <w:rPr>
          <w:i/>
          <w:iCs/>
          <w:color w:val="0000FF"/>
        </w:rPr>
      </w:pPr>
      <w:r w:rsidRPr="35720D00">
        <w:rPr>
          <w:i/>
          <w:iCs/>
          <w:color w:val="0000FF"/>
        </w:rPr>
        <w:t>apraksta rīcīb</w:t>
      </w:r>
      <w:r w:rsidR="00212E5F" w:rsidRPr="35720D00">
        <w:rPr>
          <w:i/>
          <w:iCs/>
          <w:color w:val="0000FF"/>
        </w:rPr>
        <w:t>u saņemot</w:t>
      </w:r>
      <w:r w:rsidRPr="35720D00">
        <w:rPr>
          <w:i/>
          <w:iCs/>
          <w:color w:val="0000FF"/>
        </w:rPr>
        <w:t xml:space="preserve"> priekšlikumus no </w:t>
      </w:r>
      <w:r w:rsidR="000B7C30" w:rsidRPr="35720D00">
        <w:rPr>
          <w:i/>
          <w:iCs/>
          <w:color w:val="0000FF"/>
        </w:rPr>
        <w:t>P</w:t>
      </w:r>
      <w:r w:rsidRPr="35720D00">
        <w:rPr>
          <w:i/>
          <w:iCs/>
          <w:color w:val="0000FF"/>
        </w:rPr>
        <w:t>adomes</w:t>
      </w:r>
      <w:r w:rsidR="00212E5F" w:rsidRPr="35720D00">
        <w:rPr>
          <w:i/>
          <w:iCs/>
          <w:color w:val="0000FF"/>
        </w:rPr>
        <w:t>;</w:t>
      </w:r>
    </w:p>
    <w:p w14:paraId="6401A104" w14:textId="3AD98746" w:rsidR="00212E5F" w:rsidRPr="00D41C34" w:rsidRDefault="00F97244" w:rsidP="35720D00">
      <w:pPr>
        <w:pStyle w:val="Paraststmeklis"/>
        <w:numPr>
          <w:ilvl w:val="1"/>
          <w:numId w:val="39"/>
        </w:numPr>
        <w:jc w:val="both"/>
        <w:rPr>
          <w:i/>
          <w:iCs/>
          <w:color w:val="0000FF"/>
        </w:rPr>
      </w:pPr>
      <w:r w:rsidRPr="35720D00">
        <w:rPr>
          <w:i/>
          <w:iCs/>
          <w:color w:val="0000FF"/>
        </w:rPr>
        <w:t>sniedz informāciju kādā termiņā p</w:t>
      </w:r>
      <w:r w:rsidR="00423D76" w:rsidRPr="35720D00">
        <w:rPr>
          <w:i/>
          <w:iCs/>
          <w:color w:val="0000FF"/>
        </w:rPr>
        <w:t xml:space="preserve">aredzēts vērsties pie </w:t>
      </w:r>
      <w:r w:rsidR="000B7C30" w:rsidRPr="35720D00">
        <w:rPr>
          <w:i/>
          <w:iCs/>
          <w:color w:val="0000FF"/>
        </w:rPr>
        <w:t>P</w:t>
      </w:r>
      <w:r w:rsidR="00423D76" w:rsidRPr="35720D00">
        <w:rPr>
          <w:i/>
          <w:iCs/>
          <w:color w:val="0000FF"/>
        </w:rPr>
        <w:t>adomes</w:t>
      </w:r>
      <w:r w:rsidR="00060321" w:rsidRPr="35720D00">
        <w:rPr>
          <w:i/>
          <w:iCs/>
          <w:color w:val="0000FF"/>
        </w:rPr>
        <w:t xml:space="preserve"> MK noteikumu 20.2. – 20.4. apakšpunktos noteikto</w:t>
      </w:r>
      <w:r w:rsidR="00D96BC8" w:rsidRPr="35720D00">
        <w:rPr>
          <w:i/>
          <w:iCs/>
          <w:color w:val="0000FF"/>
        </w:rPr>
        <w:t xml:space="preserve"> saskaņ</w:t>
      </w:r>
      <w:r w:rsidR="00060321" w:rsidRPr="35720D00">
        <w:rPr>
          <w:i/>
          <w:iCs/>
          <w:color w:val="0000FF"/>
        </w:rPr>
        <w:t>ojumu saņemšanai</w:t>
      </w:r>
      <w:r w:rsidR="008362CA" w:rsidRPr="35720D00">
        <w:rPr>
          <w:i/>
          <w:iCs/>
          <w:color w:val="0000FF"/>
        </w:rPr>
        <w:t>.</w:t>
      </w:r>
    </w:p>
    <w:p w14:paraId="46B475C3" w14:textId="77777777" w:rsidR="0074453B" w:rsidRPr="00E25956"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016EFC8E" w14:textId="77777777" w:rsidR="003A3C7A" w:rsidRPr="00E25956" w:rsidRDefault="003A3C7A" w:rsidP="003A3C7A">
      <w:pPr>
        <w:pStyle w:val="Paraststmeklis"/>
        <w:spacing w:before="0" w:beforeAutospacing="0" w:after="0" w:afterAutospacing="0"/>
        <w:jc w:val="both"/>
        <w:rPr>
          <w:rFonts w:eastAsia="Times New Roman"/>
          <w:b/>
          <w:bCs/>
        </w:rPr>
      </w:pPr>
      <w:bookmarkStart w:id="5" w:name="_Hlk135662358"/>
      <w:r w:rsidRPr="00E25956">
        <w:rPr>
          <w:color w:val="7F7F7F" w:themeColor="text1" w:themeTint="80"/>
        </w:rPr>
        <w:t>Ievada informāciju</w:t>
      </w:r>
      <w:r w:rsidRPr="00E25956">
        <w:rPr>
          <w:rFonts w:eastAsia="Times New Roman"/>
          <w:b/>
          <w:bCs/>
        </w:rPr>
        <w:t xml:space="preserve"> </w:t>
      </w:r>
    </w:p>
    <w:bookmarkEnd w:id="5"/>
    <w:p w14:paraId="141693FB" w14:textId="77777777" w:rsidR="0074453B" w:rsidRPr="00244F18" w:rsidRDefault="0074453B" w:rsidP="0074453B">
      <w:pPr>
        <w:jc w:val="both"/>
        <w:rPr>
          <w:i/>
          <w:color w:val="0000FF"/>
        </w:rPr>
      </w:pPr>
    </w:p>
    <w:p w14:paraId="25EA7B2B" w14:textId="10AE1281" w:rsidR="00145E4B" w:rsidRPr="007B637A" w:rsidRDefault="00A56D15" w:rsidP="35720D00">
      <w:pPr>
        <w:jc w:val="both"/>
        <w:rPr>
          <w:rFonts w:eastAsia="Yu Mincho"/>
          <w:i/>
          <w:iCs/>
          <w:color w:val="0000FF"/>
        </w:rPr>
      </w:pPr>
      <w:r w:rsidRPr="35720D00">
        <w:rPr>
          <w:b/>
          <w:bCs/>
          <w:i/>
          <w:iCs/>
          <w:color w:val="0000FF"/>
        </w:rPr>
        <w:t>R</w:t>
      </w:r>
      <w:r w:rsidR="00145E4B" w:rsidRPr="35720D00">
        <w:rPr>
          <w:b/>
          <w:bCs/>
          <w:i/>
          <w:iCs/>
          <w:color w:val="0000FF"/>
        </w:rPr>
        <w:t>aksturojot projekta finansiālo kapacitāti,</w:t>
      </w:r>
      <w:r w:rsidR="00145E4B" w:rsidRPr="35720D00">
        <w:rPr>
          <w:i/>
          <w:iCs/>
          <w:color w:val="0000FF"/>
        </w:rPr>
        <w:t xml:space="preserve"> </w:t>
      </w:r>
      <w:r w:rsidR="00145E4B" w:rsidRPr="35720D00">
        <w:rPr>
          <w:b/>
          <w:bCs/>
          <w:i/>
          <w:iCs/>
          <w:color w:val="0000FF"/>
        </w:rPr>
        <w:t>sniedz informāciju par pieejamajiem finanšu līdzekļiem projekta īstenošanai</w:t>
      </w:r>
      <w:r w:rsidR="00145E4B" w:rsidRPr="35720D00">
        <w:rPr>
          <w:i/>
          <w:iCs/>
          <w:color w:val="0000FF"/>
        </w:rPr>
        <w:t>, t.sk. norāda informāciju pa</w:t>
      </w:r>
      <w:r w:rsidR="1D653943" w:rsidRPr="35720D00">
        <w:rPr>
          <w:i/>
          <w:iCs/>
          <w:color w:val="0000FF"/>
        </w:rPr>
        <w:t xml:space="preserve">r </w:t>
      </w:r>
      <w:r w:rsidR="00A37C6C" w:rsidRPr="35720D00">
        <w:rPr>
          <w:i/>
          <w:iCs/>
          <w:color w:val="0000FF"/>
        </w:rPr>
        <w:t>pievienotās vērtības nodokļa (turpmāk – PVN) iekļaušanu vai neiekļaušanu projekta attiecināmajās izmaksās.</w:t>
      </w:r>
    </w:p>
    <w:p w14:paraId="341A4834" w14:textId="77777777" w:rsidR="007B637A" w:rsidRPr="007B637A" w:rsidRDefault="007B637A" w:rsidP="002A02C0">
      <w:pPr>
        <w:pStyle w:val="Sarakstarindkopa"/>
        <w:shd w:val="clear" w:color="auto" w:fill="FFFFFF" w:themeFill="background1"/>
        <w:spacing w:after="0"/>
        <w:ind w:left="1440"/>
        <w:jc w:val="both"/>
        <w:rPr>
          <w:rFonts w:ascii="Times New Roman" w:hAnsi="Times New Roman"/>
          <w:i/>
          <w:color w:val="0000FF"/>
        </w:rPr>
      </w:pPr>
    </w:p>
    <w:p w14:paraId="53713F3A" w14:textId="74DE86DD" w:rsidR="0074453B" w:rsidRPr="002A02C0" w:rsidRDefault="007B637A" w:rsidP="000A68C3">
      <w:pPr>
        <w:pStyle w:val="Sarakstarindkopa"/>
        <w:numPr>
          <w:ilvl w:val="0"/>
          <w:numId w:val="28"/>
        </w:numPr>
        <w:shd w:val="clear" w:color="auto" w:fill="FFFFFF" w:themeFill="background1"/>
        <w:ind w:left="426"/>
        <w:jc w:val="both"/>
        <w:rPr>
          <w:rFonts w:ascii="Times New Roman" w:eastAsiaTheme="minorEastAsia" w:hAnsi="Times New Roman"/>
          <w:i/>
          <w:iCs/>
          <w:color w:val="0000FF"/>
          <w:sz w:val="24"/>
          <w:szCs w:val="24"/>
          <w:lang w:eastAsia="lv-LV"/>
        </w:rPr>
      </w:pPr>
      <w:r w:rsidRPr="002A02C0">
        <w:rPr>
          <w:rFonts w:ascii="Times New Roman" w:eastAsiaTheme="minorEastAsia" w:hAnsi="Times New Roman"/>
          <w:i/>
          <w:iCs/>
          <w:color w:val="0000FF"/>
          <w:sz w:val="24"/>
          <w:szCs w:val="24"/>
          <w:lang w:eastAsia="lv-LV"/>
        </w:rPr>
        <w:t xml:space="preserve">Atlasē projekta finanšu kapacitāte tiek vērtēta kā pietiekama, ja ir norādīts, ka projekta izdevumus pirms un pēc projekta iesnieguma apstiprināšanas, normatīvajos aktos par kārtību, kādā veic gadskārtējā valsts budžeta likumā noteiktās apropriācijas izmaiņas, noteiktajā kārtībā nodrošina no budžeta  resora </w:t>
      </w:r>
      <w:r w:rsidR="00EF24CD" w:rsidRPr="002A02C0">
        <w:rPr>
          <w:rFonts w:ascii="Times New Roman" w:eastAsiaTheme="minorEastAsia" w:hAnsi="Times New Roman"/>
          <w:i/>
          <w:iCs/>
          <w:color w:val="0000FF"/>
          <w:sz w:val="24"/>
          <w:szCs w:val="24"/>
          <w:lang w:eastAsia="lv-LV"/>
        </w:rPr>
        <w:t>“</w:t>
      </w:r>
      <w:r w:rsidRPr="002A02C0">
        <w:rPr>
          <w:rFonts w:ascii="Times New Roman" w:eastAsiaTheme="minorEastAsia" w:hAnsi="Times New Roman"/>
          <w:i/>
          <w:iCs/>
          <w:color w:val="0000FF"/>
          <w:sz w:val="24"/>
          <w:szCs w:val="24"/>
          <w:lang w:eastAsia="lv-LV"/>
        </w:rPr>
        <w:t xml:space="preserve">74. Gadskārtējā valsts budžeta izpildes procesā pārdalāmais finansējums” programmas 80.00.00 </w:t>
      </w:r>
      <w:r w:rsidR="00EF24CD" w:rsidRPr="002A02C0">
        <w:rPr>
          <w:rFonts w:ascii="Times New Roman" w:eastAsiaTheme="minorEastAsia" w:hAnsi="Times New Roman"/>
          <w:i/>
          <w:iCs/>
          <w:color w:val="0000FF"/>
          <w:sz w:val="24"/>
          <w:szCs w:val="24"/>
          <w:lang w:eastAsia="lv-LV"/>
        </w:rPr>
        <w:t>“</w:t>
      </w:r>
      <w:r w:rsidRPr="002A02C0">
        <w:rPr>
          <w:rFonts w:ascii="Times New Roman" w:eastAsiaTheme="minorEastAsia" w:hAnsi="Times New Roman"/>
          <w:i/>
          <w:iCs/>
          <w:color w:val="0000FF"/>
          <w:sz w:val="24"/>
          <w:szCs w:val="24"/>
          <w:lang w:eastAsia="lv-LV"/>
        </w:rPr>
        <w:t>Nesadalītais finansējums Eiropas Savienības politiku instrumentu un pārējās ārvalstu finanšu palīdzības līdzfinansēto projektu un pasākumu īstenošanai</w:t>
      </w:r>
      <w:r w:rsidR="00657EFD" w:rsidRPr="002A02C0">
        <w:rPr>
          <w:rFonts w:ascii="Times New Roman" w:eastAsiaTheme="minorEastAsia" w:hAnsi="Times New Roman"/>
          <w:i/>
          <w:iCs/>
          <w:color w:val="0000FF"/>
          <w:sz w:val="24"/>
          <w:szCs w:val="24"/>
          <w:lang w:eastAsia="lv-LV"/>
        </w:rPr>
        <w:t>”</w:t>
      </w:r>
      <w:r w:rsidRPr="002A02C0">
        <w:rPr>
          <w:rFonts w:ascii="Times New Roman" w:eastAsiaTheme="minorEastAsia" w:hAnsi="Times New Roman"/>
          <w:i/>
          <w:iCs/>
          <w:color w:val="0000FF"/>
          <w:sz w:val="24"/>
          <w:szCs w:val="24"/>
          <w:lang w:eastAsia="lv-LV"/>
        </w:rPr>
        <w:t>.</w:t>
      </w:r>
    </w:p>
    <w:p w14:paraId="47BDD4DB" w14:textId="30AD1F08" w:rsidR="0074453B" w:rsidRPr="00E25956" w:rsidRDefault="00B74D8F" w:rsidP="000A68C3">
      <w:pPr>
        <w:pStyle w:val="Paraststmeklis"/>
        <w:numPr>
          <w:ilvl w:val="0"/>
          <w:numId w:val="3"/>
        </w:numPr>
        <w:spacing w:before="0" w:beforeAutospacing="0" w:after="0" w:afterAutospacing="0"/>
        <w:ind w:left="426"/>
        <w:jc w:val="both"/>
        <w:rPr>
          <w:i/>
          <w:iCs/>
          <w:color w:val="0000FF"/>
        </w:rPr>
      </w:pPr>
      <w:r>
        <w:rPr>
          <w:i/>
          <w:iCs/>
          <w:color w:val="0000FF"/>
        </w:rPr>
        <w:t>A</w:t>
      </w:r>
      <w:r w:rsidR="0074453B" w:rsidRPr="00E25956">
        <w:rPr>
          <w:i/>
          <w:iCs/>
          <w:color w:val="0000FF"/>
        </w:rPr>
        <w:t xml:space="preserve">tbilstoši MK noteikumu </w:t>
      </w:r>
      <w:r w:rsidR="000104C1">
        <w:rPr>
          <w:i/>
          <w:iCs/>
          <w:color w:val="0000FF"/>
        </w:rPr>
        <w:t>18</w:t>
      </w:r>
      <w:r w:rsidR="0074453B" w:rsidRPr="00E25956">
        <w:rPr>
          <w:i/>
          <w:iCs/>
          <w:color w:val="0000FF"/>
        </w:rPr>
        <w:t xml:space="preserve">.punktā noteiktajam PVN, </w:t>
      </w:r>
      <w:r w:rsidR="00467098" w:rsidRPr="00467098">
        <w:rPr>
          <w:i/>
          <w:iCs/>
          <w:color w:val="0000FF"/>
        </w:rPr>
        <w:t>kas tiešā veidā saistīts ar projektu, uzskatāms par attiecināmām izmaksām saskaņā ar Eiropas Parlamenta un Padomes 2021.</w:t>
      </w:r>
      <w:r w:rsidR="002424E1">
        <w:rPr>
          <w:i/>
          <w:iCs/>
          <w:color w:val="0000FF"/>
        </w:rPr>
        <w:t> </w:t>
      </w:r>
      <w:r w:rsidR="00467098" w:rsidRPr="00467098">
        <w:rPr>
          <w:i/>
          <w:iCs/>
          <w:color w:val="0000FF"/>
        </w:rPr>
        <w:t>gada 24.</w:t>
      </w:r>
      <w:r w:rsidR="002424E1">
        <w:rPr>
          <w:i/>
          <w:iCs/>
          <w:color w:val="0000FF"/>
        </w:rPr>
        <w:t> </w:t>
      </w:r>
      <w:r w:rsidR="00467098" w:rsidRPr="00467098">
        <w:rPr>
          <w:i/>
          <w:iCs/>
          <w:color w:val="0000FF"/>
        </w:rPr>
        <w:t>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2021/1060) 64. panta 1. punkta “c” apakšpunktā ietvertajiem nosacījumiem.</w:t>
      </w:r>
    </w:p>
    <w:p w14:paraId="198AE88C" w14:textId="4A5A21B5" w:rsidR="00A37C6C" w:rsidRDefault="007956C9" w:rsidP="007956C9">
      <w:pPr>
        <w:spacing w:after="160" w:line="259" w:lineRule="auto"/>
        <w:rPr>
          <w:color w:val="00B0F0"/>
          <w:sz w:val="28"/>
          <w:szCs w:val="28"/>
        </w:rPr>
      </w:pPr>
      <w:r>
        <w:rPr>
          <w:color w:val="00B0F0"/>
          <w:sz w:val="28"/>
          <w:szCs w:val="28"/>
        </w:rPr>
        <w:br w:type="page"/>
      </w:r>
    </w:p>
    <w:p w14:paraId="5E0B4978" w14:textId="77777777" w:rsidR="002857F1" w:rsidRPr="00E25956" w:rsidRDefault="002857F1" w:rsidP="0074453B">
      <w:pPr>
        <w:pStyle w:val="Paraststmeklis"/>
        <w:spacing w:before="0" w:beforeAutospacing="0" w:after="0" w:afterAutospacing="0"/>
        <w:jc w:val="both"/>
        <w:rPr>
          <w:color w:val="00B0F0"/>
          <w:sz w:val="28"/>
          <w:szCs w:val="28"/>
        </w:rPr>
      </w:pPr>
    </w:p>
    <w:p w14:paraId="4D3CF28A" w14:textId="2F8D0E51" w:rsidR="0074453B" w:rsidRPr="00E25956"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2.4. Projekta risku i</w:t>
      </w:r>
      <w:r>
        <w:rPr>
          <w:rFonts w:eastAsia="Times New Roman"/>
          <w:sz w:val="28"/>
          <w:szCs w:val="28"/>
        </w:rPr>
        <w:t>z</w:t>
      </w:r>
      <w:r w:rsidRPr="00E25956">
        <w:rPr>
          <w:rFonts w:eastAsia="Times New Roman"/>
          <w:sz w:val="28"/>
          <w:szCs w:val="28"/>
        </w:rPr>
        <w:t>v</w:t>
      </w:r>
      <w:r>
        <w:rPr>
          <w:rFonts w:eastAsia="Times New Roman"/>
          <w:sz w:val="28"/>
          <w:szCs w:val="28"/>
        </w:rPr>
        <w:t>ē</w:t>
      </w:r>
      <w:r w:rsidRPr="00E25956">
        <w:rPr>
          <w:rFonts w:eastAsia="Times New Roman"/>
          <w:sz w:val="28"/>
          <w:szCs w:val="28"/>
        </w:rPr>
        <w:t>rtējums</w:t>
      </w:r>
    </w:p>
    <w:p w14:paraId="1A9DD783" w14:textId="77777777" w:rsidR="007956C9" w:rsidRDefault="007956C9"/>
    <w:tbl>
      <w:tblPr>
        <w:tblStyle w:val="Reatabula"/>
        <w:tblW w:w="0" w:type="auto"/>
        <w:tblLook w:val="04A0" w:firstRow="1" w:lastRow="0" w:firstColumn="1" w:lastColumn="0" w:noHBand="0" w:noVBand="1"/>
      </w:tblPr>
      <w:tblGrid>
        <w:gridCol w:w="5524"/>
        <w:gridCol w:w="141"/>
        <w:gridCol w:w="3969"/>
      </w:tblGrid>
      <w:tr w:rsidR="0074453B" w:rsidRPr="00E25956" w14:paraId="7995CB36" w14:textId="77777777" w:rsidTr="007956C9">
        <w:trPr>
          <w:trHeight w:val="2753"/>
        </w:trPr>
        <w:tc>
          <w:tcPr>
            <w:tcW w:w="5524" w:type="dxa"/>
            <w:vAlign w:val="center"/>
          </w:tcPr>
          <w:p w14:paraId="36316B3B" w14:textId="77777777" w:rsidR="0074453B" w:rsidRPr="00E25956" w:rsidRDefault="0074453B" w:rsidP="005B5818">
            <w:pPr>
              <w:pStyle w:val="Virsraksts3"/>
              <w:spacing w:before="0" w:beforeAutospacing="0" w:after="0" w:afterAutospacing="0"/>
              <w:rPr>
                <w:rFonts w:eastAsia="Times New Roman"/>
                <w:sz w:val="28"/>
                <w:szCs w:val="28"/>
              </w:rPr>
            </w:pPr>
            <w:r w:rsidRPr="00E25956">
              <w:rPr>
                <w:noProof/>
              </w:rPr>
              <w:drawing>
                <wp:inline distT="0" distB="0" distL="0" distR="0" wp14:anchorId="2BB04C71" wp14:editId="257142A6">
                  <wp:extent cx="3324225" cy="1454803"/>
                  <wp:effectExtent l="0" t="0" r="0" b="0"/>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gridSpan w:val="2"/>
            <w:vAlign w:val="center"/>
          </w:tcPr>
          <w:p w14:paraId="20EB7AC5" w14:textId="77777777" w:rsidR="0074453B" w:rsidRPr="00E25956" w:rsidRDefault="0074453B" w:rsidP="005B5818">
            <w:pPr>
              <w:rPr>
                <w:rFonts w:eastAsia="Times New Roman"/>
                <w:b/>
                <w:bCs/>
              </w:rPr>
            </w:pPr>
            <w:r w:rsidRPr="00E25956">
              <w:rPr>
                <w:color w:val="7F7F7F" w:themeColor="text1" w:themeTint="80"/>
              </w:rPr>
              <w:t xml:space="preserve">Pievieno risku. </w:t>
            </w:r>
          </w:p>
          <w:p w14:paraId="04D1A439" w14:textId="77777777" w:rsidR="0074453B" w:rsidRPr="00E25956" w:rsidRDefault="0074453B" w:rsidP="005B5818">
            <w:pPr>
              <w:pStyle w:val="Paraststmeklis"/>
              <w:spacing w:before="0" w:beforeAutospacing="0" w:after="0" w:afterAutospacing="0"/>
              <w:rPr>
                <w:rFonts w:eastAsia="Times New Roman"/>
                <w:b/>
                <w:bCs/>
              </w:rPr>
            </w:pPr>
            <w:r w:rsidRPr="00E25956">
              <w:rPr>
                <w:color w:val="0000FF"/>
              </w:rPr>
              <w:t>Var pievienot vairākus riskus, katram izveidojot atsevišķu tabulu</w:t>
            </w:r>
          </w:p>
        </w:tc>
      </w:tr>
      <w:tr w:rsidR="0074453B" w:rsidRPr="00E25956" w14:paraId="31F19399" w14:textId="77777777" w:rsidTr="007956C9">
        <w:trPr>
          <w:cantSplit/>
        </w:trPr>
        <w:tc>
          <w:tcPr>
            <w:tcW w:w="5665" w:type="dxa"/>
            <w:gridSpan w:val="2"/>
            <w:vMerge w:val="restart"/>
          </w:tcPr>
          <w:p w14:paraId="766E13A5" w14:textId="77777777" w:rsidR="0074453B" w:rsidRPr="00E25956" w:rsidRDefault="0074453B" w:rsidP="005B5818">
            <w:pPr>
              <w:pStyle w:val="Virsraksts3"/>
              <w:spacing w:before="0" w:beforeAutospacing="0" w:after="0" w:afterAutospacing="0"/>
              <w:jc w:val="center"/>
              <w:rPr>
                <w:rFonts w:eastAsia="Times New Roman"/>
                <w:sz w:val="28"/>
                <w:szCs w:val="28"/>
              </w:rPr>
            </w:pPr>
            <w:r w:rsidRPr="00E25956">
              <w:rPr>
                <w:noProof/>
              </w:rPr>
              <w:drawing>
                <wp:inline distT="0" distB="0" distL="0" distR="0" wp14:anchorId="0516AB9B" wp14:editId="51C20FDB">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77F488B7" w14:textId="77777777" w:rsidR="0074453B" w:rsidRPr="00E25956" w:rsidRDefault="0074453B" w:rsidP="005B5818">
            <w:pPr>
              <w:pStyle w:val="Paraststmeklis"/>
              <w:spacing w:before="0" w:beforeAutospacing="0" w:after="0" w:afterAutospacing="0" w:line="216" w:lineRule="auto"/>
              <w:rPr>
                <w:rFonts w:eastAsia="Times New Roman"/>
                <w:b/>
                <w:bCs/>
              </w:rPr>
            </w:pPr>
            <w:r w:rsidRPr="00E25956">
              <w:rPr>
                <w:rFonts w:eastAsia="Times New Roman"/>
                <w:b/>
                <w:bCs/>
              </w:rPr>
              <w:t>Projekta riska veids</w:t>
            </w:r>
          </w:p>
          <w:p w14:paraId="7B2DD2BB" w14:textId="77777777" w:rsidR="0074453B" w:rsidRPr="00E25956" w:rsidRDefault="0074453B" w:rsidP="005B5818">
            <w:pPr>
              <w:pStyle w:val="Paraststmeklis"/>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27FA52AF" w14:textId="77777777" w:rsidR="0074453B" w:rsidRPr="009A20EB" w:rsidRDefault="0074453B" w:rsidP="000A68C3">
            <w:pPr>
              <w:pStyle w:val="Paraststmeklis"/>
              <w:numPr>
                <w:ilvl w:val="0"/>
                <w:numId w:val="10"/>
              </w:numPr>
              <w:spacing w:before="0" w:beforeAutospacing="0" w:after="0" w:afterAutospacing="0" w:line="216" w:lineRule="auto"/>
              <w:rPr>
                <w:color w:val="7F7F7F" w:themeColor="text1" w:themeTint="80"/>
              </w:rPr>
            </w:pPr>
            <w:r w:rsidRPr="009A20EB">
              <w:rPr>
                <w:color w:val="7F7F7F" w:themeColor="text1" w:themeTint="80"/>
              </w:rPr>
              <w:t xml:space="preserve">finanšu, </w:t>
            </w:r>
          </w:p>
          <w:p w14:paraId="4942DC10" w14:textId="77777777" w:rsidR="0074453B" w:rsidRPr="009A20EB" w:rsidRDefault="0074453B" w:rsidP="000A68C3">
            <w:pPr>
              <w:pStyle w:val="Paraststmeklis"/>
              <w:numPr>
                <w:ilvl w:val="0"/>
                <w:numId w:val="10"/>
              </w:numPr>
              <w:spacing w:before="0" w:beforeAutospacing="0" w:after="0" w:afterAutospacing="0" w:line="216" w:lineRule="auto"/>
              <w:rPr>
                <w:color w:val="7F7F7F" w:themeColor="text1" w:themeTint="80"/>
              </w:rPr>
            </w:pPr>
            <w:r w:rsidRPr="009A20EB">
              <w:rPr>
                <w:color w:val="7F7F7F" w:themeColor="text1" w:themeTint="80"/>
              </w:rPr>
              <w:t xml:space="preserve">īstenošanas, </w:t>
            </w:r>
          </w:p>
          <w:p w14:paraId="25013F82" w14:textId="77777777" w:rsidR="0074453B" w:rsidRPr="009A20EB" w:rsidRDefault="0074453B" w:rsidP="000A68C3">
            <w:pPr>
              <w:pStyle w:val="Paraststmeklis"/>
              <w:numPr>
                <w:ilvl w:val="0"/>
                <w:numId w:val="10"/>
              </w:numPr>
              <w:spacing w:before="0" w:beforeAutospacing="0" w:after="0" w:afterAutospacing="0" w:line="216" w:lineRule="auto"/>
              <w:rPr>
                <w:color w:val="7F7F7F" w:themeColor="text1" w:themeTint="80"/>
              </w:rPr>
            </w:pPr>
            <w:r w:rsidRPr="009A20EB">
              <w:rPr>
                <w:color w:val="7F7F7F" w:themeColor="text1" w:themeTint="80"/>
              </w:rPr>
              <w:t xml:space="preserve">rezultātu un uzraudzības rādītāju sasniegšanas, </w:t>
            </w:r>
          </w:p>
          <w:p w14:paraId="3BEE3512" w14:textId="77777777" w:rsidR="0074453B" w:rsidRPr="009A20EB" w:rsidRDefault="0074453B" w:rsidP="000A68C3">
            <w:pPr>
              <w:pStyle w:val="Paraststmeklis"/>
              <w:numPr>
                <w:ilvl w:val="0"/>
                <w:numId w:val="10"/>
              </w:numPr>
              <w:spacing w:before="0" w:beforeAutospacing="0" w:after="0" w:afterAutospacing="0" w:line="216" w:lineRule="auto"/>
              <w:rPr>
                <w:color w:val="7F7F7F" w:themeColor="text1" w:themeTint="80"/>
              </w:rPr>
            </w:pPr>
            <w:r w:rsidRPr="009A20EB">
              <w:rPr>
                <w:color w:val="7F7F7F" w:themeColor="text1" w:themeTint="80"/>
              </w:rPr>
              <w:t>administrēšanas,</w:t>
            </w:r>
          </w:p>
          <w:p w14:paraId="3C76BB05" w14:textId="77777777" w:rsidR="0074453B" w:rsidRPr="00E25956" w:rsidRDefault="0074453B" w:rsidP="000A68C3">
            <w:pPr>
              <w:pStyle w:val="Paraststmeklis"/>
              <w:numPr>
                <w:ilvl w:val="0"/>
                <w:numId w:val="10"/>
              </w:numPr>
              <w:spacing w:before="0" w:beforeAutospacing="0" w:after="0" w:afterAutospacing="0" w:line="216" w:lineRule="auto"/>
              <w:rPr>
                <w:color w:val="7F7F7F" w:themeColor="text1" w:themeTint="80"/>
              </w:rPr>
            </w:pPr>
            <w:r w:rsidRPr="009A20EB">
              <w:rPr>
                <w:color w:val="7F7F7F" w:themeColor="text1" w:themeTint="80"/>
              </w:rPr>
              <w:t>cits.</w:t>
            </w:r>
          </w:p>
        </w:tc>
      </w:tr>
      <w:tr w:rsidR="0074453B" w:rsidRPr="00E25956" w14:paraId="4EDAC09E" w14:textId="77777777" w:rsidTr="007956C9">
        <w:trPr>
          <w:cantSplit/>
        </w:trPr>
        <w:tc>
          <w:tcPr>
            <w:tcW w:w="5665" w:type="dxa"/>
            <w:gridSpan w:val="2"/>
            <w:vMerge/>
          </w:tcPr>
          <w:p w14:paraId="1BB813D3" w14:textId="77777777" w:rsidR="0074453B" w:rsidRPr="00E25956" w:rsidRDefault="0074453B" w:rsidP="005B5818">
            <w:pPr>
              <w:pStyle w:val="Virsraksts3"/>
              <w:spacing w:before="0" w:beforeAutospacing="0" w:after="0" w:afterAutospacing="0"/>
              <w:jc w:val="both"/>
              <w:rPr>
                <w:noProof/>
              </w:rPr>
            </w:pPr>
          </w:p>
        </w:tc>
        <w:tc>
          <w:tcPr>
            <w:tcW w:w="3969" w:type="dxa"/>
          </w:tcPr>
          <w:p w14:paraId="7FDD44D0"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Riska apraksts</w:t>
            </w:r>
          </w:p>
          <w:p w14:paraId="66A5E47C"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1F596218" w14:textId="77777777" w:rsidR="0074453B" w:rsidRDefault="0074453B" w:rsidP="005B5818">
            <w:pPr>
              <w:pStyle w:val="Paraststmeklis"/>
              <w:spacing w:before="0" w:beforeAutospacing="0" w:after="0" w:afterAutospacing="0" w:line="216" w:lineRule="auto"/>
              <w:jc w:val="both"/>
              <w:rPr>
                <w:color w:val="0000FF"/>
              </w:rPr>
            </w:pPr>
            <w:r w:rsidRPr="00E25956">
              <w:rPr>
                <w:color w:val="0000FF"/>
              </w:rPr>
              <w:t>Definē riska nosaukumu un sniedz tā aprakstu</w:t>
            </w:r>
          </w:p>
          <w:p w14:paraId="053B4BE2" w14:textId="143DBA4C" w:rsidR="00350914" w:rsidRPr="00E25956" w:rsidRDefault="00350914" w:rsidP="005B5818">
            <w:pPr>
              <w:pStyle w:val="Paraststmeklis"/>
              <w:spacing w:before="0" w:beforeAutospacing="0" w:after="0" w:afterAutospacing="0" w:line="216" w:lineRule="auto"/>
              <w:jc w:val="both"/>
              <w:rPr>
                <w:color w:val="0000FF"/>
              </w:rPr>
            </w:pPr>
          </w:p>
        </w:tc>
      </w:tr>
      <w:tr w:rsidR="0074453B" w:rsidRPr="00E25956" w14:paraId="3EC2E8B5" w14:textId="77777777" w:rsidTr="007956C9">
        <w:trPr>
          <w:cantSplit/>
        </w:trPr>
        <w:tc>
          <w:tcPr>
            <w:tcW w:w="5665" w:type="dxa"/>
            <w:gridSpan w:val="2"/>
            <w:vMerge/>
          </w:tcPr>
          <w:p w14:paraId="391C4AFC" w14:textId="77777777" w:rsidR="0074453B" w:rsidRPr="00E25956" w:rsidRDefault="0074453B" w:rsidP="005B5818">
            <w:pPr>
              <w:pStyle w:val="Virsraksts3"/>
              <w:spacing w:before="0" w:beforeAutospacing="0" w:after="0" w:afterAutospacing="0"/>
              <w:jc w:val="both"/>
              <w:rPr>
                <w:noProof/>
              </w:rPr>
            </w:pPr>
          </w:p>
        </w:tc>
        <w:tc>
          <w:tcPr>
            <w:tcW w:w="3969" w:type="dxa"/>
          </w:tcPr>
          <w:p w14:paraId="0D757A5E"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Riska ietekme</w:t>
            </w:r>
          </w:p>
          <w:p w14:paraId="6EE4334D" w14:textId="77777777" w:rsidR="0074453B" w:rsidRPr="00E25956" w:rsidRDefault="0074453B" w:rsidP="005B5818">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4390F1EE" w14:textId="77777777" w:rsidR="0074453B" w:rsidRPr="009A20EB" w:rsidRDefault="0074453B" w:rsidP="000A68C3">
            <w:pPr>
              <w:pStyle w:val="Paraststmeklis"/>
              <w:numPr>
                <w:ilvl w:val="0"/>
                <w:numId w:val="11"/>
              </w:numPr>
              <w:spacing w:before="0" w:beforeAutospacing="0" w:after="0" w:afterAutospacing="0" w:line="216" w:lineRule="auto"/>
              <w:jc w:val="both"/>
              <w:rPr>
                <w:color w:val="A6A6A6" w:themeColor="background1" w:themeShade="A6"/>
              </w:rPr>
            </w:pPr>
            <w:r w:rsidRPr="009A20EB">
              <w:rPr>
                <w:color w:val="A6A6A6" w:themeColor="background1" w:themeShade="A6"/>
              </w:rPr>
              <w:t xml:space="preserve">augsts, </w:t>
            </w:r>
          </w:p>
          <w:p w14:paraId="2A9E131A" w14:textId="77777777" w:rsidR="0074453B" w:rsidRPr="009A20EB" w:rsidRDefault="0074453B" w:rsidP="000A68C3">
            <w:pPr>
              <w:pStyle w:val="Paraststmeklis"/>
              <w:numPr>
                <w:ilvl w:val="0"/>
                <w:numId w:val="11"/>
              </w:numPr>
              <w:spacing w:before="0" w:beforeAutospacing="0" w:after="0" w:afterAutospacing="0" w:line="216" w:lineRule="auto"/>
              <w:jc w:val="both"/>
              <w:rPr>
                <w:color w:val="A6A6A6" w:themeColor="background1" w:themeShade="A6"/>
              </w:rPr>
            </w:pPr>
            <w:r w:rsidRPr="009A20EB">
              <w:rPr>
                <w:color w:val="A6A6A6" w:themeColor="background1" w:themeShade="A6"/>
              </w:rPr>
              <w:t>vidējs</w:t>
            </w:r>
          </w:p>
          <w:p w14:paraId="0D4F858B" w14:textId="77777777" w:rsidR="0074453B" w:rsidRPr="00E25956" w:rsidRDefault="0074453B" w:rsidP="000A68C3">
            <w:pPr>
              <w:pStyle w:val="Paraststmeklis"/>
              <w:numPr>
                <w:ilvl w:val="0"/>
                <w:numId w:val="11"/>
              </w:numPr>
              <w:spacing w:before="0" w:beforeAutospacing="0" w:after="0" w:afterAutospacing="0" w:line="216" w:lineRule="auto"/>
              <w:jc w:val="both"/>
              <w:rPr>
                <w:rFonts w:eastAsia="Times New Roman"/>
                <w:b/>
                <w:bCs/>
              </w:rPr>
            </w:pPr>
            <w:r w:rsidRPr="009A20EB">
              <w:rPr>
                <w:color w:val="A6A6A6" w:themeColor="background1" w:themeShade="A6"/>
              </w:rPr>
              <w:t>zems.</w:t>
            </w:r>
          </w:p>
        </w:tc>
      </w:tr>
      <w:tr w:rsidR="0074453B" w:rsidRPr="00E25956" w14:paraId="7F831492" w14:textId="77777777" w:rsidTr="007956C9">
        <w:trPr>
          <w:cantSplit/>
        </w:trPr>
        <w:tc>
          <w:tcPr>
            <w:tcW w:w="5665" w:type="dxa"/>
            <w:gridSpan w:val="2"/>
            <w:vMerge/>
          </w:tcPr>
          <w:p w14:paraId="56663EF8" w14:textId="77777777" w:rsidR="0074453B" w:rsidRPr="00E25956" w:rsidRDefault="0074453B" w:rsidP="005B5818">
            <w:pPr>
              <w:pStyle w:val="Virsraksts3"/>
              <w:spacing w:before="0" w:beforeAutospacing="0" w:after="0" w:afterAutospacing="0"/>
              <w:jc w:val="both"/>
              <w:rPr>
                <w:noProof/>
              </w:rPr>
            </w:pPr>
          </w:p>
        </w:tc>
        <w:tc>
          <w:tcPr>
            <w:tcW w:w="3969" w:type="dxa"/>
          </w:tcPr>
          <w:p w14:paraId="2B8A9A6B"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Iestāšanās varbūtība</w:t>
            </w:r>
          </w:p>
          <w:p w14:paraId="7F52CB0A" w14:textId="77777777" w:rsidR="0074453B" w:rsidRPr="009A20EB" w:rsidRDefault="0074453B" w:rsidP="005B5818">
            <w:pPr>
              <w:pStyle w:val="Paraststmeklis"/>
              <w:spacing w:before="0" w:beforeAutospacing="0" w:after="0" w:afterAutospacing="0" w:line="216" w:lineRule="auto"/>
              <w:jc w:val="both"/>
              <w:rPr>
                <w:color w:val="A6A6A6" w:themeColor="background1" w:themeShade="A6"/>
              </w:rPr>
            </w:pPr>
            <w:r w:rsidRPr="009A20EB">
              <w:rPr>
                <w:color w:val="A6A6A6" w:themeColor="background1" w:themeShade="A6"/>
              </w:rPr>
              <w:t xml:space="preserve">Izvēlnē atzīmē atbilstošo riska iestāšanās varbūtības līmeni: </w:t>
            </w:r>
          </w:p>
          <w:p w14:paraId="26444C79" w14:textId="77777777" w:rsidR="0074453B" w:rsidRPr="009A20EB" w:rsidRDefault="0074453B" w:rsidP="000A68C3">
            <w:pPr>
              <w:pStyle w:val="Paraststmeklis"/>
              <w:numPr>
                <w:ilvl w:val="0"/>
                <w:numId w:val="12"/>
              </w:numPr>
              <w:spacing w:before="0" w:beforeAutospacing="0" w:after="0" w:afterAutospacing="0" w:line="216" w:lineRule="auto"/>
              <w:jc w:val="both"/>
              <w:rPr>
                <w:color w:val="A6A6A6" w:themeColor="background1" w:themeShade="A6"/>
              </w:rPr>
            </w:pPr>
            <w:r w:rsidRPr="009A20EB">
              <w:rPr>
                <w:color w:val="A6A6A6" w:themeColor="background1" w:themeShade="A6"/>
              </w:rPr>
              <w:t xml:space="preserve">augsts, </w:t>
            </w:r>
          </w:p>
          <w:p w14:paraId="253691F4" w14:textId="77777777" w:rsidR="0074453B" w:rsidRPr="009A20EB" w:rsidRDefault="0074453B" w:rsidP="000A68C3">
            <w:pPr>
              <w:pStyle w:val="Paraststmeklis"/>
              <w:numPr>
                <w:ilvl w:val="0"/>
                <w:numId w:val="12"/>
              </w:numPr>
              <w:spacing w:before="0" w:beforeAutospacing="0" w:after="0" w:afterAutospacing="0" w:line="216" w:lineRule="auto"/>
              <w:jc w:val="both"/>
              <w:rPr>
                <w:color w:val="A6A6A6" w:themeColor="background1" w:themeShade="A6"/>
              </w:rPr>
            </w:pPr>
            <w:r w:rsidRPr="009A20EB">
              <w:rPr>
                <w:color w:val="A6A6A6" w:themeColor="background1" w:themeShade="A6"/>
              </w:rPr>
              <w:t xml:space="preserve">vidējs, </w:t>
            </w:r>
          </w:p>
          <w:p w14:paraId="398A08DF" w14:textId="77777777" w:rsidR="0074453B" w:rsidRPr="00E25956" w:rsidRDefault="0074453B" w:rsidP="000A68C3">
            <w:pPr>
              <w:pStyle w:val="Paraststmeklis"/>
              <w:numPr>
                <w:ilvl w:val="0"/>
                <w:numId w:val="12"/>
              </w:numPr>
              <w:spacing w:before="0" w:beforeAutospacing="0" w:after="0" w:afterAutospacing="0" w:line="216" w:lineRule="auto"/>
              <w:jc w:val="both"/>
              <w:rPr>
                <w:color w:val="7F7F7F" w:themeColor="text1" w:themeTint="80"/>
              </w:rPr>
            </w:pPr>
            <w:r w:rsidRPr="009A20EB">
              <w:rPr>
                <w:color w:val="A6A6A6" w:themeColor="background1" w:themeShade="A6"/>
              </w:rPr>
              <w:t>zems.</w:t>
            </w:r>
          </w:p>
        </w:tc>
      </w:tr>
      <w:tr w:rsidR="0074453B" w:rsidRPr="00E25956" w14:paraId="7A1A4548" w14:textId="77777777" w:rsidTr="007956C9">
        <w:trPr>
          <w:cantSplit/>
        </w:trPr>
        <w:tc>
          <w:tcPr>
            <w:tcW w:w="5665" w:type="dxa"/>
            <w:gridSpan w:val="2"/>
            <w:vMerge/>
          </w:tcPr>
          <w:p w14:paraId="62B922C4" w14:textId="77777777" w:rsidR="0074453B" w:rsidRPr="00E25956" w:rsidRDefault="0074453B" w:rsidP="005B5818">
            <w:pPr>
              <w:pStyle w:val="Virsraksts3"/>
              <w:spacing w:before="0" w:beforeAutospacing="0" w:after="0" w:afterAutospacing="0"/>
              <w:jc w:val="both"/>
              <w:rPr>
                <w:noProof/>
              </w:rPr>
            </w:pPr>
          </w:p>
        </w:tc>
        <w:tc>
          <w:tcPr>
            <w:tcW w:w="3969" w:type="dxa"/>
          </w:tcPr>
          <w:p w14:paraId="7377B19C"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51E5A9E7"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72B3E30C" w14:textId="77777777" w:rsidR="0074453B" w:rsidRPr="00E25956" w:rsidRDefault="0074453B" w:rsidP="005B5818">
            <w:pPr>
              <w:pStyle w:val="Paraststmeklis"/>
              <w:spacing w:before="0" w:beforeAutospacing="0" w:after="0" w:afterAutospacing="0" w:line="216" w:lineRule="auto"/>
              <w:jc w:val="both"/>
              <w:rPr>
                <w:color w:val="0000FF"/>
              </w:rPr>
            </w:pPr>
            <w:r w:rsidRPr="00E25956">
              <w:rPr>
                <w:color w:val="0000FF"/>
              </w:rPr>
              <w:t>Norāda atbildīgā amatu</w:t>
            </w:r>
          </w:p>
        </w:tc>
      </w:tr>
      <w:tr w:rsidR="0074453B" w:rsidRPr="00E25956" w14:paraId="6F63420A" w14:textId="77777777" w:rsidTr="007956C9">
        <w:trPr>
          <w:cantSplit/>
        </w:trPr>
        <w:tc>
          <w:tcPr>
            <w:tcW w:w="5665" w:type="dxa"/>
            <w:gridSpan w:val="2"/>
            <w:vMerge/>
          </w:tcPr>
          <w:p w14:paraId="5CE0DA29" w14:textId="77777777" w:rsidR="0074453B" w:rsidRPr="00E25956" w:rsidRDefault="0074453B" w:rsidP="005B5818">
            <w:pPr>
              <w:pStyle w:val="Virsraksts3"/>
              <w:spacing w:before="0" w:beforeAutospacing="0" w:after="0" w:afterAutospacing="0"/>
              <w:jc w:val="both"/>
              <w:rPr>
                <w:noProof/>
              </w:rPr>
            </w:pPr>
          </w:p>
        </w:tc>
        <w:tc>
          <w:tcPr>
            <w:tcW w:w="3969" w:type="dxa"/>
          </w:tcPr>
          <w:p w14:paraId="391E2C3D"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5593F5BA"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2846CB0C" w14:textId="77777777" w:rsidR="0074453B" w:rsidRPr="00E25956" w:rsidRDefault="0074453B" w:rsidP="005B5818">
            <w:pPr>
              <w:pStyle w:val="Paraststmeklis"/>
              <w:spacing w:before="0" w:beforeAutospacing="0" w:after="0" w:afterAutospacing="0" w:line="216" w:lineRule="auto"/>
              <w:jc w:val="both"/>
              <w:rPr>
                <w:color w:val="0000FF"/>
              </w:rPr>
            </w:pPr>
            <w:r w:rsidRPr="00E25956">
              <w:rPr>
                <w:color w:val="0000FF"/>
              </w:rPr>
              <w:t>Sniedz riska novēršanas/mazināšanas pasākuma aprakstu</w:t>
            </w:r>
          </w:p>
          <w:p w14:paraId="3EE8431B" w14:textId="77777777" w:rsidR="0074453B" w:rsidRPr="00E25956" w:rsidRDefault="0074453B" w:rsidP="005B5818">
            <w:pPr>
              <w:pStyle w:val="Paraststmeklis"/>
              <w:spacing w:before="0" w:beforeAutospacing="0" w:after="0" w:afterAutospacing="0" w:line="216" w:lineRule="auto"/>
              <w:jc w:val="both"/>
              <w:rPr>
                <w:rFonts w:eastAsia="Times New Roman"/>
                <w:b/>
                <w:bCs/>
              </w:rPr>
            </w:pPr>
          </w:p>
        </w:tc>
      </w:tr>
    </w:tbl>
    <w:p w14:paraId="102D817E" w14:textId="73046A95" w:rsidR="0074453B" w:rsidRPr="00E25956" w:rsidRDefault="0074453B" w:rsidP="007956C9">
      <w:pPr>
        <w:spacing w:before="240" w:after="60"/>
        <w:jc w:val="both"/>
        <w:rPr>
          <w:i/>
          <w:color w:val="0000FF"/>
        </w:rPr>
      </w:pPr>
      <w:r w:rsidRPr="00A37C6C">
        <w:rPr>
          <w:b/>
          <w:bCs/>
          <w:i/>
          <w:color w:val="0000FF"/>
        </w:rPr>
        <w:t xml:space="preserve">Šajā </w:t>
      </w:r>
      <w:r w:rsidR="00A37C6C" w:rsidRPr="00A37C6C">
        <w:rPr>
          <w:b/>
          <w:bCs/>
          <w:i/>
          <w:iCs/>
          <w:color w:val="0000FF"/>
        </w:rPr>
        <w:t>sadaļā</w:t>
      </w:r>
      <w:r w:rsidRPr="00A37C6C">
        <w:rPr>
          <w:b/>
          <w:bCs/>
          <w:i/>
          <w:iCs/>
          <w:color w:val="0000FF"/>
        </w:rPr>
        <w:t xml:space="preserve"> </w:t>
      </w:r>
      <w:r w:rsidRPr="00A37C6C">
        <w:rPr>
          <w:b/>
          <w:bCs/>
          <w:i/>
          <w:color w:val="0000FF"/>
        </w:rPr>
        <w:t>projekta iesniedzējs</w:t>
      </w:r>
      <w:r w:rsidRPr="00E25956">
        <w:rPr>
          <w:i/>
          <w:color w:val="0000FF"/>
        </w:rPr>
        <w:t>:</w:t>
      </w:r>
    </w:p>
    <w:p w14:paraId="3CCD692F" w14:textId="77777777" w:rsidR="0074453B" w:rsidRPr="00E25956" w:rsidRDefault="0074453B" w:rsidP="0074453B">
      <w:pPr>
        <w:numPr>
          <w:ilvl w:val="0"/>
          <w:numId w:val="1"/>
        </w:numPr>
        <w:spacing w:before="60" w:after="60"/>
        <w:jc w:val="both"/>
        <w:rPr>
          <w:i/>
          <w:color w:val="0000FF"/>
        </w:rPr>
      </w:pPr>
      <w:r w:rsidRPr="00A37C6C">
        <w:rPr>
          <w:b/>
          <w:bCs/>
          <w:i/>
          <w:color w:val="0000FF"/>
        </w:rPr>
        <w:t>identificē un analizē projekta īstenošanas riskus vismaz šādā griezumā: finanšu, īstenošanas, rezultātu un uzraudzības rādītāju sasniegšanas, administrēšanas riski.</w:t>
      </w:r>
      <w:r w:rsidRPr="00E25956">
        <w:rPr>
          <w:i/>
          <w:color w:val="0000FF"/>
        </w:rPr>
        <w:t xml:space="preserve"> Var norādīt arī citus riskus;</w:t>
      </w:r>
    </w:p>
    <w:p w14:paraId="2F490292" w14:textId="77777777" w:rsidR="0074453B" w:rsidRPr="00E25956" w:rsidRDefault="0074453B" w:rsidP="0074453B">
      <w:pPr>
        <w:numPr>
          <w:ilvl w:val="0"/>
          <w:numId w:val="1"/>
        </w:numPr>
        <w:spacing w:before="60" w:after="60"/>
        <w:jc w:val="both"/>
        <w:rPr>
          <w:i/>
          <w:color w:val="0000FF"/>
        </w:rPr>
      </w:pPr>
      <w:r w:rsidRPr="00E25956">
        <w:rPr>
          <w:i/>
          <w:color w:val="0000FF"/>
        </w:rPr>
        <w:lastRenderedPageBreak/>
        <w:t xml:space="preserve">sniedz katra riska aprakstu, t.i., </w:t>
      </w:r>
      <w:bookmarkStart w:id="6" w:name="_Hlk126749244"/>
      <w:r w:rsidRPr="00E25956">
        <w:rPr>
          <w:i/>
          <w:color w:val="0000FF"/>
        </w:rPr>
        <w:t>konkretizē riska būtību, kā arī raksturo, kādi apstākļi un informācija pamato tā iestāšanās varbūtību</w:t>
      </w:r>
      <w:bookmarkEnd w:id="6"/>
      <w:r w:rsidRPr="00E25956">
        <w:rPr>
          <w:i/>
          <w:color w:val="0000FF"/>
        </w:rPr>
        <w:t>;</w:t>
      </w:r>
    </w:p>
    <w:p w14:paraId="1EF4745B" w14:textId="6826CB14" w:rsidR="0074453B" w:rsidRPr="00E25956" w:rsidRDefault="0074453B" w:rsidP="35720D00">
      <w:pPr>
        <w:numPr>
          <w:ilvl w:val="0"/>
          <w:numId w:val="1"/>
        </w:numPr>
        <w:spacing w:before="60" w:after="60"/>
        <w:jc w:val="both"/>
        <w:rPr>
          <w:i/>
          <w:iCs/>
          <w:color w:val="0000FF"/>
        </w:rPr>
      </w:pPr>
      <w:r w:rsidRPr="35720D00">
        <w:rPr>
          <w:i/>
          <w:iCs/>
          <w:color w:val="0000FF"/>
        </w:rPr>
        <w:t>norāda riska ietekmes līmeni uz projekta ieviešanu un mērķa sasniegšanu. Novērtējot riska ietekmes līmeni, ņem vērā tā ietekmi uz projektu kopumā – projekta finanšu resursiem, projekta</w:t>
      </w:r>
      <w:r w:rsidR="739468D2" w:rsidRPr="35720D00">
        <w:rPr>
          <w:i/>
          <w:iCs/>
          <w:color w:val="0000FF"/>
        </w:rPr>
        <w:t xml:space="preserve"> īstenošanas </w:t>
      </w:r>
      <w:r w:rsidRPr="35720D00">
        <w:rPr>
          <w:i/>
          <w:iCs/>
          <w:color w:val="0000FF"/>
        </w:rPr>
        <w:t>laiku, plānotajām darbībām, rezultātiem un citiem projektam raksturīgiem faktoriem. Izmanto šādu risku ietekmes novērtēšanas skalu:</w:t>
      </w:r>
    </w:p>
    <w:p w14:paraId="23208E51" w14:textId="5C00C8F6" w:rsidR="0074453B" w:rsidRPr="00E25956" w:rsidRDefault="0074453B" w:rsidP="000A68C3">
      <w:pPr>
        <w:numPr>
          <w:ilvl w:val="1"/>
          <w:numId w:val="5"/>
        </w:numPr>
        <w:spacing w:before="60" w:after="60"/>
        <w:ind w:left="851"/>
        <w:jc w:val="both"/>
        <w:rPr>
          <w:i/>
          <w:color w:val="0000FF"/>
        </w:rPr>
      </w:pPr>
      <w:r w:rsidRPr="00E7059F">
        <w:rPr>
          <w:b/>
          <w:bCs/>
          <w:i/>
          <w:color w:val="0000FF"/>
        </w:rPr>
        <w:t>riska ietekme ir augsta</w:t>
      </w:r>
      <w:r w:rsidRPr="00E25956">
        <w:rPr>
          <w:i/>
          <w:color w:val="0000FF"/>
        </w:rPr>
        <w:t>, ja riska iestāšanās gadījumā tam ir ļoti būtiska ietekme un ir būtiski apdraudēta projekta ieviešana, mērķu un rādītāju sasniegšana, būtiski jāpalielina finansējums vai rodas apjomīgi zaudējumi</w:t>
      </w:r>
      <w:r w:rsidR="00925B93">
        <w:rPr>
          <w:i/>
          <w:color w:val="0000FF"/>
        </w:rPr>
        <w:t>,</w:t>
      </w:r>
    </w:p>
    <w:p w14:paraId="3300894D" w14:textId="252A74A3" w:rsidR="0074453B" w:rsidRPr="00E25956" w:rsidRDefault="0074453B" w:rsidP="000A68C3">
      <w:pPr>
        <w:numPr>
          <w:ilvl w:val="1"/>
          <w:numId w:val="5"/>
        </w:numPr>
        <w:spacing w:before="60" w:after="60"/>
        <w:ind w:left="851"/>
        <w:jc w:val="both"/>
        <w:rPr>
          <w:i/>
          <w:color w:val="0000FF"/>
        </w:rPr>
      </w:pPr>
      <w:r w:rsidRPr="00E7059F">
        <w:rPr>
          <w:b/>
          <w:bCs/>
          <w:i/>
          <w:color w:val="0000FF"/>
        </w:rPr>
        <w:t>riska ietekme ir vidēja</w:t>
      </w:r>
      <w:r w:rsidRPr="00E25956">
        <w:rPr>
          <w:i/>
          <w:color w:val="0000FF"/>
        </w:rPr>
        <w:t>, ja riska iestāšanās gadījumā, tas var ietekmēt projekta īstenošanu, kavēt projekta sekmīgu ieviešanu un mērķu sasniegšanu</w:t>
      </w:r>
      <w:r w:rsidR="00925B93">
        <w:rPr>
          <w:i/>
          <w:color w:val="0000FF"/>
        </w:rPr>
        <w:t>,</w:t>
      </w:r>
    </w:p>
    <w:p w14:paraId="36A01A94" w14:textId="77777777" w:rsidR="0074453B" w:rsidRPr="00E25956" w:rsidRDefault="0074453B" w:rsidP="000A68C3">
      <w:pPr>
        <w:numPr>
          <w:ilvl w:val="1"/>
          <w:numId w:val="5"/>
        </w:numPr>
        <w:spacing w:before="60" w:after="60"/>
        <w:ind w:left="851"/>
        <w:jc w:val="both"/>
        <w:rPr>
          <w:i/>
          <w:color w:val="0000FF"/>
        </w:rPr>
      </w:pPr>
      <w:r w:rsidRPr="00E7059F">
        <w:rPr>
          <w:b/>
          <w:bCs/>
          <w:i/>
          <w:color w:val="0000FF"/>
        </w:rPr>
        <w:t>riska ietekme ir zema</w:t>
      </w:r>
      <w:r w:rsidRPr="00E25956">
        <w:rPr>
          <w:i/>
          <w:color w:val="0000FF"/>
        </w:rPr>
        <w:t>, ja riska iestāšanās gadījumā tam nav būtiskas ietekmes un tas neietekmē projekta ieviešanu;</w:t>
      </w:r>
    </w:p>
    <w:p w14:paraId="37285DCF" w14:textId="77777777" w:rsidR="0074453B" w:rsidRPr="00E25956" w:rsidRDefault="0074453B" w:rsidP="0074453B">
      <w:pPr>
        <w:numPr>
          <w:ilvl w:val="0"/>
          <w:numId w:val="1"/>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2A390F6" w14:textId="68C960F0" w:rsidR="0074453B" w:rsidRPr="00E25956" w:rsidRDefault="0074453B" w:rsidP="000A68C3">
      <w:pPr>
        <w:numPr>
          <w:ilvl w:val="1"/>
          <w:numId w:val="5"/>
        </w:numPr>
        <w:spacing w:before="60" w:after="60"/>
        <w:ind w:left="851"/>
        <w:jc w:val="both"/>
        <w:rPr>
          <w:i/>
          <w:color w:val="0000FF"/>
        </w:rPr>
      </w:pPr>
      <w:r w:rsidRPr="005431B5">
        <w:rPr>
          <w:b/>
          <w:bCs/>
          <w:i/>
          <w:color w:val="0000FF"/>
        </w:rPr>
        <w:t>iestāšanās varbūtība ir augsta</w:t>
      </w:r>
      <w:r w:rsidRPr="00E25956">
        <w:rPr>
          <w:i/>
          <w:color w:val="0000FF"/>
        </w:rPr>
        <w:t>, ja ir droši vai gandrīz droši, ka risks iestāsies, piemēram, reizi gadā</w:t>
      </w:r>
      <w:r w:rsidR="00925B93">
        <w:rPr>
          <w:i/>
          <w:color w:val="0000FF"/>
        </w:rPr>
        <w:t>,</w:t>
      </w:r>
    </w:p>
    <w:p w14:paraId="77FD0122" w14:textId="1098BB38" w:rsidR="0074453B" w:rsidRPr="00E25956" w:rsidRDefault="0074453B" w:rsidP="000A68C3">
      <w:pPr>
        <w:numPr>
          <w:ilvl w:val="1"/>
          <w:numId w:val="5"/>
        </w:numPr>
        <w:spacing w:before="60" w:after="60"/>
        <w:ind w:left="851"/>
        <w:jc w:val="both"/>
        <w:rPr>
          <w:i/>
          <w:color w:val="0000FF"/>
        </w:rPr>
      </w:pPr>
      <w:r w:rsidRPr="005431B5">
        <w:rPr>
          <w:b/>
          <w:bCs/>
          <w:i/>
          <w:color w:val="0000FF"/>
        </w:rPr>
        <w:t>iestāšanās varbūtība ir vidēja</w:t>
      </w:r>
      <w:r w:rsidRPr="00E25956">
        <w:rPr>
          <w:i/>
          <w:color w:val="0000FF"/>
        </w:rPr>
        <w:t>, ja ir iespējams (diezgan iespējams), ka risks iestāsies, piemēram, vienu reizi projekta laikā</w:t>
      </w:r>
      <w:r w:rsidR="00925B93">
        <w:rPr>
          <w:i/>
          <w:color w:val="0000FF"/>
        </w:rPr>
        <w:t>,</w:t>
      </w:r>
    </w:p>
    <w:p w14:paraId="40217867" w14:textId="77777777" w:rsidR="0074453B" w:rsidRPr="00E25956" w:rsidRDefault="0074453B" w:rsidP="000A68C3">
      <w:pPr>
        <w:numPr>
          <w:ilvl w:val="1"/>
          <w:numId w:val="5"/>
        </w:numPr>
        <w:spacing w:before="60" w:after="60"/>
        <w:ind w:left="851"/>
        <w:jc w:val="both"/>
        <w:rPr>
          <w:i/>
          <w:color w:val="0000FF"/>
        </w:rPr>
      </w:pPr>
      <w:r w:rsidRPr="005431B5">
        <w:rPr>
          <w:b/>
          <w:bCs/>
          <w:i/>
          <w:color w:val="0000FF"/>
        </w:rPr>
        <w:t>iestāšanās varbūtība ir zema</w:t>
      </w:r>
      <w:r w:rsidRPr="00E25956">
        <w:rPr>
          <w:i/>
          <w:color w:val="0000FF"/>
        </w:rPr>
        <w:t>, ja mazticams, ka risks iestāsies, var notikt tikai ārkārtas gadījumos;</w:t>
      </w:r>
    </w:p>
    <w:p w14:paraId="5F14D56B" w14:textId="743D9B41" w:rsidR="0074453B" w:rsidRPr="00E25956" w:rsidRDefault="0074453B" w:rsidP="0074453B">
      <w:pPr>
        <w:numPr>
          <w:ilvl w:val="0"/>
          <w:numId w:val="1"/>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w:t>
      </w:r>
      <w:r w:rsidR="00D70366">
        <w:rPr>
          <w:i/>
          <w:color w:val="0000FF"/>
        </w:rPr>
        <w:t>.sk.</w:t>
      </w:r>
      <w:r w:rsidR="005431B5">
        <w:rPr>
          <w:i/>
          <w:color w:val="0000FF"/>
        </w:rPr>
        <w:t>,</w:t>
      </w:r>
      <w:r w:rsidRPr="00E25956">
        <w:rPr>
          <w:i/>
          <w:color w:val="0000FF"/>
        </w:rPr>
        <w:t xml:space="preserve">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D4C4715" w14:textId="77777777" w:rsidR="0074453B" w:rsidRPr="00E25956" w:rsidRDefault="0074453B" w:rsidP="0074453B">
      <w:pPr>
        <w:pStyle w:val="Paraststmeklis"/>
        <w:spacing w:before="0" w:beforeAutospacing="0" w:after="0" w:afterAutospacing="0"/>
        <w:jc w:val="both"/>
        <w:rPr>
          <w:color w:val="00B0F0"/>
          <w:sz w:val="28"/>
          <w:szCs w:val="28"/>
        </w:rPr>
      </w:pPr>
    </w:p>
    <w:p w14:paraId="39DDB1DA" w14:textId="0679E787" w:rsidR="0074453B" w:rsidRPr="004C5459"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2.5. </w:t>
      </w:r>
      <w:r w:rsidRPr="00255E46">
        <w:rPr>
          <w:rFonts w:eastAsia="Times New Roman"/>
          <w:sz w:val="28"/>
          <w:szCs w:val="28"/>
        </w:rPr>
        <w:t>Projekta saturiskā saistība ar citiem projektiem</w:t>
      </w:r>
    </w:p>
    <w:p w14:paraId="6AB4FCE6" w14:textId="2FA28DC9" w:rsidR="004C5459" w:rsidRDefault="004C5459" w:rsidP="009638AD">
      <w:pPr>
        <w:pStyle w:val="Paraststmeklis"/>
        <w:spacing w:before="0" w:after="0"/>
        <w:jc w:val="both"/>
        <w:rPr>
          <w:i/>
          <w:color w:val="0000FF"/>
        </w:rPr>
      </w:pPr>
      <w:r w:rsidRPr="004C5459">
        <w:rPr>
          <w:i/>
          <w:color w:val="0000FF"/>
        </w:rPr>
        <w:t xml:space="preserve">Šajā </w:t>
      </w:r>
      <w:r w:rsidRPr="004C5459">
        <w:rPr>
          <w:i/>
          <w:iCs/>
          <w:color w:val="0000FF"/>
        </w:rPr>
        <w:t xml:space="preserve">sadaļā </w:t>
      </w:r>
      <w:r w:rsidRPr="004C5459">
        <w:rPr>
          <w:i/>
          <w:color w:val="0000FF"/>
        </w:rPr>
        <w:t>projekta iesniedzējs sniedz informāciju par saistītajiem projektiem, ja tādi ir, norādot informāciju par citiem</w:t>
      </w:r>
      <w:r w:rsidR="00A56124">
        <w:rPr>
          <w:i/>
          <w:color w:val="0000FF"/>
        </w:rPr>
        <w:t xml:space="preserve"> </w:t>
      </w:r>
      <w:r w:rsidR="00A56124" w:rsidRPr="00A56124">
        <w:rPr>
          <w:i/>
          <w:color w:val="0000FF"/>
        </w:rPr>
        <w:t>Eiropas Savienības struktūrfondu un Kohēzijas fonda 2014.—2020.gada plānošanas perioda un Eiropas Savienības fondu 2021.-2027. gada plānošanas perioda</w:t>
      </w:r>
      <w:r w:rsidRPr="004C5459">
        <w:rPr>
          <w:i/>
          <w:color w:val="0000FF"/>
        </w:rPr>
        <w:t xml:space="preserve"> 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13B6D2CD" w14:textId="68E04382" w:rsidR="0052308A" w:rsidRPr="004C5459" w:rsidRDefault="0052308A" w:rsidP="009638AD">
      <w:pPr>
        <w:pStyle w:val="Paraststmeklis"/>
        <w:spacing w:before="0" w:after="0"/>
        <w:jc w:val="both"/>
        <w:rPr>
          <w:i/>
          <w:iCs/>
          <w:color w:val="0000FF"/>
        </w:rPr>
      </w:pPr>
      <w:r w:rsidRPr="00880D68">
        <w:rPr>
          <w:i/>
          <w:iCs/>
          <w:color w:val="0000FF"/>
        </w:rPr>
        <w:t>4.3.4.1. pasākuma ietvaros plānoto mācību programmu īstenošan</w:t>
      </w:r>
      <w:r w:rsidR="00FA154E" w:rsidRPr="00880D68">
        <w:rPr>
          <w:i/>
          <w:iCs/>
          <w:color w:val="0000FF"/>
        </w:rPr>
        <w:t>a</w:t>
      </w:r>
      <w:r w:rsidRPr="00880D68">
        <w:rPr>
          <w:i/>
          <w:iCs/>
          <w:color w:val="0000FF"/>
        </w:rPr>
        <w:t xml:space="preserve"> notiks secīgi pēc 9.1.4.4. pasākuma projekta ietvaros īstenoto izglītojošo pasākumu darba devējiem un to darbiniekiem dažādības vadībā un iecietības (tolerances) paaugstināšanā pabeigšanas</w:t>
      </w:r>
      <w:r w:rsidR="00FA154E" w:rsidRPr="00880D68">
        <w:rPr>
          <w:i/>
          <w:iCs/>
          <w:color w:val="0000FF"/>
        </w:rPr>
        <w:t>.</w:t>
      </w:r>
    </w:p>
    <w:p w14:paraId="40391CF3" w14:textId="77777777" w:rsidR="00A37C6C" w:rsidRDefault="00A37C6C" w:rsidP="00A37C6C">
      <w:pPr>
        <w:pStyle w:val="Paraststmeklis"/>
        <w:spacing w:before="0" w:beforeAutospacing="0" w:after="0" w:afterAutospacing="0"/>
        <w:jc w:val="both"/>
        <w:rPr>
          <w:i/>
          <w:iCs/>
          <w:color w:val="0000FF"/>
        </w:rPr>
      </w:pPr>
    </w:p>
    <w:tbl>
      <w:tblPr>
        <w:tblStyle w:val="Reatabula"/>
        <w:tblW w:w="0" w:type="auto"/>
        <w:tblLook w:val="04A0" w:firstRow="1" w:lastRow="0" w:firstColumn="1" w:lastColumn="0" w:noHBand="0" w:noVBand="1"/>
      </w:tblPr>
      <w:tblGrid>
        <w:gridCol w:w="7650"/>
        <w:gridCol w:w="1977"/>
      </w:tblGrid>
      <w:tr w:rsidR="00A37C6C" w:rsidRPr="00E25956" w14:paraId="32617AEF" w14:textId="77777777" w:rsidTr="0009474C">
        <w:trPr>
          <w:trHeight w:val="1544"/>
        </w:trPr>
        <w:tc>
          <w:tcPr>
            <w:tcW w:w="7650" w:type="dxa"/>
            <w:vAlign w:val="center"/>
          </w:tcPr>
          <w:p w14:paraId="5D163A2C" w14:textId="77777777" w:rsidR="00A37C6C" w:rsidRPr="00E25956" w:rsidRDefault="00A37C6C" w:rsidP="0009474C">
            <w:pPr>
              <w:pStyle w:val="Virsraksts3"/>
              <w:spacing w:before="0" w:beforeAutospacing="0" w:after="0" w:afterAutospacing="0"/>
              <w:jc w:val="center"/>
              <w:rPr>
                <w:rFonts w:eastAsia="Times New Roman"/>
                <w:sz w:val="28"/>
                <w:szCs w:val="28"/>
              </w:rPr>
            </w:pPr>
            <w:r w:rsidRPr="00E25956">
              <w:rPr>
                <w:noProof/>
              </w:rPr>
              <w:drawing>
                <wp:inline distT="0" distB="0" distL="0" distR="0" wp14:anchorId="60B5FD69" wp14:editId="40C79623">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38C2864C" w14:textId="77777777" w:rsidR="00A37C6C" w:rsidRPr="00E25956" w:rsidRDefault="00A37C6C" w:rsidP="0009474C">
            <w:pPr>
              <w:pStyle w:val="Virsraksts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19A6E30F" w14:textId="77777777" w:rsidR="00A37C6C" w:rsidRPr="00E25956" w:rsidRDefault="00A37C6C" w:rsidP="0009474C">
            <w:pPr>
              <w:pStyle w:val="Virsraksts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4A9517A9" w14:textId="77777777" w:rsidR="00A37C6C" w:rsidRDefault="00A37C6C"/>
    <w:tbl>
      <w:tblPr>
        <w:tblStyle w:val="Reatabula"/>
        <w:tblW w:w="0" w:type="auto"/>
        <w:tblLook w:val="04A0" w:firstRow="1" w:lastRow="0" w:firstColumn="1" w:lastColumn="0" w:noHBand="0" w:noVBand="1"/>
      </w:tblPr>
      <w:tblGrid>
        <w:gridCol w:w="4673"/>
        <w:gridCol w:w="4954"/>
      </w:tblGrid>
      <w:tr w:rsidR="00A37C6C" w:rsidRPr="00E25956" w14:paraId="0E8BCD28" w14:textId="77777777" w:rsidTr="0009474C">
        <w:trPr>
          <w:cantSplit/>
        </w:trPr>
        <w:tc>
          <w:tcPr>
            <w:tcW w:w="4673" w:type="dxa"/>
            <w:vMerge w:val="restart"/>
          </w:tcPr>
          <w:p w14:paraId="7779F4B1" w14:textId="77777777" w:rsidR="00A37C6C" w:rsidRDefault="00A37C6C" w:rsidP="0009474C">
            <w:pPr>
              <w:pStyle w:val="Virsraksts3"/>
              <w:spacing w:before="0" w:beforeAutospacing="0" w:after="0" w:afterAutospacing="0"/>
              <w:jc w:val="both"/>
              <w:rPr>
                <w:noProof/>
              </w:rPr>
            </w:pPr>
          </w:p>
          <w:p w14:paraId="1CAD2EA0" w14:textId="77777777" w:rsidR="00A37C6C" w:rsidRPr="00E25956" w:rsidRDefault="00A37C6C" w:rsidP="0009474C">
            <w:pPr>
              <w:pStyle w:val="Virsraksts3"/>
              <w:spacing w:before="0" w:beforeAutospacing="0" w:after="0" w:afterAutospacing="0"/>
              <w:rPr>
                <w:noProof/>
              </w:rPr>
            </w:pPr>
            <w:r>
              <w:rPr>
                <w:noProof/>
              </w:rPr>
              <w:drawing>
                <wp:inline distT="0" distB="0" distL="0" distR="0" wp14:anchorId="0240CC96" wp14:editId="0AF542A1">
                  <wp:extent cx="2450444" cy="3637034"/>
                  <wp:effectExtent l="0" t="0" r="7620" b="1905"/>
                  <wp:docPr id="9" name="Picture 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0669" cy="3696737"/>
                          </a:xfrm>
                          <a:prstGeom prst="rect">
                            <a:avLst/>
                          </a:prstGeom>
                          <a:noFill/>
                        </pic:spPr>
                      </pic:pic>
                    </a:graphicData>
                  </a:graphic>
                </wp:inline>
              </w:drawing>
            </w:r>
          </w:p>
          <w:p w14:paraId="3AE28193" w14:textId="77777777" w:rsidR="00A37C6C" w:rsidRPr="00E25956" w:rsidRDefault="00A37C6C" w:rsidP="0009474C">
            <w:pPr>
              <w:pStyle w:val="Virsraksts3"/>
              <w:spacing w:before="0" w:beforeAutospacing="0" w:after="0" w:afterAutospacing="0"/>
            </w:pPr>
            <w:r>
              <w:rPr>
                <w:noProof/>
              </w:rPr>
              <w:drawing>
                <wp:inline distT="0" distB="0" distL="0" distR="0" wp14:anchorId="7E09CD70" wp14:editId="591B464D">
                  <wp:extent cx="2755900" cy="4486910"/>
                  <wp:effectExtent l="0" t="0" r="6350" b="8890"/>
                  <wp:docPr id="12" name="Picture 1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low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5900" cy="4486910"/>
                          </a:xfrm>
                          <a:prstGeom prst="rect">
                            <a:avLst/>
                          </a:prstGeom>
                          <a:noFill/>
                        </pic:spPr>
                      </pic:pic>
                    </a:graphicData>
                  </a:graphic>
                </wp:inline>
              </w:drawing>
            </w:r>
          </w:p>
        </w:tc>
        <w:tc>
          <w:tcPr>
            <w:tcW w:w="4954" w:type="dxa"/>
          </w:tcPr>
          <w:p w14:paraId="1E91A8E4"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Kas ir projekta atbalsta sniedzējs?</w:t>
            </w:r>
          </w:p>
          <w:p w14:paraId="5508E70D" w14:textId="77777777" w:rsidR="00A37C6C" w:rsidRPr="00E25956" w:rsidRDefault="00A37C6C" w:rsidP="0009474C">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5194CEB7" w14:textId="77777777" w:rsidR="00A37C6C" w:rsidRPr="0081256E" w:rsidRDefault="00A37C6C" w:rsidP="000A68C3">
            <w:pPr>
              <w:pStyle w:val="Virsraksts3"/>
              <w:numPr>
                <w:ilvl w:val="0"/>
                <w:numId w:val="13"/>
              </w:numPr>
              <w:spacing w:before="0" w:beforeAutospacing="0" w:after="0" w:afterAutospacing="0"/>
              <w:jc w:val="both"/>
              <w:rPr>
                <w:b w:val="0"/>
                <w:bCs w:val="0"/>
                <w:color w:val="7F7F7F" w:themeColor="text1" w:themeTint="80"/>
                <w:sz w:val="24"/>
                <w:szCs w:val="24"/>
              </w:rPr>
            </w:pPr>
            <w:r w:rsidRPr="0081256E">
              <w:rPr>
                <w:b w:val="0"/>
                <w:bCs w:val="0"/>
                <w:color w:val="7F7F7F" w:themeColor="text1" w:themeTint="80"/>
                <w:sz w:val="24"/>
                <w:szCs w:val="24"/>
              </w:rPr>
              <w:t>CFLA,</w:t>
            </w:r>
          </w:p>
          <w:p w14:paraId="54CB1906" w14:textId="77777777" w:rsidR="00A37C6C" w:rsidRPr="00E25956" w:rsidRDefault="00A37C6C" w:rsidP="000A68C3">
            <w:pPr>
              <w:pStyle w:val="Virsraksts3"/>
              <w:numPr>
                <w:ilvl w:val="0"/>
                <w:numId w:val="13"/>
              </w:numPr>
              <w:spacing w:before="0" w:beforeAutospacing="0" w:after="0" w:afterAutospacing="0"/>
              <w:jc w:val="both"/>
              <w:rPr>
                <w:rFonts w:eastAsia="Times New Roman"/>
                <w:sz w:val="24"/>
                <w:szCs w:val="24"/>
              </w:rPr>
            </w:pPr>
            <w:r w:rsidRPr="0081256E">
              <w:rPr>
                <w:b w:val="0"/>
                <w:bCs w:val="0"/>
                <w:color w:val="7F7F7F" w:themeColor="text1" w:themeTint="80"/>
                <w:sz w:val="24"/>
                <w:szCs w:val="24"/>
              </w:rPr>
              <w:t>cits</w:t>
            </w:r>
          </w:p>
        </w:tc>
      </w:tr>
      <w:tr w:rsidR="00A37C6C" w:rsidRPr="00E25956" w14:paraId="60A51584" w14:textId="77777777" w:rsidTr="0009474C">
        <w:trPr>
          <w:cantSplit/>
        </w:trPr>
        <w:tc>
          <w:tcPr>
            <w:tcW w:w="4673" w:type="dxa"/>
            <w:vMerge/>
          </w:tcPr>
          <w:p w14:paraId="244A2012"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4ABD1048"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Lomas projektā</w:t>
            </w:r>
          </w:p>
          <w:p w14:paraId="52266768" w14:textId="77777777" w:rsidR="00A37C6C" w:rsidRPr="00E25956" w:rsidRDefault="00A37C6C" w:rsidP="0009474C">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659E50A" w14:textId="77777777" w:rsidR="00A37C6C" w:rsidRPr="0081256E" w:rsidRDefault="00A37C6C" w:rsidP="000A68C3">
            <w:pPr>
              <w:pStyle w:val="Virsraksts3"/>
              <w:numPr>
                <w:ilvl w:val="0"/>
                <w:numId w:val="14"/>
              </w:numPr>
              <w:spacing w:before="0" w:beforeAutospacing="0" w:after="0" w:afterAutospacing="0"/>
              <w:jc w:val="both"/>
              <w:rPr>
                <w:b w:val="0"/>
                <w:bCs w:val="0"/>
                <w:color w:val="7F7F7F" w:themeColor="text1" w:themeTint="80"/>
                <w:sz w:val="24"/>
                <w:szCs w:val="24"/>
              </w:rPr>
            </w:pPr>
            <w:r w:rsidRPr="0081256E">
              <w:rPr>
                <w:b w:val="0"/>
                <w:bCs w:val="0"/>
                <w:color w:val="7F7F7F" w:themeColor="text1" w:themeTint="80"/>
                <w:sz w:val="24"/>
                <w:szCs w:val="24"/>
              </w:rPr>
              <w:t>projekta īstenotājs,</w:t>
            </w:r>
          </w:p>
          <w:p w14:paraId="61B46575" w14:textId="77777777" w:rsidR="00A37C6C" w:rsidRPr="00E25956" w:rsidRDefault="00A37C6C" w:rsidP="000A68C3">
            <w:pPr>
              <w:pStyle w:val="Virsraksts3"/>
              <w:numPr>
                <w:ilvl w:val="0"/>
                <w:numId w:val="14"/>
              </w:numPr>
              <w:spacing w:before="0" w:beforeAutospacing="0" w:after="0" w:afterAutospacing="0"/>
              <w:jc w:val="both"/>
              <w:rPr>
                <w:rFonts w:eastAsia="Times New Roman"/>
                <w:b w:val="0"/>
                <w:bCs w:val="0"/>
                <w:sz w:val="24"/>
                <w:szCs w:val="24"/>
              </w:rPr>
            </w:pPr>
            <w:r w:rsidRPr="0081256E">
              <w:rPr>
                <w:b w:val="0"/>
                <w:bCs w:val="0"/>
                <w:color w:val="7F7F7F" w:themeColor="text1" w:themeTint="80"/>
                <w:sz w:val="24"/>
                <w:szCs w:val="24"/>
              </w:rPr>
              <w:t>sadarbības partneris</w:t>
            </w:r>
          </w:p>
        </w:tc>
      </w:tr>
      <w:tr w:rsidR="00A37C6C" w:rsidRPr="00E25956" w14:paraId="0919E73F" w14:textId="77777777" w:rsidTr="0009474C">
        <w:trPr>
          <w:cantSplit/>
        </w:trPr>
        <w:tc>
          <w:tcPr>
            <w:tcW w:w="4673" w:type="dxa"/>
            <w:vMerge/>
          </w:tcPr>
          <w:p w14:paraId="383744E4"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3B5AB3CC"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Projekts</w:t>
            </w:r>
          </w:p>
          <w:p w14:paraId="21B07234" w14:textId="77777777" w:rsidR="00A37C6C" w:rsidRPr="00E25956" w:rsidRDefault="00A37C6C" w:rsidP="0009474C">
            <w:pPr>
              <w:pStyle w:val="Virsraksts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A37C6C" w:rsidRPr="00E25956" w14:paraId="60E3306E" w14:textId="77777777" w:rsidTr="0009474C">
        <w:trPr>
          <w:cantSplit/>
        </w:trPr>
        <w:tc>
          <w:tcPr>
            <w:tcW w:w="4673" w:type="dxa"/>
            <w:vMerge/>
          </w:tcPr>
          <w:p w14:paraId="41C911C3"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59BB3051"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Projekta nosaukums</w:t>
            </w:r>
          </w:p>
          <w:p w14:paraId="7D398264" w14:textId="77777777" w:rsidR="00A37C6C" w:rsidRPr="00E25956" w:rsidRDefault="00A37C6C" w:rsidP="0009474C">
            <w:pPr>
              <w:rPr>
                <w:color w:val="7F7F7F" w:themeColor="text1" w:themeTint="80"/>
              </w:rPr>
            </w:pPr>
            <w:r w:rsidRPr="00E25956">
              <w:rPr>
                <w:color w:val="7F7F7F" w:themeColor="text1" w:themeTint="80"/>
              </w:rPr>
              <w:t>Ievada informāciju</w:t>
            </w:r>
          </w:p>
          <w:p w14:paraId="224C36E8" w14:textId="77777777" w:rsidR="00A37C6C" w:rsidRPr="005A691F" w:rsidRDefault="00A37C6C" w:rsidP="0009474C">
            <w:pPr>
              <w:pStyle w:val="Paraststmeklis"/>
              <w:spacing w:before="0" w:beforeAutospacing="0" w:after="0" w:afterAutospacing="0"/>
              <w:jc w:val="both"/>
              <w:rPr>
                <w:i/>
                <w:iCs/>
                <w:color w:val="7F7F7F" w:themeColor="text1" w:themeTint="80"/>
              </w:rPr>
            </w:pPr>
            <w:r w:rsidRPr="005A691F">
              <w:rPr>
                <w:i/>
                <w:iCs/>
                <w:color w:val="0000FF"/>
              </w:rPr>
              <w:t>Norāda saistītā projekta nosaukumu</w:t>
            </w:r>
          </w:p>
        </w:tc>
      </w:tr>
      <w:tr w:rsidR="00A37C6C" w:rsidRPr="00E25956" w14:paraId="0DA29C4D" w14:textId="77777777" w:rsidTr="0009474C">
        <w:trPr>
          <w:cantSplit/>
        </w:trPr>
        <w:tc>
          <w:tcPr>
            <w:tcW w:w="4673" w:type="dxa"/>
            <w:vMerge/>
          </w:tcPr>
          <w:p w14:paraId="06C5D71D"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6EDA1D45"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Projekta numurs</w:t>
            </w:r>
          </w:p>
          <w:p w14:paraId="40A1C093" w14:textId="77777777" w:rsidR="00A37C6C" w:rsidRPr="00E25956" w:rsidRDefault="00A37C6C" w:rsidP="0009474C">
            <w:pPr>
              <w:rPr>
                <w:color w:val="7F7F7F" w:themeColor="text1" w:themeTint="80"/>
              </w:rPr>
            </w:pPr>
            <w:r w:rsidRPr="00E25956">
              <w:rPr>
                <w:color w:val="7F7F7F" w:themeColor="text1" w:themeTint="80"/>
              </w:rPr>
              <w:t>Ievada informāciju</w:t>
            </w:r>
          </w:p>
          <w:p w14:paraId="18659F72" w14:textId="77777777" w:rsidR="00A37C6C" w:rsidRPr="005A691F" w:rsidRDefault="00A37C6C" w:rsidP="0009474C">
            <w:pPr>
              <w:pStyle w:val="Paraststmeklis"/>
              <w:spacing w:before="0" w:beforeAutospacing="0" w:after="0" w:afterAutospacing="0"/>
              <w:jc w:val="both"/>
              <w:rPr>
                <w:i/>
                <w:iCs/>
                <w:color w:val="0000FF"/>
              </w:rPr>
            </w:pPr>
            <w:r w:rsidRPr="005A691F">
              <w:rPr>
                <w:i/>
                <w:iCs/>
                <w:color w:val="0000FF"/>
              </w:rPr>
              <w:t>Norāda saistītā projekta numuru</w:t>
            </w:r>
          </w:p>
        </w:tc>
      </w:tr>
      <w:tr w:rsidR="00A37C6C" w:rsidRPr="00E25956" w14:paraId="44062398" w14:textId="77777777" w:rsidTr="0009474C">
        <w:trPr>
          <w:cantSplit/>
        </w:trPr>
        <w:tc>
          <w:tcPr>
            <w:tcW w:w="4673" w:type="dxa"/>
            <w:vMerge/>
          </w:tcPr>
          <w:p w14:paraId="3252FF2E"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35144CF2"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Īstenošanas periods no-, - līdz</w:t>
            </w:r>
          </w:p>
          <w:p w14:paraId="66D8B375" w14:textId="77777777" w:rsidR="00A37C6C" w:rsidRPr="00E25956" w:rsidRDefault="00A37C6C" w:rsidP="0009474C">
            <w:pPr>
              <w:rPr>
                <w:color w:val="7F7F7F" w:themeColor="text1" w:themeTint="80"/>
              </w:rPr>
            </w:pPr>
            <w:r w:rsidRPr="00E25956">
              <w:rPr>
                <w:color w:val="7F7F7F" w:themeColor="text1" w:themeTint="80"/>
              </w:rPr>
              <w:t xml:space="preserve">Datuma izvēles laukā izvēlas datumu no kalendāra </w:t>
            </w:r>
          </w:p>
          <w:p w14:paraId="22697DA7" w14:textId="77777777" w:rsidR="00A37C6C" w:rsidRPr="005A691F" w:rsidRDefault="00A37C6C" w:rsidP="0009474C">
            <w:pPr>
              <w:pStyle w:val="Virsraksts3"/>
              <w:spacing w:before="0" w:beforeAutospacing="0" w:after="0" w:afterAutospacing="0"/>
              <w:jc w:val="both"/>
              <w:rPr>
                <w:rFonts w:eastAsia="Times New Roman"/>
                <w:b w:val="0"/>
                <w:bCs w:val="0"/>
                <w:i/>
                <w:iCs/>
                <w:sz w:val="24"/>
                <w:szCs w:val="24"/>
              </w:rPr>
            </w:pPr>
            <w:r w:rsidRPr="005A691F">
              <w:rPr>
                <w:b w:val="0"/>
                <w:bCs w:val="0"/>
                <w:i/>
                <w:iCs/>
                <w:color w:val="0000FF"/>
                <w:sz w:val="24"/>
                <w:szCs w:val="24"/>
              </w:rPr>
              <w:t>Ievada saistītā projekta īstenošanas periodu</w:t>
            </w:r>
          </w:p>
        </w:tc>
      </w:tr>
      <w:tr w:rsidR="00A37C6C" w:rsidRPr="00E25956" w14:paraId="53653BB2" w14:textId="77777777" w:rsidTr="0009474C">
        <w:trPr>
          <w:cantSplit/>
        </w:trPr>
        <w:tc>
          <w:tcPr>
            <w:tcW w:w="4673" w:type="dxa"/>
            <w:vMerge/>
          </w:tcPr>
          <w:p w14:paraId="3A905357"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4DD9F145"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Projekta kopsavilkums, galvenās darbības</w:t>
            </w:r>
          </w:p>
          <w:p w14:paraId="3D09B48A" w14:textId="77777777" w:rsidR="00A37C6C" w:rsidRDefault="00A37C6C" w:rsidP="0009474C">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385FEF1F" w14:textId="77777777" w:rsidR="00A37C6C" w:rsidRPr="005A691F" w:rsidRDefault="00A37C6C" w:rsidP="0009474C">
            <w:pPr>
              <w:pStyle w:val="Virsraksts3"/>
              <w:spacing w:before="0" w:beforeAutospacing="0" w:after="0" w:afterAutospacing="0"/>
              <w:jc w:val="both"/>
              <w:rPr>
                <w:rFonts w:eastAsia="Times New Roman"/>
                <w:b w:val="0"/>
                <w:bCs w:val="0"/>
                <w:i/>
                <w:iCs/>
                <w:sz w:val="24"/>
                <w:szCs w:val="24"/>
              </w:rPr>
            </w:pPr>
            <w:r w:rsidRPr="005A691F">
              <w:rPr>
                <w:b w:val="0"/>
                <w:bCs w:val="0"/>
                <w:i/>
                <w:iCs/>
                <w:color w:val="0000FF"/>
                <w:sz w:val="24"/>
                <w:szCs w:val="24"/>
              </w:rPr>
              <w:t>Sniedz visaptverošu, strukturētu projekta būtības kopsavilkumu, norādot galvenās projekta darbības.</w:t>
            </w:r>
          </w:p>
        </w:tc>
      </w:tr>
      <w:tr w:rsidR="00A37C6C" w:rsidRPr="00E25956" w14:paraId="2F3CBDD5" w14:textId="77777777" w:rsidTr="0009474C">
        <w:trPr>
          <w:cantSplit/>
        </w:trPr>
        <w:tc>
          <w:tcPr>
            <w:tcW w:w="4673" w:type="dxa"/>
            <w:vMerge/>
          </w:tcPr>
          <w:p w14:paraId="6DB007C8"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152787FC"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Papildināmības/demakrācijas apraksts</w:t>
            </w:r>
          </w:p>
          <w:p w14:paraId="289879A2" w14:textId="77777777" w:rsidR="00A37C6C" w:rsidRDefault="00A37C6C" w:rsidP="0009474C">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7C7F0055" w14:textId="77777777" w:rsidR="00A37C6C" w:rsidRPr="005A691F" w:rsidRDefault="00A37C6C" w:rsidP="0009474C">
            <w:pPr>
              <w:pStyle w:val="Virsraksts3"/>
              <w:spacing w:before="0" w:beforeAutospacing="0" w:after="0" w:afterAutospacing="0"/>
              <w:jc w:val="both"/>
              <w:rPr>
                <w:rFonts w:eastAsia="Times New Roman"/>
                <w:b w:val="0"/>
                <w:bCs w:val="0"/>
                <w:i/>
                <w:iCs/>
                <w:sz w:val="24"/>
                <w:szCs w:val="24"/>
              </w:rPr>
            </w:pPr>
            <w:r w:rsidRPr="005A691F">
              <w:rPr>
                <w:b w:val="0"/>
                <w:bCs w:val="0"/>
                <w:i/>
                <w:iCs/>
                <w:color w:val="0000FF"/>
                <w:sz w:val="24"/>
                <w:szCs w:val="24"/>
              </w:rPr>
              <w:t>Apraksta plānoto darbību un izmaksu demarkāciju, ieguldījumu sinerģiju.</w:t>
            </w:r>
          </w:p>
        </w:tc>
      </w:tr>
      <w:tr w:rsidR="00A37C6C" w:rsidRPr="00E25956" w14:paraId="6757E1E1" w14:textId="77777777" w:rsidTr="0009474C">
        <w:trPr>
          <w:cantSplit/>
        </w:trPr>
        <w:tc>
          <w:tcPr>
            <w:tcW w:w="4673" w:type="dxa"/>
            <w:vMerge/>
          </w:tcPr>
          <w:p w14:paraId="484B5F15"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0E8B8625"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Finansējums</w:t>
            </w:r>
          </w:p>
          <w:p w14:paraId="19A5E0EE" w14:textId="77777777" w:rsidR="00A37C6C" w:rsidRPr="00E25956" w:rsidRDefault="00A37C6C" w:rsidP="0009474C">
            <w:pPr>
              <w:rPr>
                <w:color w:val="7F7F7F" w:themeColor="text1" w:themeTint="80"/>
              </w:rPr>
            </w:pPr>
            <w:r w:rsidRPr="00E25956">
              <w:rPr>
                <w:color w:val="7F7F7F" w:themeColor="text1" w:themeTint="80"/>
              </w:rPr>
              <w:t>Ievada informāciju</w:t>
            </w:r>
          </w:p>
          <w:p w14:paraId="0BB2D9BD" w14:textId="77777777" w:rsidR="00A37C6C" w:rsidRPr="00E25956" w:rsidRDefault="00A37C6C" w:rsidP="0009474C">
            <w:pPr>
              <w:pStyle w:val="Paraststmeklis"/>
              <w:spacing w:before="0" w:beforeAutospacing="0" w:after="0" w:afterAutospacing="0"/>
              <w:jc w:val="both"/>
              <w:rPr>
                <w:color w:val="0000FF"/>
              </w:rPr>
            </w:pPr>
            <w:r w:rsidRPr="005A691F">
              <w:rPr>
                <w:i/>
                <w:iCs/>
                <w:color w:val="0000FF"/>
              </w:rPr>
              <w:t>Norāda projekta kopējās izmaksas EUR</w:t>
            </w:r>
            <w:r>
              <w:rPr>
                <w:color w:val="0000FF"/>
              </w:rPr>
              <w:t>.</w:t>
            </w:r>
          </w:p>
        </w:tc>
      </w:tr>
      <w:tr w:rsidR="00A37C6C" w:rsidRPr="00E25956" w14:paraId="575D0DFC" w14:textId="77777777" w:rsidTr="0009474C">
        <w:trPr>
          <w:cantSplit/>
        </w:trPr>
        <w:tc>
          <w:tcPr>
            <w:tcW w:w="4673" w:type="dxa"/>
            <w:vMerge/>
          </w:tcPr>
          <w:p w14:paraId="318153C0"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4976AC84"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Finansējuma avots un veids</w:t>
            </w:r>
          </w:p>
          <w:p w14:paraId="68C50D88" w14:textId="77777777" w:rsidR="00A37C6C" w:rsidRPr="00E25956" w:rsidRDefault="00A37C6C" w:rsidP="0009474C">
            <w:pPr>
              <w:rPr>
                <w:color w:val="7F7F7F" w:themeColor="text1" w:themeTint="80"/>
              </w:rPr>
            </w:pPr>
            <w:r w:rsidRPr="00E25956">
              <w:rPr>
                <w:color w:val="7F7F7F" w:themeColor="text1" w:themeTint="80"/>
              </w:rPr>
              <w:t>Ievada informāciju</w:t>
            </w:r>
          </w:p>
          <w:p w14:paraId="6AA5027B" w14:textId="77777777" w:rsidR="00A37C6C" w:rsidRPr="005A691F" w:rsidRDefault="00A37C6C" w:rsidP="0009474C">
            <w:pPr>
              <w:pStyle w:val="Paraststmeklis"/>
              <w:spacing w:before="0" w:beforeAutospacing="0" w:after="0" w:afterAutospacing="0"/>
              <w:jc w:val="both"/>
              <w:rPr>
                <w:rFonts w:eastAsia="Times New Roman"/>
                <w:b/>
                <w:bCs/>
                <w:i/>
                <w:iCs/>
              </w:rPr>
            </w:pPr>
            <w:r w:rsidRPr="005A691F">
              <w:rPr>
                <w:i/>
                <w:iCs/>
                <w:color w:val="0000FF"/>
              </w:rPr>
              <w:t>Norāda finansējuma avotus un veidu (valsts/ pašvaldību budžets, ES fondi, cits).</w:t>
            </w:r>
          </w:p>
        </w:tc>
      </w:tr>
      <w:tr w:rsidR="00A37C6C" w:rsidRPr="00E25956" w14:paraId="7927FF8D" w14:textId="77777777" w:rsidTr="0009474C">
        <w:trPr>
          <w:cantSplit/>
        </w:trPr>
        <w:tc>
          <w:tcPr>
            <w:tcW w:w="4673" w:type="dxa"/>
            <w:vMerge/>
          </w:tcPr>
          <w:p w14:paraId="27EE6C91"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00C7BF5C"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74519FA6" w14:textId="77777777" w:rsidR="005A691F" w:rsidRDefault="00A37C6C" w:rsidP="0009474C">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0A15CFB5" w14:textId="77777777" w:rsidR="005A691F" w:rsidRPr="00ED0FE8" w:rsidRDefault="00A37C6C" w:rsidP="000A68C3">
            <w:pPr>
              <w:pStyle w:val="Paraststmeklis"/>
              <w:numPr>
                <w:ilvl w:val="0"/>
                <w:numId w:val="29"/>
              </w:numPr>
              <w:spacing w:before="0" w:beforeAutospacing="0" w:after="0" w:afterAutospacing="0"/>
              <w:jc w:val="both"/>
              <w:rPr>
                <w:rFonts w:eastAsia="Times New Roman"/>
                <w:b/>
                <w:bCs/>
                <w:i/>
                <w:iCs/>
                <w:color w:val="808080" w:themeColor="background1" w:themeShade="80"/>
              </w:rPr>
            </w:pPr>
            <w:r w:rsidRPr="00ED0FE8">
              <w:rPr>
                <w:i/>
                <w:iCs/>
                <w:color w:val="808080" w:themeColor="background1" w:themeShade="80"/>
              </w:rPr>
              <w:t>jā</w:t>
            </w:r>
          </w:p>
          <w:p w14:paraId="0A04E73F" w14:textId="0E271061" w:rsidR="00A37C6C" w:rsidRPr="00E25956" w:rsidRDefault="00A37C6C" w:rsidP="000A68C3">
            <w:pPr>
              <w:pStyle w:val="Paraststmeklis"/>
              <w:numPr>
                <w:ilvl w:val="0"/>
                <w:numId w:val="29"/>
              </w:numPr>
              <w:spacing w:before="0" w:beforeAutospacing="0" w:after="0" w:afterAutospacing="0"/>
              <w:jc w:val="both"/>
              <w:rPr>
                <w:rFonts w:eastAsia="Times New Roman"/>
                <w:b/>
                <w:bCs/>
              </w:rPr>
            </w:pPr>
            <w:r w:rsidRPr="00ED0FE8">
              <w:rPr>
                <w:i/>
                <w:iCs/>
                <w:color w:val="808080" w:themeColor="background1" w:themeShade="80"/>
              </w:rPr>
              <w:t>nē</w:t>
            </w:r>
            <w:r w:rsidR="00B315A8">
              <w:rPr>
                <w:i/>
                <w:iCs/>
                <w:color w:val="808080" w:themeColor="background1" w:themeShade="80"/>
              </w:rPr>
              <w:t xml:space="preserve"> </w:t>
            </w:r>
            <w:r w:rsidR="00B315A8" w:rsidRPr="00B315A8">
              <w:rPr>
                <w:i/>
                <w:iCs/>
                <w:color w:val="0000FF"/>
                <w:u w:val="single"/>
              </w:rPr>
              <w:t>(izvēlas “Nē”)</w:t>
            </w:r>
          </w:p>
        </w:tc>
      </w:tr>
      <w:tr w:rsidR="00A37C6C" w:rsidRPr="00E25956" w14:paraId="1310B01C" w14:textId="77777777" w:rsidTr="0009474C">
        <w:trPr>
          <w:cantSplit/>
        </w:trPr>
        <w:tc>
          <w:tcPr>
            <w:tcW w:w="4673" w:type="dxa"/>
            <w:vMerge/>
          </w:tcPr>
          <w:p w14:paraId="0E83BB40"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6EB33B39"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Regulējums</w:t>
            </w:r>
          </w:p>
          <w:p w14:paraId="637177E0" w14:textId="544C69F3" w:rsidR="00A37C6C" w:rsidRPr="00E93FA8" w:rsidRDefault="00A37C6C" w:rsidP="00E93FA8">
            <w:pPr>
              <w:jc w:val="both"/>
              <w:rPr>
                <w:color w:val="7F7F7F" w:themeColor="text1" w:themeTint="80"/>
              </w:rPr>
            </w:pPr>
            <w:r w:rsidRPr="00E25956">
              <w:rPr>
                <w:color w:val="7F7F7F" w:themeColor="text1" w:themeTint="80"/>
              </w:rPr>
              <w:t>Ievada informāciju</w:t>
            </w:r>
            <w:r>
              <w:rPr>
                <w:color w:val="7F7F7F" w:themeColor="text1" w:themeTint="80"/>
              </w:rPr>
              <w:t>. Lauks ir redzams, ja jautājumā “</w:t>
            </w:r>
            <w:r w:rsidRPr="00C43E4E">
              <w:rPr>
                <w:color w:val="7F7F7F" w:themeColor="text1" w:themeTint="80"/>
              </w:rPr>
              <w:t>Vai saņemts kā valsts atbalsts saimnieciskai darbībai?</w:t>
            </w:r>
            <w:r>
              <w:rPr>
                <w:color w:val="7F7F7F" w:themeColor="text1" w:themeTint="80"/>
              </w:rPr>
              <w:t>” atzīmēts “Jā”.</w:t>
            </w:r>
          </w:p>
        </w:tc>
      </w:tr>
    </w:tbl>
    <w:p w14:paraId="061B36E9" w14:textId="10BFC00C" w:rsidR="00A37C6C" w:rsidRDefault="00A37C6C" w:rsidP="00A37C6C">
      <w:pPr>
        <w:pStyle w:val="Paraststmeklis"/>
        <w:spacing w:before="0" w:beforeAutospacing="0" w:after="0" w:afterAutospacing="0"/>
        <w:jc w:val="both"/>
        <w:rPr>
          <w:i/>
          <w:iCs/>
          <w:color w:val="0000FF"/>
        </w:rPr>
      </w:pPr>
    </w:p>
    <w:p w14:paraId="00D7D24C" w14:textId="6E4AA5CB" w:rsidR="00BC4371" w:rsidRDefault="00BC4371" w:rsidP="00E93FA8">
      <w:pPr>
        <w:spacing w:after="160" w:line="259" w:lineRule="auto"/>
        <w:rPr>
          <w:rFonts w:eastAsia="Times New Roman"/>
          <w:b/>
          <w:bCs/>
          <w:sz w:val="32"/>
          <w:szCs w:val="32"/>
        </w:rPr>
      </w:pPr>
    </w:p>
    <w:p w14:paraId="731570B6" w14:textId="48E696A9" w:rsidR="007956C9" w:rsidRDefault="0074453B" w:rsidP="007956C9">
      <w:pPr>
        <w:pStyle w:val="Virsraksts2"/>
        <w:spacing w:before="0" w:beforeAutospacing="0" w:after="360" w:afterAutospacing="0"/>
        <w:jc w:val="center"/>
        <w:rPr>
          <w:rFonts w:eastAsia="Times New Roman"/>
          <w:sz w:val="32"/>
          <w:szCs w:val="32"/>
        </w:rPr>
      </w:pPr>
      <w:r w:rsidRPr="003526B7">
        <w:rPr>
          <w:rFonts w:eastAsia="Times New Roman"/>
          <w:sz w:val="32"/>
          <w:szCs w:val="32"/>
        </w:rPr>
        <w:lastRenderedPageBreak/>
        <w:t xml:space="preserve">SADAĻA </w:t>
      </w:r>
      <w:r>
        <w:rPr>
          <w:rFonts w:eastAsia="Times New Roman"/>
          <w:sz w:val="32"/>
          <w:szCs w:val="32"/>
        </w:rPr>
        <w:t>–</w:t>
      </w:r>
      <w:r w:rsidRPr="003526B7">
        <w:rPr>
          <w:rFonts w:eastAsia="Times New Roman"/>
          <w:sz w:val="32"/>
          <w:szCs w:val="32"/>
        </w:rPr>
        <w:t xml:space="preserve"> DARBĪBAS</w:t>
      </w:r>
    </w:p>
    <w:tbl>
      <w:tblPr>
        <w:tblStyle w:val="Reatabula1"/>
        <w:tblW w:w="9918" w:type="dxa"/>
        <w:tblLook w:val="04A0" w:firstRow="1" w:lastRow="0" w:firstColumn="1" w:lastColumn="0" w:noHBand="0" w:noVBand="1"/>
      </w:tblPr>
      <w:tblGrid>
        <w:gridCol w:w="7083"/>
        <w:gridCol w:w="2835"/>
      </w:tblGrid>
      <w:tr w:rsidR="00CD4321" w:rsidRPr="00CD4321" w14:paraId="3686A90B" w14:textId="77777777" w:rsidTr="00616889">
        <w:tc>
          <w:tcPr>
            <w:tcW w:w="7083" w:type="dxa"/>
            <w:vAlign w:val="center"/>
          </w:tcPr>
          <w:p w14:paraId="593E325C" w14:textId="77777777" w:rsidR="00CD4321" w:rsidRPr="00CD4321" w:rsidRDefault="00CD4321" w:rsidP="00CD4321">
            <w:pPr>
              <w:jc w:val="center"/>
              <w:rPr>
                <w:sz w:val="22"/>
                <w:szCs w:val="22"/>
                <w:highlight w:val="yellow"/>
              </w:rPr>
            </w:pPr>
            <w:r w:rsidRPr="00CD4321">
              <w:rPr>
                <w:noProof/>
                <w:sz w:val="22"/>
                <w:szCs w:val="22"/>
              </w:rPr>
              <w:drawing>
                <wp:inline distT="0" distB="0" distL="0" distR="0" wp14:anchorId="60F80C38" wp14:editId="26F9B84E">
                  <wp:extent cx="4343400" cy="2543175"/>
                  <wp:effectExtent l="0" t="0" r="0" b="9525"/>
                  <wp:docPr id="1" name="Picture 1"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tēls, kurā ir teksts, ekrānuzņēmums, fonts&#10;&#10;Apraksts ģenerēts automātiski"/>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421EE6BD" w14:textId="77777777" w:rsidR="00CD4321" w:rsidRPr="00CD4321" w:rsidRDefault="00CD4321" w:rsidP="00CD4321">
            <w:pPr>
              <w:jc w:val="both"/>
              <w:rPr>
                <w:color w:val="7F7F7F" w:themeColor="text1" w:themeTint="80"/>
                <w:sz w:val="22"/>
                <w:szCs w:val="22"/>
                <w:highlight w:val="yellow"/>
              </w:rPr>
            </w:pPr>
            <w:r w:rsidRPr="00CD4321">
              <w:rPr>
                <w:color w:val="7F7F7F" w:themeColor="text1" w:themeTint="80"/>
                <w:sz w:val="22"/>
                <w:szCs w:val="22"/>
              </w:rPr>
              <w:t>Izmantojot funkciju “Pārvaldīt darbības” izvēlas projekta darbības</w:t>
            </w:r>
          </w:p>
        </w:tc>
      </w:tr>
      <w:tr w:rsidR="00CD4321" w:rsidRPr="00CD4321" w14:paraId="5F8DE0DB" w14:textId="77777777" w:rsidTr="00616889">
        <w:trPr>
          <w:trHeight w:val="2998"/>
        </w:trPr>
        <w:tc>
          <w:tcPr>
            <w:tcW w:w="7083" w:type="dxa"/>
          </w:tcPr>
          <w:p w14:paraId="670FD04D" w14:textId="38316C6B" w:rsidR="00CD4321" w:rsidRPr="00CD4321" w:rsidRDefault="00CD4321" w:rsidP="00CD4321">
            <w:pPr>
              <w:jc w:val="center"/>
              <w:rPr>
                <w:sz w:val="22"/>
                <w:szCs w:val="22"/>
                <w:highlight w:val="yellow"/>
              </w:rPr>
            </w:pPr>
            <w:r w:rsidRPr="00CD4321">
              <w:rPr>
                <w:noProof/>
                <w:sz w:val="22"/>
                <w:szCs w:val="22"/>
              </w:rPr>
              <w:drawing>
                <wp:inline distT="0" distB="0" distL="0" distR="0" wp14:anchorId="55205AC2" wp14:editId="554696D2">
                  <wp:extent cx="3164205" cy="2212975"/>
                  <wp:effectExtent l="0" t="0" r="0" b="0"/>
                  <wp:docPr id="3" name="Picture 3"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ttēls, kurā ir teksts, ekrānuzņēmums, programmatūra, fonts&#10;&#10;Apraksts ģenerēts automātisk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835" w:type="dxa"/>
            <w:vAlign w:val="center"/>
          </w:tcPr>
          <w:p w14:paraId="64B71AD9" w14:textId="77777777" w:rsidR="00CD4321" w:rsidRPr="00CD4321" w:rsidRDefault="00CD4321" w:rsidP="00CD4321">
            <w:pPr>
              <w:rPr>
                <w:sz w:val="22"/>
                <w:szCs w:val="22"/>
                <w:highlight w:val="yellow"/>
              </w:rPr>
            </w:pPr>
            <w:r w:rsidRPr="00CD4321">
              <w:rPr>
                <w:color w:val="7F7F7F" w:themeColor="text1" w:themeTint="80"/>
                <w:sz w:val="22"/>
                <w:szCs w:val="22"/>
              </w:rPr>
              <w:t>No Pasākuma definētajām darbībām/apakšdarbībām  izvēlās projektā plānotās darbības/apakšdarbības, veicot atzīmi “Attiecināt”.</w:t>
            </w:r>
          </w:p>
        </w:tc>
      </w:tr>
    </w:tbl>
    <w:p w14:paraId="66850C51" w14:textId="77777777" w:rsidR="0074453B" w:rsidRPr="00E25956" w:rsidRDefault="0074453B" w:rsidP="0074453B">
      <w:pPr>
        <w:pStyle w:val="Paraststmeklis"/>
        <w:spacing w:before="0" w:beforeAutospacing="0" w:after="0" w:afterAutospacing="0"/>
        <w:jc w:val="both"/>
        <w:rPr>
          <w:sz w:val="28"/>
          <w:szCs w:val="28"/>
        </w:rPr>
      </w:pPr>
    </w:p>
    <w:tbl>
      <w:tblPr>
        <w:tblStyle w:val="Reatabula2"/>
        <w:tblW w:w="9918" w:type="dxa"/>
        <w:tblLayout w:type="fixed"/>
        <w:tblLook w:val="06A0" w:firstRow="1" w:lastRow="0" w:firstColumn="1" w:lastColumn="0" w:noHBand="1" w:noVBand="1"/>
      </w:tblPr>
      <w:tblGrid>
        <w:gridCol w:w="7065"/>
        <w:gridCol w:w="2853"/>
      </w:tblGrid>
      <w:tr w:rsidR="00F12DFA" w:rsidRPr="00F12DFA" w14:paraId="6646066B" w14:textId="77777777" w:rsidTr="00616889">
        <w:trPr>
          <w:trHeight w:val="300"/>
        </w:trPr>
        <w:tc>
          <w:tcPr>
            <w:tcW w:w="7065" w:type="dxa"/>
          </w:tcPr>
          <w:p w14:paraId="66F410FF" w14:textId="77777777" w:rsidR="00F12DFA" w:rsidRPr="00F12DFA" w:rsidRDefault="00F12DFA" w:rsidP="00F12DFA">
            <w:pPr>
              <w:spacing w:before="100" w:beforeAutospacing="1" w:after="100" w:afterAutospacing="1"/>
              <w:rPr>
                <w:sz w:val="22"/>
                <w:szCs w:val="22"/>
                <w:highlight w:val="yellow"/>
              </w:rPr>
            </w:pPr>
            <w:r w:rsidRPr="00F12DFA">
              <w:rPr>
                <w:noProof/>
                <w:sz w:val="22"/>
                <w:szCs w:val="22"/>
              </w:rPr>
              <w:drawing>
                <wp:inline distT="0" distB="0" distL="0" distR="0" wp14:anchorId="2771179B" wp14:editId="38A35BE4">
                  <wp:extent cx="4000500" cy="1884680"/>
                  <wp:effectExtent l="0" t="0" r="0" b="1270"/>
                  <wp:docPr id="51" name="Picture 51"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2" descr="Attēls, kurā ir teksts, ekrānuzņēmums, rinda, fonts&#10;&#10;Apraksts ģenerēts automātiski"/>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3C3CEA38" w14:textId="77777777" w:rsidR="00F12DFA" w:rsidRPr="00F12DFA" w:rsidRDefault="00F12DFA" w:rsidP="00F12DFA">
            <w:pPr>
              <w:spacing w:before="100" w:beforeAutospacing="1" w:after="100" w:afterAutospacing="1"/>
              <w:rPr>
                <w:sz w:val="22"/>
                <w:szCs w:val="22"/>
                <w:highlight w:val="yellow"/>
              </w:rPr>
            </w:pPr>
          </w:p>
        </w:tc>
        <w:tc>
          <w:tcPr>
            <w:tcW w:w="2853" w:type="dxa"/>
          </w:tcPr>
          <w:p w14:paraId="07F2292F" w14:textId="77777777" w:rsidR="00F12DFA" w:rsidRPr="00F12DFA" w:rsidRDefault="00F12DFA" w:rsidP="00F12DFA">
            <w:pPr>
              <w:jc w:val="both"/>
              <w:rPr>
                <w:color w:val="7F7F7F" w:themeColor="text1" w:themeTint="80"/>
                <w:sz w:val="22"/>
                <w:szCs w:val="22"/>
                <w:highlight w:val="yellow"/>
              </w:rPr>
            </w:pPr>
          </w:p>
          <w:p w14:paraId="7022A472" w14:textId="77777777" w:rsidR="00F12DFA" w:rsidRPr="00F12DFA" w:rsidRDefault="00F12DFA" w:rsidP="00F12DFA">
            <w:pPr>
              <w:jc w:val="both"/>
              <w:rPr>
                <w:color w:val="7F7F7F" w:themeColor="text1" w:themeTint="80"/>
                <w:sz w:val="22"/>
                <w:szCs w:val="22"/>
                <w:highlight w:val="yellow"/>
              </w:rPr>
            </w:pPr>
          </w:p>
          <w:p w14:paraId="7C0BA857" w14:textId="77777777" w:rsidR="00F12DFA" w:rsidRPr="00F12DFA" w:rsidRDefault="00F12DFA" w:rsidP="00F12DFA">
            <w:pPr>
              <w:jc w:val="both"/>
              <w:rPr>
                <w:color w:val="7F7F7F" w:themeColor="text1" w:themeTint="80"/>
                <w:sz w:val="22"/>
                <w:szCs w:val="22"/>
                <w:highlight w:val="yellow"/>
              </w:rPr>
            </w:pPr>
            <w:r w:rsidRPr="00F12DFA">
              <w:rPr>
                <w:color w:val="7F7F7F" w:themeColor="text1" w:themeTint="80"/>
                <w:sz w:val="22"/>
                <w:szCs w:val="22"/>
              </w:rPr>
              <w:t>Nepieciešamības gadījumā definē jaunu apakšdarbību, veicot atzīmi “Pievienot jaunu apakšdarbību”, sniedzot tās aprakstu un nosakot rezultātus.</w:t>
            </w:r>
          </w:p>
        </w:tc>
      </w:tr>
    </w:tbl>
    <w:p w14:paraId="73EA3A57" w14:textId="23D05D69" w:rsidR="0074453B" w:rsidRDefault="0074453B" w:rsidP="0074453B">
      <w:pPr>
        <w:pStyle w:val="Paraststmeklis"/>
        <w:spacing w:before="0" w:beforeAutospacing="0" w:after="0" w:afterAutospacing="0"/>
        <w:jc w:val="both"/>
        <w:rPr>
          <w:noProof/>
          <w:sz w:val="28"/>
          <w:szCs w:val="28"/>
        </w:rPr>
      </w:pPr>
    </w:p>
    <w:tbl>
      <w:tblPr>
        <w:tblStyle w:val="Reatabula3"/>
        <w:tblW w:w="10060" w:type="dxa"/>
        <w:tblLook w:val="04A0" w:firstRow="1" w:lastRow="0" w:firstColumn="1" w:lastColumn="0" w:noHBand="0" w:noVBand="1"/>
      </w:tblPr>
      <w:tblGrid>
        <w:gridCol w:w="6576"/>
        <w:gridCol w:w="3484"/>
      </w:tblGrid>
      <w:tr w:rsidR="000F3E01" w:rsidRPr="000F3E01" w14:paraId="6BC8DFF6" w14:textId="77777777" w:rsidTr="00616889">
        <w:trPr>
          <w:trHeight w:val="3059"/>
        </w:trPr>
        <w:tc>
          <w:tcPr>
            <w:tcW w:w="6516" w:type="dxa"/>
            <w:vAlign w:val="center"/>
          </w:tcPr>
          <w:p w14:paraId="03601B7F" w14:textId="77777777" w:rsidR="000F3E01" w:rsidRPr="000F3E01" w:rsidRDefault="000F3E01" w:rsidP="000F3E01">
            <w:pPr>
              <w:rPr>
                <w:sz w:val="22"/>
                <w:szCs w:val="22"/>
                <w:highlight w:val="yellow"/>
              </w:rPr>
            </w:pPr>
            <w:r w:rsidRPr="000F3E01">
              <w:rPr>
                <w:noProof/>
                <w:sz w:val="22"/>
                <w:szCs w:val="22"/>
              </w:rPr>
              <w:lastRenderedPageBreak/>
              <w:drawing>
                <wp:inline distT="0" distB="0" distL="0" distR="0" wp14:anchorId="1444CE71" wp14:editId="2EB07216">
                  <wp:extent cx="4006850" cy="2249805"/>
                  <wp:effectExtent l="19050" t="19050" r="12700" b="17145"/>
                  <wp:docPr id="52" name="Picture 52" descr="Attēls, kurā ir teksts, ekrānuzņēmums, programmatūra,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4" descr="Attēls, kurā ir teksts, ekrānuzņēmums, programmatūra, cipars&#10;&#10;Apraksts ģenerēts automātiski"/>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190B9914" w14:textId="77777777" w:rsidR="000F3E01" w:rsidRPr="000F3E01" w:rsidRDefault="000F3E01" w:rsidP="000F3E01">
            <w:pPr>
              <w:jc w:val="both"/>
              <w:rPr>
                <w:color w:val="7F7F7F" w:themeColor="text1" w:themeTint="80"/>
                <w:sz w:val="22"/>
                <w:szCs w:val="22"/>
              </w:rPr>
            </w:pPr>
            <w:r w:rsidRPr="000F3E01">
              <w:rPr>
                <w:color w:val="7F7F7F" w:themeColor="text1" w:themeTint="80"/>
                <w:sz w:val="22"/>
                <w:szCs w:val="22"/>
              </w:rPr>
              <w:t>No attiecīgajai darbībai definētajām apakšdarbībām (ja attiecināms), veicot atzīmi “Izvēlēts”, izvēlas attiecīgās apakšdarbības, kuras tiks īstenotas projektā</w:t>
            </w:r>
          </w:p>
          <w:p w14:paraId="6CFC41BF" w14:textId="77777777" w:rsidR="000F3E01" w:rsidRPr="000F3E01" w:rsidRDefault="000F3E01" w:rsidP="000F3E01">
            <w:pPr>
              <w:jc w:val="both"/>
              <w:rPr>
                <w:color w:val="7F7F7F" w:themeColor="text1" w:themeTint="80"/>
                <w:sz w:val="22"/>
                <w:szCs w:val="22"/>
              </w:rPr>
            </w:pPr>
          </w:p>
          <w:p w14:paraId="2473200B" w14:textId="77777777" w:rsidR="000F3E01" w:rsidRPr="000F3E01" w:rsidRDefault="000F3E01" w:rsidP="000F3E01">
            <w:pPr>
              <w:jc w:val="both"/>
              <w:rPr>
                <w:color w:val="7F7F7F" w:themeColor="text1" w:themeTint="80"/>
                <w:sz w:val="22"/>
                <w:szCs w:val="22"/>
              </w:rPr>
            </w:pPr>
            <w:r w:rsidRPr="000F3E01">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6FA10FF3" w14:textId="77777777" w:rsidR="000F3E01" w:rsidRPr="000F3E01" w:rsidRDefault="000F3E01" w:rsidP="000F3E01">
            <w:pPr>
              <w:jc w:val="both"/>
              <w:rPr>
                <w:color w:val="7F7F7F" w:themeColor="text1" w:themeTint="80"/>
                <w:sz w:val="22"/>
                <w:szCs w:val="22"/>
              </w:rPr>
            </w:pPr>
          </w:p>
          <w:p w14:paraId="10EDC1D6" w14:textId="77777777" w:rsidR="000F3E01" w:rsidRPr="000F3E01" w:rsidRDefault="000F3E01" w:rsidP="000F3E01">
            <w:pPr>
              <w:jc w:val="both"/>
              <w:rPr>
                <w:color w:val="7F7F7F" w:themeColor="text1" w:themeTint="80"/>
                <w:sz w:val="22"/>
                <w:szCs w:val="22"/>
              </w:rPr>
            </w:pPr>
            <w:r w:rsidRPr="000F3E01">
              <w:rPr>
                <w:color w:val="7F7F7F" w:themeColor="text1" w:themeTint="80"/>
                <w:sz w:val="22"/>
                <w:szCs w:val="22"/>
              </w:rPr>
              <w:t>Caur funkciju “Labot” pievieno darbības/apakšdarbības aprakstu</w:t>
            </w:r>
          </w:p>
          <w:p w14:paraId="0C31D93B" w14:textId="77777777" w:rsidR="000F3E01" w:rsidRPr="000F3E01" w:rsidRDefault="000F3E01" w:rsidP="000F3E01">
            <w:pPr>
              <w:jc w:val="both"/>
              <w:rPr>
                <w:color w:val="7F7F7F" w:themeColor="text1" w:themeTint="80"/>
                <w:sz w:val="22"/>
                <w:szCs w:val="22"/>
                <w:highlight w:val="yellow"/>
              </w:rPr>
            </w:pPr>
          </w:p>
          <w:p w14:paraId="6F675F88" w14:textId="77777777" w:rsidR="000F3E01" w:rsidRPr="000F3E01" w:rsidRDefault="000F3E01" w:rsidP="000F3E01">
            <w:pPr>
              <w:jc w:val="both"/>
              <w:rPr>
                <w:sz w:val="22"/>
                <w:szCs w:val="22"/>
                <w:highlight w:val="yellow"/>
              </w:rPr>
            </w:pPr>
          </w:p>
        </w:tc>
      </w:tr>
    </w:tbl>
    <w:p w14:paraId="0B9C39BF" w14:textId="343BDF2A" w:rsidR="000F3E01" w:rsidRDefault="000F3E01" w:rsidP="0074453B">
      <w:pPr>
        <w:pStyle w:val="Paraststmeklis"/>
        <w:spacing w:before="0" w:beforeAutospacing="0" w:after="0" w:afterAutospacing="0"/>
        <w:jc w:val="both"/>
        <w:rPr>
          <w:noProof/>
          <w:sz w:val="28"/>
          <w:szCs w:val="28"/>
        </w:rPr>
      </w:pPr>
    </w:p>
    <w:tbl>
      <w:tblPr>
        <w:tblStyle w:val="Reatabula4"/>
        <w:tblW w:w="10060" w:type="dxa"/>
        <w:tblLook w:val="04A0" w:firstRow="1" w:lastRow="0" w:firstColumn="1" w:lastColumn="0" w:noHBand="0" w:noVBand="1"/>
      </w:tblPr>
      <w:tblGrid>
        <w:gridCol w:w="6666"/>
        <w:gridCol w:w="3394"/>
      </w:tblGrid>
      <w:tr w:rsidR="00D37D18" w:rsidRPr="00D37D18" w14:paraId="69B9267E" w14:textId="77777777" w:rsidTr="00616889">
        <w:trPr>
          <w:trHeight w:val="557"/>
        </w:trPr>
        <w:tc>
          <w:tcPr>
            <w:tcW w:w="6666" w:type="dxa"/>
            <w:vAlign w:val="center"/>
          </w:tcPr>
          <w:p w14:paraId="5CEC3E00" w14:textId="77777777" w:rsidR="00D37D18" w:rsidRPr="00D37D18" w:rsidRDefault="00D37D18" w:rsidP="00D37D18">
            <w:pPr>
              <w:jc w:val="center"/>
              <w:rPr>
                <w:sz w:val="22"/>
                <w:szCs w:val="22"/>
                <w:highlight w:val="yellow"/>
              </w:rPr>
            </w:pPr>
            <w:r w:rsidRPr="00D37D18">
              <w:rPr>
                <w:noProof/>
                <w:sz w:val="22"/>
                <w:szCs w:val="22"/>
              </w:rPr>
              <w:drawing>
                <wp:inline distT="0" distB="0" distL="0" distR="0" wp14:anchorId="7F0690CD" wp14:editId="39EE114B">
                  <wp:extent cx="3876675" cy="2729401"/>
                  <wp:effectExtent l="19050" t="19050" r="9525" b="13970"/>
                  <wp:docPr id="53" name="Picture 53"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5" descr="Attēls, kurā ir teksts, ekrānuzņēmums, fonts, rinda&#10;&#10;Apraksts ģenerēts automātiski"/>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6E135D24" w14:textId="77777777" w:rsidR="00D37D18" w:rsidRPr="00D37D18" w:rsidRDefault="00D37D18" w:rsidP="00D37D18">
            <w:pPr>
              <w:jc w:val="center"/>
              <w:rPr>
                <w:sz w:val="22"/>
                <w:szCs w:val="22"/>
                <w:highlight w:val="yellow"/>
              </w:rPr>
            </w:pPr>
          </w:p>
          <w:p w14:paraId="77E9116E" w14:textId="77777777" w:rsidR="00D37D18" w:rsidRPr="00D37D18" w:rsidRDefault="00D37D18" w:rsidP="00D37D18">
            <w:pPr>
              <w:jc w:val="center"/>
              <w:rPr>
                <w:sz w:val="22"/>
                <w:szCs w:val="22"/>
                <w:highlight w:val="yellow"/>
              </w:rPr>
            </w:pPr>
            <w:r w:rsidRPr="00D37D18">
              <w:rPr>
                <w:noProof/>
                <w:sz w:val="22"/>
                <w:szCs w:val="22"/>
              </w:rPr>
              <w:drawing>
                <wp:inline distT="0" distB="0" distL="0" distR="0" wp14:anchorId="7D1A37CB" wp14:editId="71DB66DF">
                  <wp:extent cx="4000500" cy="1065530"/>
                  <wp:effectExtent l="0" t="0" r="0" b="1270"/>
                  <wp:docPr id="50" name="Picture 50"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ttēls, kurā ir teksts, rinda, fonts, cipars&#10;&#10;Apraksts ģenerēts automātiski"/>
                          <pic:cNvPicPr/>
                        </pic:nvPicPr>
                        <pic:blipFill>
                          <a:blip r:embed="rId35"/>
                          <a:stretch>
                            <a:fillRect/>
                          </a:stretch>
                        </pic:blipFill>
                        <pic:spPr>
                          <a:xfrm>
                            <a:off x="0" y="0"/>
                            <a:ext cx="4000500" cy="1065530"/>
                          </a:xfrm>
                          <a:prstGeom prst="rect">
                            <a:avLst/>
                          </a:prstGeom>
                        </pic:spPr>
                      </pic:pic>
                    </a:graphicData>
                  </a:graphic>
                </wp:inline>
              </w:drawing>
            </w:r>
          </w:p>
          <w:p w14:paraId="434EA3C5" w14:textId="77777777" w:rsidR="00D37D18" w:rsidRPr="00D37D18" w:rsidRDefault="00D37D18" w:rsidP="00D37D18">
            <w:pPr>
              <w:jc w:val="center"/>
              <w:rPr>
                <w:sz w:val="22"/>
                <w:szCs w:val="22"/>
                <w:highlight w:val="yellow"/>
              </w:rPr>
            </w:pPr>
          </w:p>
          <w:p w14:paraId="3AED8B51" w14:textId="77777777" w:rsidR="00D37D18" w:rsidRPr="00D37D18" w:rsidRDefault="00D37D18" w:rsidP="00D37D18">
            <w:pPr>
              <w:jc w:val="center"/>
              <w:rPr>
                <w:sz w:val="22"/>
                <w:szCs w:val="22"/>
                <w:highlight w:val="yellow"/>
              </w:rPr>
            </w:pPr>
            <w:r w:rsidRPr="00D37D18">
              <w:rPr>
                <w:noProof/>
                <w:sz w:val="22"/>
                <w:szCs w:val="22"/>
              </w:rPr>
              <w:drawing>
                <wp:inline distT="0" distB="0" distL="0" distR="0" wp14:anchorId="09066A3B" wp14:editId="56261E97">
                  <wp:extent cx="4093210" cy="1371600"/>
                  <wp:effectExtent l="0" t="0" r="2540" b="0"/>
                  <wp:docPr id="54" name="Picture 54"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 descr="Attēls, kurā ir teksts, ekrānuzņēmums, fonts, rinda&#10;&#10;Apraksts ģenerēts automātiski"/>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46067898" w14:textId="77777777" w:rsidR="00D37D18" w:rsidRPr="00D37D18" w:rsidRDefault="00D37D18" w:rsidP="00D37D18">
            <w:pPr>
              <w:spacing w:before="100" w:beforeAutospacing="1" w:after="100" w:afterAutospacing="1"/>
              <w:jc w:val="both"/>
              <w:rPr>
                <w:color w:val="7F7F7F" w:themeColor="text1" w:themeTint="80"/>
                <w:sz w:val="22"/>
                <w:szCs w:val="22"/>
              </w:rPr>
            </w:pPr>
            <w:r w:rsidRPr="00D37D18">
              <w:rPr>
                <w:color w:val="7F7F7F" w:themeColor="text1" w:themeTint="80"/>
                <w:sz w:val="22"/>
                <w:szCs w:val="22"/>
              </w:rPr>
              <w:t>Izveidotajām darbībām/apakšdarbībām:</w:t>
            </w:r>
          </w:p>
          <w:p w14:paraId="014D34B7" w14:textId="77777777" w:rsidR="00D37D18" w:rsidRPr="00D37D18" w:rsidRDefault="00D37D18" w:rsidP="000A68C3">
            <w:pPr>
              <w:numPr>
                <w:ilvl w:val="0"/>
                <w:numId w:val="16"/>
              </w:numPr>
              <w:spacing w:before="100" w:beforeAutospacing="1" w:after="100" w:afterAutospacing="1"/>
              <w:ind w:left="308"/>
              <w:jc w:val="both"/>
              <w:rPr>
                <w:color w:val="7F7F7F" w:themeColor="text1" w:themeTint="80"/>
                <w:sz w:val="22"/>
                <w:szCs w:val="22"/>
              </w:rPr>
            </w:pPr>
            <w:r w:rsidRPr="00D37D18">
              <w:rPr>
                <w:color w:val="7F7F7F" w:themeColor="text1" w:themeTint="80"/>
                <w:sz w:val="22"/>
                <w:szCs w:val="22"/>
              </w:rPr>
              <w:t>apakšsadaļa “Rādītāji” atzīmē rādītājus, kuri attiecas uz konkrēto darbību, un/vai pievieno darbības rezultātu, tā mērvienību un skaitu (izmantojot funkciju “Labot”);</w:t>
            </w:r>
          </w:p>
          <w:p w14:paraId="09EC0DA0" w14:textId="77777777" w:rsidR="00D37D18" w:rsidRPr="00D37D18" w:rsidRDefault="00D37D18" w:rsidP="000A68C3">
            <w:pPr>
              <w:numPr>
                <w:ilvl w:val="0"/>
                <w:numId w:val="16"/>
              </w:numPr>
              <w:spacing w:before="100" w:beforeAutospacing="1" w:after="100" w:afterAutospacing="1"/>
              <w:ind w:left="308" w:hanging="308"/>
              <w:jc w:val="both"/>
              <w:rPr>
                <w:color w:val="7F7F7F" w:themeColor="text1" w:themeTint="80"/>
                <w:sz w:val="22"/>
                <w:szCs w:val="22"/>
              </w:rPr>
            </w:pPr>
            <w:r w:rsidRPr="00D37D18">
              <w:rPr>
                <w:color w:val="7F7F7F" w:themeColor="text1" w:themeTint="80"/>
                <w:sz w:val="22"/>
                <w:szCs w:val="22"/>
              </w:rPr>
              <w:t xml:space="preserve">apakšsadaļā “Īstenošanas grafiks” attiecīgajai  darbībai/apakšdarbībai, izmantojot funkcionalitāti </w:t>
            </w:r>
            <w:r w:rsidRPr="00D37D18">
              <w:rPr>
                <w:noProof/>
                <w:color w:val="7F7F7F" w:themeColor="text1" w:themeTint="80"/>
                <w:sz w:val="22"/>
                <w:szCs w:val="22"/>
              </w:rPr>
              <w:drawing>
                <wp:inline distT="0" distB="0" distL="0" distR="0" wp14:anchorId="0F7079CC" wp14:editId="68FD5302">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37D18">
              <w:rPr>
                <w:color w:val="7F7F7F" w:themeColor="text1" w:themeTint="80"/>
                <w:sz w:val="22"/>
                <w:szCs w:val="22"/>
              </w:rPr>
              <w:t xml:space="preserve"> norāda atbilstošo īstenošanas periodu;</w:t>
            </w:r>
          </w:p>
          <w:p w14:paraId="3FD36EFF" w14:textId="77777777" w:rsidR="00D37D18" w:rsidRPr="00D37D18" w:rsidRDefault="00D37D18" w:rsidP="000A68C3">
            <w:pPr>
              <w:numPr>
                <w:ilvl w:val="0"/>
                <w:numId w:val="16"/>
              </w:numPr>
              <w:spacing w:before="100" w:beforeAutospacing="1" w:after="100" w:afterAutospacing="1"/>
              <w:ind w:left="308" w:hanging="308"/>
              <w:jc w:val="both"/>
              <w:rPr>
                <w:color w:val="7F7F7F" w:themeColor="text1" w:themeTint="80"/>
                <w:sz w:val="22"/>
                <w:szCs w:val="22"/>
              </w:rPr>
            </w:pPr>
            <w:r w:rsidRPr="00D37D18">
              <w:rPr>
                <w:color w:val="7F7F7F" w:themeColor="text1" w:themeTint="80"/>
                <w:sz w:val="22"/>
                <w:szCs w:val="22"/>
              </w:rPr>
              <w:t>apakšsadaļā “Budžeta pozīcijas” automātiski tiek ielasītas piesaistās projekta budžeta pozīcijas (izmaksas).</w:t>
            </w:r>
          </w:p>
          <w:p w14:paraId="2D55F0A3" w14:textId="333C8D2B" w:rsidR="00D37D18" w:rsidRPr="008F36F5" w:rsidRDefault="00D37D18" w:rsidP="000A68C3">
            <w:pPr>
              <w:numPr>
                <w:ilvl w:val="0"/>
                <w:numId w:val="34"/>
              </w:numPr>
              <w:spacing w:before="100" w:beforeAutospacing="1" w:after="100" w:afterAutospacing="1"/>
              <w:ind w:left="308" w:hanging="401"/>
              <w:jc w:val="both"/>
              <w:rPr>
                <w:color w:val="0000FF"/>
                <w:sz w:val="22"/>
                <w:szCs w:val="22"/>
              </w:rPr>
            </w:pPr>
            <w:r w:rsidRPr="008F36F5">
              <w:rPr>
                <w:i/>
                <w:iCs/>
                <w:color w:val="0000FF"/>
                <w:sz w:val="22"/>
                <w:szCs w:val="22"/>
              </w:rPr>
              <w:t>Izmaksu pozīciju piesaistīšana jāveic sadaļā “</w:t>
            </w:r>
            <w:r w:rsidR="00B15FDB" w:rsidRPr="008F36F5">
              <w:rPr>
                <w:i/>
                <w:iCs/>
                <w:color w:val="0000FF"/>
                <w:sz w:val="22"/>
                <w:szCs w:val="22"/>
              </w:rPr>
              <w:t>Budžeta</w:t>
            </w:r>
            <w:r w:rsidRPr="008F36F5">
              <w:rPr>
                <w:i/>
                <w:iCs/>
                <w:color w:val="0000FF"/>
                <w:sz w:val="22"/>
                <w:szCs w:val="22"/>
              </w:rPr>
              <w:t xml:space="preserve"> kopsavilkums” attiecīgajai izmaksu pozīcijai kolonnā “Projekta darbības numurs” izvēloties attiecīgās definētās darbības numuru/nosaukumu</w:t>
            </w:r>
          </w:p>
          <w:p w14:paraId="54FD5DA7" w14:textId="77777777" w:rsidR="00D37D18" w:rsidRPr="00D37D18" w:rsidRDefault="00D37D18" w:rsidP="000A68C3">
            <w:pPr>
              <w:numPr>
                <w:ilvl w:val="0"/>
                <w:numId w:val="41"/>
              </w:numPr>
              <w:spacing w:before="100" w:beforeAutospacing="1" w:after="100" w:afterAutospacing="1"/>
              <w:ind w:left="450" w:hanging="426"/>
              <w:jc w:val="both"/>
              <w:rPr>
                <w:color w:val="7F7F7F" w:themeColor="text1" w:themeTint="80"/>
                <w:sz w:val="22"/>
                <w:szCs w:val="22"/>
              </w:rPr>
            </w:pPr>
            <w:r w:rsidRPr="00D37D18">
              <w:rPr>
                <w:color w:val="7F7F7F" w:themeColor="text1" w:themeTint="80"/>
                <w:sz w:val="22"/>
                <w:szCs w:val="22"/>
              </w:rPr>
              <w:t xml:space="preserve">apakšsadaļā “Sadarbības partneri” ievada informāciju par piesaistīto sadarbības partneri (ja attiecināms). </w:t>
            </w:r>
          </w:p>
          <w:p w14:paraId="16FEB19A" w14:textId="77777777" w:rsidR="00D37D18" w:rsidRPr="00D37D18" w:rsidRDefault="00D37D18" w:rsidP="00D37D18">
            <w:pPr>
              <w:spacing w:before="100" w:beforeAutospacing="1"/>
              <w:jc w:val="both"/>
              <w:rPr>
                <w:color w:val="7F7F7F" w:themeColor="text1" w:themeTint="80"/>
                <w:sz w:val="22"/>
                <w:szCs w:val="22"/>
              </w:rPr>
            </w:pPr>
            <w:r w:rsidRPr="00D37D18">
              <w:rPr>
                <w:color w:val="7F7F7F" w:themeColor="text1" w:themeTint="80"/>
                <w:sz w:val="22"/>
                <w:szCs w:val="22"/>
              </w:rPr>
              <w:t>Izvēlas:</w:t>
            </w:r>
          </w:p>
          <w:p w14:paraId="43F023EE" w14:textId="77777777" w:rsidR="00D37D18" w:rsidRPr="00D37D18" w:rsidRDefault="00D37D18" w:rsidP="000A68C3">
            <w:pPr>
              <w:numPr>
                <w:ilvl w:val="0"/>
                <w:numId w:val="32"/>
              </w:numPr>
              <w:spacing w:after="100" w:afterAutospacing="1"/>
              <w:ind w:left="308"/>
              <w:jc w:val="both"/>
              <w:rPr>
                <w:color w:val="7F7F7F" w:themeColor="text1" w:themeTint="80"/>
                <w:sz w:val="22"/>
                <w:szCs w:val="22"/>
              </w:rPr>
            </w:pPr>
            <w:r w:rsidRPr="00D37D18">
              <w:rPr>
                <w:color w:val="7F7F7F" w:themeColor="text1" w:themeTint="80"/>
                <w:sz w:val="22"/>
                <w:szCs w:val="22"/>
              </w:rPr>
              <w:t>Nav sadarbības partneris;</w:t>
            </w:r>
          </w:p>
          <w:p w14:paraId="6E9F4A22" w14:textId="77777777" w:rsidR="00D37D18" w:rsidRPr="00D37D18" w:rsidRDefault="00D37D18" w:rsidP="000A68C3">
            <w:pPr>
              <w:numPr>
                <w:ilvl w:val="0"/>
                <w:numId w:val="32"/>
              </w:numPr>
              <w:spacing w:before="100" w:beforeAutospacing="1" w:after="100" w:afterAutospacing="1"/>
              <w:ind w:left="308"/>
              <w:jc w:val="both"/>
              <w:rPr>
                <w:color w:val="7F7F7F" w:themeColor="text1" w:themeTint="80"/>
                <w:sz w:val="22"/>
                <w:szCs w:val="22"/>
              </w:rPr>
            </w:pPr>
            <w:r w:rsidRPr="00D37D18">
              <w:rPr>
                <w:color w:val="7F7F7F" w:themeColor="text1" w:themeTint="80"/>
                <w:sz w:val="22"/>
                <w:szCs w:val="22"/>
              </w:rPr>
              <w:t>Kopā ar sadarbības partneri;</w:t>
            </w:r>
          </w:p>
          <w:p w14:paraId="6FEBF109" w14:textId="77777777" w:rsidR="00D37D18" w:rsidRPr="00D37D18" w:rsidRDefault="00D37D18" w:rsidP="000A68C3">
            <w:pPr>
              <w:numPr>
                <w:ilvl w:val="0"/>
                <w:numId w:val="32"/>
              </w:numPr>
              <w:spacing w:before="100" w:beforeAutospacing="1" w:after="100" w:afterAutospacing="1"/>
              <w:ind w:left="308"/>
              <w:jc w:val="both"/>
              <w:rPr>
                <w:color w:val="7F7F7F" w:themeColor="text1" w:themeTint="80"/>
                <w:sz w:val="22"/>
                <w:szCs w:val="22"/>
              </w:rPr>
            </w:pPr>
            <w:r w:rsidRPr="00D37D18">
              <w:rPr>
                <w:color w:val="7F7F7F" w:themeColor="text1" w:themeTint="80"/>
                <w:sz w:val="22"/>
                <w:szCs w:val="22"/>
              </w:rPr>
              <w:lastRenderedPageBreak/>
              <w:t>Sadarbības partneris.</w:t>
            </w:r>
          </w:p>
          <w:p w14:paraId="498ADBAF" w14:textId="77777777" w:rsidR="00D37D18" w:rsidRPr="00D37D18" w:rsidRDefault="00D37D18" w:rsidP="00D37D18">
            <w:pPr>
              <w:spacing w:before="100" w:beforeAutospacing="1" w:after="100" w:afterAutospacing="1"/>
              <w:jc w:val="both"/>
              <w:rPr>
                <w:color w:val="7F7F7F" w:themeColor="text1" w:themeTint="80"/>
                <w:sz w:val="22"/>
                <w:szCs w:val="22"/>
              </w:rPr>
            </w:pPr>
            <w:r w:rsidRPr="00D37D18">
              <w:rPr>
                <w:color w:val="7F7F7F" w:themeColor="text1" w:themeTint="80"/>
                <w:sz w:val="22"/>
                <w:szCs w:val="22"/>
              </w:rPr>
              <w:t xml:space="preserve">Sadarbības partneri  var piesaistīt izmantojot funkciju “Pārvaldīt partnerus”. </w:t>
            </w:r>
          </w:p>
          <w:p w14:paraId="6F1A9453" w14:textId="77777777" w:rsidR="00D37D18" w:rsidRPr="002E3205" w:rsidRDefault="00D37D18" w:rsidP="000A68C3">
            <w:pPr>
              <w:numPr>
                <w:ilvl w:val="0"/>
                <w:numId w:val="33"/>
              </w:numPr>
              <w:spacing w:before="100" w:beforeAutospacing="1" w:after="100" w:afterAutospacing="1"/>
              <w:ind w:left="308"/>
              <w:jc w:val="both"/>
              <w:rPr>
                <w:i/>
                <w:iCs/>
                <w:color w:val="0000FF"/>
                <w:sz w:val="22"/>
                <w:szCs w:val="22"/>
              </w:rPr>
            </w:pPr>
            <w:r w:rsidRPr="002E3205">
              <w:rPr>
                <w:i/>
                <w:iCs/>
                <w:color w:val="0000FF"/>
                <w:sz w:val="22"/>
                <w:szCs w:val="22"/>
              </w:rPr>
              <w:t>Informācijai par sadarbības partneri ir jābūt ievadītai pirms sadarbības partnera piesaistīšanas attiecīgajai darbībai vai apakšdarbībai.</w:t>
            </w:r>
          </w:p>
        </w:tc>
      </w:tr>
    </w:tbl>
    <w:p w14:paraId="77ED1284" w14:textId="33077DDC" w:rsidR="00D37D18" w:rsidRDefault="00D37D18" w:rsidP="0074453B">
      <w:pPr>
        <w:pStyle w:val="Paraststmeklis"/>
        <w:spacing w:before="0" w:beforeAutospacing="0" w:after="0" w:afterAutospacing="0"/>
        <w:jc w:val="both"/>
        <w:rPr>
          <w:noProof/>
          <w:sz w:val="28"/>
          <w:szCs w:val="28"/>
        </w:rPr>
      </w:pPr>
    </w:p>
    <w:tbl>
      <w:tblPr>
        <w:tblStyle w:val="Reatabula5"/>
        <w:tblW w:w="10031" w:type="dxa"/>
        <w:tblLook w:val="04A0" w:firstRow="1" w:lastRow="0" w:firstColumn="1" w:lastColumn="0" w:noHBand="0" w:noVBand="1"/>
      </w:tblPr>
      <w:tblGrid>
        <w:gridCol w:w="6588"/>
        <w:gridCol w:w="3443"/>
      </w:tblGrid>
      <w:tr w:rsidR="00F33F91" w:rsidRPr="00F33F91" w14:paraId="61B5955D" w14:textId="77777777" w:rsidTr="00294FF7">
        <w:trPr>
          <w:trHeight w:val="3059"/>
        </w:trPr>
        <w:tc>
          <w:tcPr>
            <w:tcW w:w="6588" w:type="dxa"/>
            <w:vAlign w:val="center"/>
          </w:tcPr>
          <w:p w14:paraId="216CAE9F" w14:textId="77777777" w:rsidR="00F33F91" w:rsidRPr="00F33F91" w:rsidRDefault="00F33F91" w:rsidP="00F33F91">
            <w:pPr>
              <w:rPr>
                <w:sz w:val="22"/>
                <w:szCs w:val="22"/>
                <w:highlight w:val="yellow"/>
              </w:rPr>
            </w:pPr>
            <w:r w:rsidRPr="00F33F91">
              <w:rPr>
                <w:noProof/>
                <w:sz w:val="22"/>
                <w:szCs w:val="22"/>
              </w:rPr>
              <w:drawing>
                <wp:inline distT="0" distB="0" distL="0" distR="0" wp14:anchorId="0E2FFB56" wp14:editId="61C9D0F5">
                  <wp:extent cx="4046432" cy="876300"/>
                  <wp:effectExtent l="0" t="0" r="0" b="0"/>
                  <wp:docPr id="55" name="Picture 55" descr="Attēls, kurā ir teksts, ekrānuzņēmum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7" descr="Attēls, kurā ir teksts, ekrānuzņēmums, rinda&#10;&#10;Apraksts ģenerēts automātiski"/>
                          <pic:cNvPicPr/>
                        </pic:nvPicPr>
                        <pic:blipFill>
                          <a:blip r:embed="rId39"/>
                          <a:stretch>
                            <a:fillRect/>
                          </a:stretch>
                        </pic:blipFill>
                        <pic:spPr>
                          <a:xfrm>
                            <a:off x="0" y="0"/>
                            <a:ext cx="4048632" cy="876776"/>
                          </a:xfrm>
                          <a:prstGeom prst="rect">
                            <a:avLst/>
                          </a:prstGeom>
                        </pic:spPr>
                      </pic:pic>
                    </a:graphicData>
                  </a:graphic>
                </wp:inline>
              </w:drawing>
            </w:r>
          </w:p>
          <w:p w14:paraId="6173BE49" w14:textId="77777777" w:rsidR="00F33F91" w:rsidRPr="00F33F91" w:rsidRDefault="00F33F91" w:rsidP="00F33F91">
            <w:pPr>
              <w:rPr>
                <w:sz w:val="22"/>
                <w:szCs w:val="22"/>
                <w:highlight w:val="yellow"/>
              </w:rPr>
            </w:pPr>
          </w:p>
          <w:p w14:paraId="3057DD06" w14:textId="77777777" w:rsidR="00F33F91" w:rsidRPr="00F33F91" w:rsidRDefault="00F33F91" w:rsidP="00F33F91">
            <w:pPr>
              <w:rPr>
                <w:sz w:val="22"/>
                <w:szCs w:val="22"/>
                <w:highlight w:val="yellow"/>
              </w:rPr>
            </w:pPr>
          </w:p>
        </w:tc>
        <w:tc>
          <w:tcPr>
            <w:tcW w:w="3443" w:type="dxa"/>
            <w:vAlign w:val="center"/>
          </w:tcPr>
          <w:p w14:paraId="35C6F53D" w14:textId="77777777" w:rsidR="00F33F91" w:rsidRPr="00F33F91" w:rsidRDefault="00F33F91" w:rsidP="00F33F91">
            <w:pPr>
              <w:jc w:val="both"/>
              <w:rPr>
                <w:iCs/>
                <w:color w:val="7F7F7F" w:themeColor="text1" w:themeTint="80"/>
                <w:sz w:val="22"/>
                <w:szCs w:val="22"/>
                <w:highlight w:val="yellow"/>
              </w:rPr>
            </w:pPr>
          </w:p>
          <w:p w14:paraId="2CBAF8A2" w14:textId="77777777" w:rsidR="00F33F91" w:rsidRPr="00F33F91" w:rsidRDefault="00F33F91" w:rsidP="000A68C3">
            <w:pPr>
              <w:numPr>
                <w:ilvl w:val="0"/>
                <w:numId w:val="16"/>
              </w:numPr>
              <w:ind w:left="356"/>
              <w:jc w:val="both"/>
              <w:rPr>
                <w:i/>
                <w:color w:val="7F7F7F" w:themeColor="text1" w:themeTint="80"/>
                <w:sz w:val="22"/>
                <w:szCs w:val="22"/>
              </w:rPr>
            </w:pPr>
            <w:r w:rsidRPr="00F33F91">
              <w:rPr>
                <w:i/>
                <w:color w:val="7F7F7F" w:themeColor="text1" w:themeTint="80"/>
                <w:sz w:val="22"/>
                <w:szCs w:val="22"/>
              </w:rPr>
              <w:t>apakšsadaļā “HP darbības” atzīmē HP “VINPI”</w:t>
            </w:r>
            <w:r w:rsidRPr="00F33F91">
              <w:rPr>
                <w:i/>
                <w:color w:val="7F7F7F" w:themeColor="text1" w:themeTint="80"/>
                <w:sz w:val="22"/>
                <w:szCs w:val="22"/>
                <w:vertAlign w:val="superscript"/>
              </w:rPr>
              <w:footnoteReference w:id="4"/>
            </w:r>
            <w:r w:rsidRPr="00F33F91">
              <w:rPr>
                <w:i/>
                <w:color w:val="7F7F7F" w:themeColor="text1" w:themeTint="80"/>
                <w:sz w:val="22"/>
                <w:szCs w:val="22"/>
              </w:rPr>
              <w:t xml:space="preserve"> darbības, kas tiks īstenotas līdz ar projekta darbību/apakšdarbību (ja attiecināms).</w:t>
            </w:r>
          </w:p>
          <w:p w14:paraId="1BE11FAB" w14:textId="77777777" w:rsidR="00F33F91" w:rsidRPr="00F33F91" w:rsidRDefault="00F33F91" w:rsidP="00F33F91">
            <w:pPr>
              <w:jc w:val="both"/>
              <w:rPr>
                <w:i/>
                <w:color w:val="7F7F7F" w:themeColor="text1" w:themeTint="80"/>
                <w:sz w:val="22"/>
                <w:szCs w:val="22"/>
              </w:rPr>
            </w:pPr>
          </w:p>
          <w:p w14:paraId="26889B2B" w14:textId="77777777" w:rsidR="00F33F91" w:rsidRPr="00F33F91" w:rsidRDefault="00F33F91" w:rsidP="00F33F91">
            <w:pPr>
              <w:jc w:val="both"/>
              <w:rPr>
                <w:iCs/>
                <w:color w:val="7F7F7F" w:themeColor="text1" w:themeTint="80"/>
                <w:sz w:val="22"/>
                <w:szCs w:val="22"/>
                <w:highlight w:val="yellow"/>
              </w:rPr>
            </w:pPr>
            <w:r w:rsidRPr="00F33F91">
              <w:rPr>
                <w:iCs/>
                <w:color w:val="7F7F7F" w:themeColor="text1" w:themeTint="80"/>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42FB2DE2" w14:textId="77777777" w:rsidR="007F08F0" w:rsidRDefault="007F08F0" w:rsidP="0074453B">
      <w:pPr>
        <w:spacing w:before="60" w:after="60"/>
        <w:jc w:val="both"/>
        <w:rPr>
          <w:i/>
          <w:color w:val="0000FF"/>
        </w:rPr>
      </w:pPr>
    </w:p>
    <w:p w14:paraId="2A0789A7" w14:textId="5634CF22" w:rsidR="0074453B" w:rsidRPr="00516F09" w:rsidRDefault="0074453B" w:rsidP="00891D6E">
      <w:pPr>
        <w:spacing w:before="60" w:after="60"/>
        <w:jc w:val="both"/>
        <w:rPr>
          <w:i/>
          <w:color w:val="0000FF"/>
        </w:rPr>
      </w:pPr>
      <w:r w:rsidRPr="00516F09">
        <w:rPr>
          <w:b/>
          <w:bCs/>
          <w:i/>
          <w:color w:val="0000FF"/>
        </w:rPr>
        <w:t>Šajā sadaļā projekta iesniedzējs</w:t>
      </w:r>
      <w:r w:rsidRPr="00516F09">
        <w:rPr>
          <w:i/>
          <w:color w:val="0000FF"/>
        </w:rPr>
        <w:t>:</w:t>
      </w:r>
    </w:p>
    <w:p w14:paraId="7E3898C4" w14:textId="6685F66D" w:rsidR="0074453B" w:rsidRPr="00516F09" w:rsidRDefault="003A79FB" w:rsidP="000A68C3">
      <w:pPr>
        <w:pStyle w:val="Sarakstarindkopa"/>
        <w:numPr>
          <w:ilvl w:val="0"/>
          <w:numId w:val="47"/>
        </w:numPr>
        <w:spacing w:before="60" w:after="60"/>
        <w:ind w:left="567"/>
        <w:jc w:val="both"/>
        <w:rPr>
          <w:rFonts w:ascii="Times New Roman" w:hAnsi="Times New Roman"/>
          <w:i/>
          <w:color w:val="0000FF"/>
          <w:sz w:val="24"/>
          <w:szCs w:val="24"/>
        </w:rPr>
      </w:pPr>
      <w:r w:rsidRPr="00516F09">
        <w:rPr>
          <w:rFonts w:ascii="Times New Roman" w:hAnsi="Times New Roman"/>
          <w:i/>
          <w:color w:val="0000FF"/>
          <w:sz w:val="24"/>
          <w:szCs w:val="24"/>
          <w:u w:val="single"/>
        </w:rPr>
        <w:t xml:space="preserve">izvēlas </w:t>
      </w:r>
      <w:r w:rsidR="008A748E" w:rsidRPr="00516F09">
        <w:rPr>
          <w:rFonts w:ascii="Times New Roman" w:hAnsi="Times New Roman"/>
          <w:i/>
          <w:color w:val="0000FF"/>
          <w:sz w:val="24"/>
          <w:szCs w:val="24"/>
          <w:u w:val="single"/>
        </w:rPr>
        <w:t xml:space="preserve">projekta iecerei </w:t>
      </w:r>
      <w:r w:rsidRPr="00516F09">
        <w:rPr>
          <w:rFonts w:ascii="Times New Roman" w:hAnsi="Times New Roman"/>
          <w:i/>
          <w:color w:val="0000FF"/>
          <w:sz w:val="24"/>
          <w:szCs w:val="24"/>
          <w:u w:val="single"/>
        </w:rPr>
        <w:t>atbilstošās projekta</w:t>
      </w:r>
      <w:r w:rsidR="0074453B" w:rsidRPr="00516F09">
        <w:rPr>
          <w:rFonts w:ascii="Times New Roman" w:hAnsi="Times New Roman"/>
          <w:i/>
          <w:color w:val="0000FF"/>
          <w:sz w:val="24"/>
          <w:szCs w:val="24"/>
          <w:u w:val="single"/>
        </w:rPr>
        <w:t xml:space="preserve"> darbības un apakšdarbības</w:t>
      </w:r>
      <w:r w:rsidRPr="00516F09">
        <w:rPr>
          <w:rFonts w:ascii="Times New Roman" w:hAnsi="Times New Roman"/>
          <w:i/>
          <w:color w:val="0000FF"/>
          <w:sz w:val="24"/>
          <w:szCs w:val="24"/>
        </w:rPr>
        <w:t>, kas definētas</w:t>
      </w:r>
      <w:r w:rsidR="0074453B" w:rsidRPr="00516F09">
        <w:rPr>
          <w:rFonts w:ascii="Times New Roman" w:hAnsi="Times New Roman"/>
          <w:i/>
          <w:color w:val="0000FF"/>
          <w:sz w:val="24"/>
          <w:szCs w:val="24"/>
        </w:rPr>
        <w:t xml:space="preserve"> atbilstoši MK noteikumu 1</w:t>
      </w:r>
      <w:r w:rsidR="00834C07" w:rsidRPr="00516F09">
        <w:rPr>
          <w:rFonts w:ascii="Times New Roman" w:hAnsi="Times New Roman"/>
          <w:i/>
          <w:color w:val="0000FF"/>
          <w:sz w:val="24"/>
          <w:szCs w:val="24"/>
        </w:rPr>
        <w:t>3</w:t>
      </w:r>
      <w:r w:rsidR="0074453B" w:rsidRPr="00516F09">
        <w:rPr>
          <w:rFonts w:ascii="Times New Roman" w:hAnsi="Times New Roman"/>
          <w:i/>
          <w:color w:val="0000FF"/>
          <w:sz w:val="24"/>
          <w:szCs w:val="24"/>
        </w:rPr>
        <w:t>.punktā noteiktajām atbalstāmajām darbībām</w:t>
      </w:r>
      <w:r w:rsidR="008A748E" w:rsidRPr="00516F09">
        <w:rPr>
          <w:rFonts w:ascii="Times New Roman" w:hAnsi="Times New Roman"/>
          <w:i/>
          <w:color w:val="0000FF"/>
          <w:sz w:val="24"/>
          <w:szCs w:val="24"/>
        </w:rPr>
        <w:t>:</w:t>
      </w:r>
    </w:p>
    <w:p w14:paraId="3983087E" w14:textId="72CFD598" w:rsidR="004873A3" w:rsidRPr="00516F09" w:rsidRDefault="004873A3" w:rsidP="000A68C3">
      <w:pPr>
        <w:pStyle w:val="Sarakstarindkopa"/>
        <w:numPr>
          <w:ilvl w:val="0"/>
          <w:numId w:val="49"/>
        </w:numPr>
        <w:spacing w:before="60" w:after="60"/>
        <w:ind w:left="1134"/>
        <w:jc w:val="both"/>
        <w:rPr>
          <w:rFonts w:ascii="Times New Roman" w:hAnsi="Times New Roman"/>
          <w:i/>
          <w:color w:val="0000FF"/>
          <w:sz w:val="24"/>
          <w:szCs w:val="24"/>
        </w:rPr>
      </w:pPr>
      <w:r w:rsidRPr="00516F09">
        <w:rPr>
          <w:rFonts w:ascii="Times New Roman" w:hAnsi="Times New Roman"/>
          <w:i/>
          <w:color w:val="0000FF"/>
          <w:sz w:val="24"/>
          <w:szCs w:val="24"/>
        </w:rPr>
        <w:t>profesionālās veiktspējas paaugstināšana par vienlīdzīgu iespēju un nediskriminācijas principu integrēšanu politikas plānošanas, īstenošanas un novērtēšanas procesos MK noteikumu 3.1.apakšpunktā minētajai mērķa grupai</w:t>
      </w:r>
      <w:r w:rsidR="006E2F96">
        <w:rPr>
          <w:rFonts w:ascii="Times New Roman" w:hAnsi="Times New Roman"/>
          <w:i/>
          <w:color w:val="0000FF"/>
          <w:sz w:val="24"/>
          <w:szCs w:val="24"/>
        </w:rPr>
        <w:t>,</w:t>
      </w:r>
    </w:p>
    <w:p w14:paraId="05C3EBE7" w14:textId="45665C61" w:rsidR="004873A3" w:rsidRPr="00516F09" w:rsidRDefault="004873A3" w:rsidP="000A68C3">
      <w:pPr>
        <w:pStyle w:val="Sarakstarindkopa"/>
        <w:numPr>
          <w:ilvl w:val="0"/>
          <w:numId w:val="49"/>
        </w:numPr>
        <w:spacing w:before="60" w:after="60"/>
        <w:ind w:left="1134"/>
        <w:jc w:val="both"/>
        <w:rPr>
          <w:rFonts w:ascii="Times New Roman" w:hAnsi="Times New Roman"/>
          <w:i/>
          <w:color w:val="0000FF"/>
          <w:sz w:val="24"/>
          <w:szCs w:val="24"/>
        </w:rPr>
      </w:pPr>
      <w:r w:rsidRPr="00516F09">
        <w:rPr>
          <w:rFonts w:ascii="Times New Roman" w:hAnsi="Times New Roman"/>
          <w:i/>
          <w:color w:val="0000FF"/>
          <w:sz w:val="24"/>
          <w:szCs w:val="24"/>
        </w:rPr>
        <w:t>profesionālās veiktspējas paaugstināšana par iekļaujošas darba vides un diskriminācijas novēršanas jautājumiem MK noteikumu 3.2.apakšpunktā minētajai mērķa grupai</w:t>
      </w:r>
      <w:r w:rsidR="006E2F96">
        <w:rPr>
          <w:rFonts w:ascii="Times New Roman" w:hAnsi="Times New Roman"/>
          <w:i/>
          <w:color w:val="0000FF"/>
          <w:sz w:val="24"/>
          <w:szCs w:val="24"/>
        </w:rPr>
        <w:t>,</w:t>
      </w:r>
    </w:p>
    <w:p w14:paraId="03FAC978" w14:textId="399FD130" w:rsidR="004873A3" w:rsidRPr="00516F09" w:rsidRDefault="004873A3" w:rsidP="000A68C3">
      <w:pPr>
        <w:pStyle w:val="Sarakstarindkopa"/>
        <w:numPr>
          <w:ilvl w:val="0"/>
          <w:numId w:val="49"/>
        </w:numPr>
        <w:spacing w:before="60" w:after="60"/>
        <w:ind w:left="1134"/>
        <w:jc w:val="both"/>
        <w:rPr>
          <w:rFonts w:ascii="Times New Roman" w:hAnsi="Times New Roman"/>
          <w:i/>
          <w:color w:val="0000FF"/>
          <w:sz w:val="24"/>
          <w:szCs w:val="24"/>
        </w:rPr>
      </w:pPr>
      <w:r w:rsidRPr="00516F09">
        <w:rPr>
          <w:rFonts w:ascii="Times New Roman" w:hAnsi="Times New Roman"/>
          <w:i/>
          <w:color w:val="0000FF"/>
          <w:sz w:val="24"/>
          <w:szCs w:val="24"/>
        </w:rPr>
        <w:t>pasākumu darba samaksas atšķirību mazināšanai īstenošana MK noteikumu 3.punktā minētajai mērķa grupai</w:t>
      </w:r>
      <w:r w:rsidR="006E2F96">
        <w:rPr>
          <w:rFonts w:ascii="Times New Roman" w:hAnsi="Times New Roman"/>
          <w:i/>
          <w:color w:val="0000FF"/>
          <w:sz w:val="24"/>
          <w:szCs w:val="24"/>
        </w:rPr>
        <w:t>,</w:t>
      </w:r>
    </w:p>
    <w:p w14:paraId="3E70BFC0" w14:textId="12686B66" w:rsidR="004873A3" w:rsidRPr="00516F09" w:rsidRDefault="004873A3" w:rsidP="000A68C3">
      <w:pPr>
        <w:pStyle w:val="Sarakstarindkopa"/>
        <w:numPr>
          <w:ilvl w:val="0"/>
          <w:numId w:val="49"/>
        </w:numPr>
        <w:spacing w:before="60" w:after="60"/>
        <w:ind w:left="1134"/>
        <w:jc w:val="both"/>
        <w:rPr>
          <w:rFonts w:ascii="Times New Roman" w:hAnsi="Times New Roman"/>
          <w:i/>
          <w:color w:val="0000FF"/>
          <w:sz w:val="24"/>
          <w:szCs w:val="24"/>
        </w:rPr>
      </w:pPr>
      <w:r w:rsidRPr="00516F09">
        <w:rPr>
          <w:rFonts w:ascii="Times New Roman" w:hAnsi="Times New Roman"/>
          <w:i/>
          <w:color w:val="0000FF"/>
          <w:sz w:val="24"/>
          <w:szCs w:val="24"/>
        </w:rPr>
        <w:t>informācijas un publicitātes pasākumi par projekta īstenošanu</w:t>
      </w:r>
      <w:r w:rsidR="006E2F96">
        <w:rPr>
          <w:rFonts w:ascii="Times New Roman" w:hAnsi="Times New Roman"/>
          <w:i/>
          <w:color w:val="0000FF"/>
          <w:sz w:val="24"/>
          <w:szCs w:val="24"/>
        </w:rPr>
        <w:t>,</w:t>
      </w:r>
    </w:p>
    <w:p w14:paraId="725D86C6" w14:textId="058BAEC1" w:rsidR="004873A3" w:rsidRPr="00516F09" w:rsidRDefault="004873A3" w:rsidP="000A68C3">
      <w:pPr>
        <w:pStyle w:val="Sarakstarindkopa"/>
        <w:numPr>
          <w:ilvl w:val="0"/>
          <w:numId w:val="49"/>
        </w:numPr>
        <w:spacing w:before="60" w:after="60"/>
        <w:ind w:left="1134"/>
        <w:jc w:val="both"/>
        <w:rPr>
          <w:rFonts w:ascii="Times New Roman" w:hAnsi="Times New Roman"/>
          <w:i/>
          <w:color w:val="0000FF"/>
          <w:sz w:val="24"/>
          <w:szCs w:val="24"/>
        </w:rPr>
      </w:pPr>
      <w:r w:rsidRPr="00516F09">
        <w:rPr>
          <w:rFonts w:ascii="Times New Roman" w:hAnsi="Times New Roman"/>
          <w:i/>
          <w:color w:val="0000FF"/>
          <w:sz w:val="24"/>
          <w:szCs w:val="24"/>
        </w:rPr>
        <w:t>projekta vadība un tā īstenošanas nodrošināšana</w:t>
      </w:r>
      <w:r w:rsidR="006E2F96">
        <w:rPr>
          <w:rFonts w:ascii="Times New Roman" w:hAnsi="Times New Roman"/>
          <w:i/>
          <w:color w:val="0000FF"/>
          <w:sz w:val="24"/>
          <w:szCs w:val="24"/>
        </w:rPr>
        <w:t>;</w:t>
      </w:r>
    </w:p>
    <w:p w14:paraId="35AD5730" w14:textId="77777777" w:rsidR="008A748E" w:rsidRPr="00516F09" w:rsidRDefault="008A748E" w:rsidP="00891D6E">
      <w:pPr>
        <w:pStyle w:val="Sarakstarindkopa"/>
        <w:spacing w:before="60" w:after="60"/>
        <w:ind w:left="1364"/>
        <w:jc w:val="both"/>
        <w:rPr>
          <w:rFonts w:ascii="Times New Roman" w:hAnsi="Times New Roman"/>
          <w:i/>
          <w:color w:val="0000FF"/>
          <w:sz w:val="24"/>
          <w:szCs w:val="24"/>
        </w:rPr>
      </w:pPr>
    </w:p>
    <w:p w14:paraId="6A268537" w14:textId="77777777" w:rsidR="008D0803" w:rsidRPr="00516F09" w:rsidRDefault="0074453B" w:rsidP="000A68C3">
      <w:pPr>
        <w:pStyle w:val="Sarakstarindkopa"/>
        <w:numPr>
          <w:ilvl w:val="0"/>
          <w:numId w:val="47"/>
        </w:numPr>
        <w:spacing w:before="60" w:after="60"/>
        <w:ind w:left="567"/>
        <w:jc w:val="both"/>
        <w:rPr>
          <w:rFonts w:ascii="Times New Roman" w:hAnsi="Times New Roman"/>
          <w:i/>
          <w:color w:val="0000FF"/>
          <w:sz w:val="24"/>
          <w:szCs w:val="24"/>
        </w:rPr>
      </w:pPr>
      <w:r w:rsidRPr="00516F09">
        <w:rPr>
          <w:rFonts w:ascii="Times New Roman" w:hAnsi="Times New Roman"/>
          <w:i/>
          <w:color w:val="0000FF"/>
          <w:sz w:val="24"/>
          <w:szCs w:val="24"/>
          <w:u w:val="single"/>
        </w:rPr>
        <w:t>sniedz darbību aprakstu</w:t>
      </w:r>
      <w:r w:rsidRPr="00516F09">
        <w:rPr>
          <w:rFonts w:ascii="Times New Roman" w:hAnsi="Times New Roman"/>
          <w:i/>
          <w:color w:val="0000FF"/>
          <w:sz w:val="24"/>
          <w:szCs w:val="24"/>
        </w:rPr>
        <w:t xml:space="preserve">, </w:t>
      </w:r>
      <w:r w:rsidR="003A79FB" w:rsidRPr="00516F09">
        <w:rPr>
          <w:rFonts w:ascii="Times New Roman" w:hAnsi="Times New Roman"/>
          <w:i/>
          <w:color w:val="0000FF"/>
          <w:sz w:val="24"/>
          <w:szCs w:val="24"/>
        </w:rPr>
        <w:t xml:space="preserve">norādot informāciju par aktivitāšu, </w:t>
      </w:r>
      <w:r w:rsidRPr="00516F09">
        <w:rPr>
          <w:rFonts w:ascii="Times New Roman" w:hAnsi="Times New Roman"/>
          <w:i/>
          <w:color w:val="0000FF"/>
          <w:sz w:val="24"/>
          <w:szCs w:val="24"/>
        </w:rPr>
        <w:t>pasākum</w:t>
      </w:r>
      <w:r w:rsidR="003A79FB" w:rsidRPr="00516F09">
        <w:rPr>
          <w:rFonts w:ascii="Times New Roman" w:hAnsi="Times New Roman"/>
          <w:i/>
          <w:color w:val="0000FF"/>
          <w:sz w:val="24"/>
          <w:szCs w:val="24"/>
        </w:rPr>
        <w:t xml:space="preserve">u u.tml. darbību, kas </w:t>
      </w:r>
      <w:r w:rsidRPr="00516F09">
        <w:rPr>
          <w:rFonts w:ascii="Times New Roman" w:hAnsi="Times New Roman"/>
          <w:i/>
          <w:color w:val="0000FF"/>
          <w:sz w:val="24"/>
          <w:szCs w:val="24"/>
        </w:rPr>
        <w:t xml:space="preserve">tiks veiktas attiecīgās </w:t>
      </w:r>
      <w:r w:rsidR="003A79FB" w:rsidRPr="00516F09">
        <w:rPr>
          <w:rFonts w:ascii="Times New Roman" w:hAnsi="Times New Roman"/>
          <w:i/>
          <w:color w:val="0000FF"/>
          <w:sz w:val="24"/>
          <w:szCs w:val="24"/>
        </w:rPr>
        <w:t xml:space="preserve">projekta </w:t>
      </w:r>
      <w:r w:rsidRPr="00516F09">
        <w:rPr>
          <w:rFonts w:ascii="Times New Roman" w:hAnsi="Times New Roman"/>
          <w:i/>
          <w:color w:val="0000FF"/>
          <w:sz w:val="24"/>
          <w:szCs w:val="24"/>
        </w:rPr>
        <w:t>darbības īstenošanas laikā</w:t>
      </w:r>
      <w:r w:rsidR="003A79FB" w:rsidRPr="00516F09">
        <w:rPr>
          <w:rFonts w:ascii="Times New Roman" w:hAnsi="Times New Roman"/>
          <w:i/>
          <w:color w:val="0000FF"/>
          <w:sz w:val="24"/>
          <w:szCs w:val="24"/>
        </w:rPr>
        <w:t>, būtību un aprakstot to plānoto norisi</w:t>
      </w:r>
      <w:r w:rsidRPr="00516F09">
        <w:rPr>
          <w:rFonts w:ascii="Times New Roman" w:hAnsi="Times New Roman"/>
          <w:i/>
          <w:color w:val="0000FF"/>
          <w:sz w:val="24"/>
          <w:szCs w:val="24"/>
        </w:rPr>
        <w:t xml:space="preserve">. </w:t>
      </w:r>
    </w:p>
    <w:p w14:paraId="0DBB2889" w14:textId="5D2ECD40" w:rsidR="0074453B" w:rsidRPr="00516F09" w:rsidRDefault="0074453B" w:rsidP="000A68C3">
      <w:pPr>
        <w:pStyle w:val="Sarakstarindkopa"/>
        <w:numPr>
          <w:ilvl w:val="0"/>
          <w:numId w:val="3"/>
        </w:numPr>
        <w:spacing w:before="60" w:after="60"/>
        <w:ind w:left="1134" w:hanging="425"/>
        <w:jc w:val="both"/>
        <w:rPr>
          <w:rFonts w:ascii="Times New Roman" w:hAnsi="Times New Roman"/>
          <w:i/>
          <w:color w:val="0000FF"/>
          <w:sz w:val="24"/>
          <w:szCs w:val="24"/>
        </w:rPr>
      </w:pPr>
      <w:r w:rsidRPr="00516F09">
        <w:rPr>
          <w:rFonts w:ascii="Times New Roman" w:hAnsi="Times New Roman"/>
          <w:i/>
          <w:color w:val="0000FF"/>
          <w:sz w:val="24"/>
          <w:szCs w:val="24"/>
          <w:u w:val="single"/>
        </w:rPr>
        <w:lastRenderedPageBreak/>
        <w:t xml:space="preserve">Ja projekta darbības īstenošana ir uzsākta pirms </w:t>
      </w:r>
      <w:r w:rsidR="00060633" w:rsidRPr="00516F09">
        <w:rPr>
          <w:rFonts w:ascii="Times New Roman" w:hAnsi="Times New Roman"/>
          <w:i/>
          <w:iCs/>
          <w:color w:val="0000FF"/>
          <w:sz w:val="24"/>
          <w:szCs w:val="24"/>
          <w:u w:val="single"/>
        </w:rPr>
        <w:t>vienošanās</w:t>
      </w:r>
      <w:r w:rsidRPr="00516F09">
        <w:rPr>
          <w:rFonts w:ascii="Times New Roman" w:hAnsi="Times New Roman"/>
          <w:i/>
          <w:iCs/>
          <w:color w:val="0000FF"/>
          <w:sz w:val="24"/>
          <w:szCs w:val="24"/>
        </w:rPr>
        <w:t xml:space="preserve"> </w:t>
      </w:r>
      <w:r w:rsidRPr="00516F09">
        <w:rPr>
          <w:rFonts w:ascii="Times New Roman" w:hAnsi="Times New Roman"/>
          <w:i/>
          <w:color w:val="0000FF"/>
          <w:sz w:val="24"/>
          <w:szCs w:val="24"/>
        </w:rPr>
        <w:t xml:space="preserve">par projekta īstenošanu </w:t>
      </w:r>
      <w:r w:rsidR="003A79FB" w:rsidRPr="00516F09">
        <w:rPr>
          <w:rFonts w:ascii="Times New Roman" w:hAnsi="Times New Roman"/>
          <w:i/>
          <w:color w:val="0000FF"/>
          <w:sz w:val="24"/>
          <w:szCs w:val="24"/>
          <w:u w:val="single"/>
        </w:rPr>
        <w:t>no</w:t>
      </w:r>
      <w:r w:rsidRPr="00516F09">
        <w:rPr>
          <w:rFonts w:ascii="Times New Roman" w:hAnsi="Times New Roman"/>
          <w:i/>
          <w:color w:val="0000FF"/>
          <w:sz w:val="24"/>
          <w:szCs w:val="24"/>
          <w:u w:val="single"/>
        </w:rPr>
        <w:t>slēgšanas,</w:t>
      </w:r>
      <w:r w:rsidRPr="00516F09">
        <w:rPr>
          <w:rFonts w:ascii="Times New Roman" w:hAnsi="Times New Roman"/>
          <w:i/>
          <w:color w:val="0000FF"/>
          <w:sz w:val="24"/>
          <w:szCs w:val="24"/>
        </w:rPr>
        <w:t xml:space="preserve"> projekta darbības aprakstā nor</w:t>
      </w:r>
      <w:r w:rsidR="000F6956" w:rsidRPr="00516F09">
        <w:rPr>
          <w:rFonts w:ascii="Times New Roman" w:hAnsi="Times New Roman"/>
          <w:i/>
          <w:color w:val="0000FF"/>
          <w:sz w:val="24"/>
          <w:szCs w:val="24"/>
        </w:rPr>
        <w:t>ā</w:t>
      </w:r>
      <w:r w:rsidRPr="00516F09">
        <w:rPr>
          <w:rFonts w:ascii="Times New Roman" w:hAnsi="Times New Roman"/>
          <w:i/>
          <w:color w:val="0000FF"/>
          <w:sz w:val="24"/>
          <w:szCs w:val="24"/>
        </w:rPr>
        <w:t xml:space="preserve">da informāciju par aktivitātēm, kas veiktas/plānotas pirms </w:t>
      </w:r>
      <w:r w:rsidRPr="00516F09">
        <w:rPr>
          <w:rFonts w:ascii="Times New Roman" w:hAnsi="Times New Roman"/>
          <w:i/>
          <w:iCs/>
          <w:color w:val="0000FF"/>
          <w:sz w:val="24"/>
          <w:szCs w:val="24"/>
        </w:rPr>
        <w:t xml:space="preserve">vienošanās </w:t>
      </w:r>
      <w:r w:rsidRPr="00516F09">
        <w:rPr>
          <w:rFonts w:ascii="Times New Roman" w:hAnsi="Times New Roman"/>
          <w:i/>
          <w:color w:val="0000FF"/>
          <w:sz w:val="24"/>
          <w:szCs w:val="24"/>
        </w:rPr>
        <w:t>slēgšanas, un to uzsākšanas datumu</w:t>
      </w:r>
      <w:r w:rsidR="008D0803" w:rsidRPr="00516F09">
        <w:rPr>
          <w:rFonts w:ascii="Times New Roman" w:hAnsi="Times New Roman"/>
          <w:i/>
          <w:color w:val="0000FF"/>
          <w:sz w:val="24"/>
          <w:szCs w:val="24"/>
        </w:rPr>
        <w:t xml:space="preserve"> (mm.gggg.)</w:t>
      </w:r>
      <w:r w:rsidR="00BD31CD">
        <w:rPr>
          <w:rFonts w:ascii="Times New Roman" w:hAnsi="Times New Roman"/>
          <w:i/>
          <w:color w:val="0000FF"/>
          <w:sz w:val="24"/>
          <w:szCs w:val="24"/>
        </w:rPr>
        <w:t>;</w:t>
      </w:r>
    </w:p>
    <w:p w14:paraId="7394D51B" w14:textId="77777777" w:rsidR="008A748E" w:rsidRPr="00516F09" w:rsidRDefault="008A748E" w:rsidP="00A52AEC">
      <w:pPr>
        <w:pStyle w:val="Sarakstarindkopa"/>
        <w:spacing w:before="60" w:after="60"/>
        <w:ind w:left="1134"/>
        <w:jc w:val="both"/>
        <w:rPr>
          <w:rFonts w:ascii="Times New Roman" w:hAnsi="Times New Roman"/>
          <w:i/>
          <w:color w:val="0000FF"/>
          <w:sz w:val="24"/>
          <w:szCs w:val="24"/>
        </w:rPr>
      </w:pPr>
    </w:p>
    <w:p w14:paraId="7972ED14" w14:textId="17F39FDB" w:rsidR="009F2E8E" w:rsidRPr="00516F09" w:rsidRDefault="009F2E8E" w:rsidP="000A68C3">
      <w:pPr>
        <w:pStyle w:val="Sarakstarindkopa"/>
        <w:numPr>
          <w:ilvl w:val="0"/>
          <w:numId w:val="48"/>
        </w:numPr>
        <w:spacing w:before="60" w:after="60"/>
        <w:jc w:val="both"/>
        <w:rPr>
          <w:rFonts w:ascii="Times New Roman" w:hAnsi="Times New Roman"/>
          <w:i/>
          <w:color w:val="0000FF"/>
          <w:sz w:val="24"/>
          <w:szCs w:val="24"/>
        </w:rPr>
      </w:pPr>
      <w:r w:rsidRPr="00516F09">
        <w:rPr>
          <w:rFonts w:ascii="Times New Roman" w:hAnsi="Times New Roman"/>
          <w:i/>
          <w:color w:val="0000FF"/>
          <w:sz w:val="24"/>
          <w:szCs w:val="24"/>
        </w:rPr>
        <w:t>k</w:t>
      </w:r>
      <w:r w:rsidR="008D7FCD" w:rsidRPr="00516F09">
        <w:rPr>
          <w:rFonts w:ascii="Times New Roman" w:hAnsi="Times New Roman"/>
          <w:i/>
          <w:color w:val="0000FF"/>
          <w:sz w:val="24"/>
          <w:szCs w:val="24"/>
        </w:rPr>
        <w:t xml:space="preserve">atrai </w:t>
      </w:r>
      <w:r w:rsidRPr="00516F09">
        <w:rPr>
          <w:rFonts w:ascii="Times New Roman" w:hAnsi="Times New Roman"/>
          <w:i/>
          <w:color w:val="0000FF"/>
          <w:sz w:val="24"/>
          <w:szCs w:val="24"/>
        </w:rPr>
        <w:t xml:space="preserve">projekta </w:t>
      </w:r>
      <w:r w:rsidR="008D7FCD" w:rsidRPr="00516F09">
        <w:rPr>
          <w:rFonts w:ascii="Times New Roman" w:hAnsi="Times New Roman"/>
          <w:i/>
          <w:color w:val="0000FF"/>
          <w:sz w:val="24"/>
          <w:szCs w:val="24"/>
        </w:rPr>
        <w:t xml:space="preserve">apakšdarbībai </w:t>
      </w:r>
      <w:r w:rsidR="008A748E" w:rsidRPr="00516F09">
        <w:rPr>
          <w:rFonts w:ascii="Times New Roman" w:hAnsi="Times New Roman"/>
          <w:i/>
          <w:color w:val="0000FF"/>
          <w:sz w:val="24"/>
          <w:szCs w:val="24"/>
        </w:rPr>
        <w:t xml:space="preserve">vai darbībai (ja nav apakšdarbību) </w:t>
      </w:r>
      <w:r w:rsidR="0074453B" w:rsidRPr="00516F09">
        <w:rPr>
          <w:rFonts w:ascii="Times New Roman" w:hAnsi="Times New Roman"/>
          <w:i/>
          <w:color w:val="0000FF"/>
          <w:sz w:val="24"/>
          <w:szCs w:val="24"/>
          <w:u w:val="single"/>
        </w:rPr>
        <w:t xml:space="preserve">norāda </w:t>
      </w:r>
      <w:r w:rsidR="008A748E" w:rsidRPr="00516F09">
        <w:rPr>
          <w:rFonts w:ascii="Times New Roman" w:hAnsi="Times New Roman"/>
          <w:i/>
          <w:color w:val="0000FF"/>
          <w:sz w:val="24"/>
          <w:szCs w:val="24"/>
          <w:u w:val="single"/>
        </w:rPr>
        <w:t xml:space="preserve">vismaz vienu </w:t>
      </w:r>
      <w:r w:rsidR="0074453B" w:rsidRPr="00516F09">
        <w:rPr>
          <w:rFonts w:ascii="Times New Roman" w:hAnsi="Times New Roman"/>
          <w:i/>
          <w:color w:val="0000FF"/>
          <w:sz w:val="24"/>
          <w:szCs w:val="24"/>
          <w:u w:val="single"/>
        </w:rPr>
        <w:t>precīzi definētu un reāli sasniedzamu rezultātu</w:t>
      </w:r>
      <w:r w:rsidR="0074453B" w:rsidRPr="00516F09">
        <w:rPr>
          <w:rFonts w:ascii="Times New Roman" w:hAnsi="Times New Roman"/>
          <w:i/>
          <w:color w:val="0000FF"/>
          <w:sz w:val="24"/>
          <w:szCs w:val="24"/>
        </w:rPr>
        <w:t>, tā skaitlisko izteiksmi un atbilstošu mērvienību;</w:t>
      </w:r>
    </w:p>
    <w:p w14:paraId="319BB71A" w14:textId="195614A8" w:rsidR="0074453B" w:rsidRPr="00516F09" w:rsidRDefault="0074453B" w:rsidP="000A68C3">
      <w:pPr>
        <w:pStyle w:val="Sarakstarindkopa"/>
        <w:numPr>
          <w:ilvl w:val="0"/>
          <w:numId w:val="15"/>
        </w:numPr>
        <w:spacing w:before="60"/>
        <w:jc w:val="both"/>
        <w:rPr>
          <w:rFonts w:ascii="Times New Roman" w:hAnsi="Times New Roman"/>
          <w:i/>
          <w:color w:val="0000FF"/>
          <w:sz w:val="24"/>
          <w:szCs w:val="24"/>
        </w:rPr>
      </w:pPr>
      <w:r w:rsidRPr="00516F09">
        <w:rPr>
          <w:rFonts w:ascii="Times New Roman" w:hAnsi="Times New Roman"/>
          <w:i/>
          <w:color w:val="0000FF"/>
          <w:sz w:val="24"/>
          <w:szCs w:val="24"/>
          <w:u w:val="single"/>
        </w:rPr>
        <w:t>norāda rādītājus</w:t>
      </w:r>
      <w:r w:rsidRPr="00516F09">
        <w:rPr>
          <w:rFonts w:ascii="Times New Roman" w:hAnsi="Times New Roman"/>
          <w:i/>
          <w:color w:val="0000FF"/>
          <w:sz w:val="24"/>
          <w:szCs w:val="24"/>
        </w:rPr>
        <w:t xml:space="preserve">, kuri </w:t>
      </w:r>
      <w:r w:rsidR="009F2E8E" w:rsidRPr="00516F09">
        <w:rPr>
          <w:rFonts w:ascii="Times New Roman" w:hAnsi="Times New Roman"/>
          <w:i/>
          <w:color w:val="0000FF"/>
          <w:sz w:val="24"/>
          <w:szCs w:val="24"/>
        </w:rPr>
        <w:t xml:space="preserve">ir </w:t>
      </w:r>
      <w:r w:rsidRPr="00516F09">
        <w:rPr>
          <w:rFonts w:ascii="Times New Roman" w:hAnsi="Times New Roman"/>
          <w:i/>
          <w:color w:val="0000FF"/>
          <w:sz w:val="24"/>
          <w:szCs w:val="24"/>
        </w:rPr>
        <w:t xml:space="preserve">attiecināmi uz </w:t>
      </w:r>
      <w:r w:rsidR="009F2E8E" w:rsidRPr="00516F09">
        <w:rPr>
          <w:rFonts w:ascii="Times New Roman" w:hAnsi="Times New Roman"/>
          <w:i/>
          <w:color w:val="0000FF"/>
          <w:sz w:val="24"/>
          <w:szCs w:val="24"/>
        </w:rPr>
        <w:t>konkrēto projekta darbību vai apakš</w:t>
      </w:r>
      <w:r w:rsidRPr="00516F09">
        <w:rPr>
          <w:rFonts w:ascii="Times New Roman" w:hAnsi="Times New Roman"/>
          <w:i/>
          <w:color w:val="0000FF"/>
          <w:sz w:val="24"/>
          <w:szCs w:val="24"/>
        </w:rPr>
        <w:t>darbību;</w:t>
      </w:r>
    </w:p>
    <w:p w14:paraId="14661BE1" w14:textId="0225C366" w:rsidR="00326E07" w:rsidRPr="00516F09" w:rsidRDefault="0074453B" w:rsidP="35720D00">
      <w:pPr>
        <w:pStyle w:val="Sarakstarindkopa"/>
        <w:numPr>
          <w:ilvl w:val="0"/>
          <w:numId w:val="15"/>
        </w:numPr>
        <w:spacing w:before="60" w:after="0"/>
        <w:jc w:val="both"/>
        <w:rPr>
          <w:rFonts w:ascii="Times New Roman" w:hAnsi="Times New Roman"/>
          <w:i/>
          <w:iCs/>
          <w:color w:val="0000FF"/>
          <w:sz w:val="24"/>
          <w:szCs w:val="24"/>
        </w:rPr>
      </w:pPr>
      <w:r w:rsidRPr="35720D00">
        <w:rPr>
          <w:rFonts w:ascii="Times New Roman" w:hAnsi="Times New Roman"/>
          <w:i/>
          <w:iCs/>
          <w:color w:val="0000FF"/>
          <w:sz w:val="24"/>
          <w:szCs w:val="24"/>
          <w:u w:val="single"/>
        </w:rPr>
        <w:t>norāda</w:t>
      </w:r>
      <w:r w:rsidRPr="35720D00">
        <w:rPr>
          <w:rFonts w:ascii="Times New Roman" w:hAnsi="Times New Roman"/>
          <w:i/>
          <w:iCs/>
          <w:color w:val="0000FF"/>
          <w:sz w:val="24"/>
          <w:szCs w:val="24"/>
        </w:rPr>
        <w:t xml:space="preserve"> projekta darbību</w:t>
      </w:r>
      <w:r w:rsidR="009F2E8E" w:rsidRPr="35720D00">
        <w:rPr>
          <w:rFonts w:ascii="Times New Roman" w:hAnsi="Times New Roman"/>
          <w:i/>
          <w:iCs/>
          <w:color w:val="0000FF"/>
          <w:sz w:val="24"/>
          <w:szCs w:val="24"/>
        </w:rPr>
        <w:t xml:space="preserve"> un apakšdarbību</w:t>
      </w:r>
      <w:r w:rsidRPr="35720D00">
        <w:rPr>
          <w:rFonts w:ascii="Times New Roman" w:hAnsi="Times New Roman"/>
          <w:i/>
          <w:iCs/>
          <w:color w:val="0000FF"/>
          <w:sz w:val="24"/>
          <w:szCs w:val="24"/>
        </w:rPr>
        <w:t xml:space="preserve"> </w:t>
      </w:r>
      <w:r w:rsidRPr="35720D00">
        <w:rPr>
          <w:rFonts w:ascii="Times New Roman" w:hAnsi="Times New Roman"/>
          <w:i/>
          <w:iCs/>
          <w:color w:val="0000FF"/>
          <w:sz w:val="24"/>
          <w:szCs w:val="24"/>
          <w:u w:val="single"/>
        </w:rPr>
        <w:t>īstenošanas periodu</w:t>
      </w:r>
      <w:r w:rsidRPr="35720D00">
        <w:rPr>
          <w:rFonts w:ascii="Times New Roman" w:hAnsi="Times New Roman"/>
          <w:i/>
          <w:iCs/>
          <w:color w:val="0000FF"/>
          <w:sz w:val="24"/>
          <w:szCs w:val="24"/>
        </w:rPr>
        <w:t xml:space="preserve"> projekta īstenošanas </w:t>
      </w:r>
      <w:r w:rsidR="0E80DA13" w:rsidRPr="35720D00">
        <w:rPr>
          <w:rFonts w:ascii="Times New Roman" w:hAnsi="Times New Roman"/>
          <w:i/>
          <w:iCs/>
          <w:color w:val="0000FF"/>
          <w:sz w:val="24"/>
          <w:szCs w:val="24"/>
        </w:rPr>
        <w:t xml:space="preserve">laika </w:t>
      </w:r>
      <w:r w:rsidRPr="35720D00">
        <w:rPr>
          <w:rFonts w:ascii="Times New Roman" w:hAnsi="Times New Roman"/>
          <w:i/>
          <w:iCs/>
          <w:color w:val="0000FF"/>
          <w:sz w:val="24"/>
          <w:szCs w:val="24"/>
        </w:rPr>
        <w:t>grafikā;</w:t>
      </w:r>
    </w:p>
    <w:p w14:paraId="1B0FBC4D" w14:textId="0C3AF115" w:rsidR="00326E07" w:rsidRPr="00516F09" w:rsidRDefault="009F2E8E" w:rsidP="35720D00">
      <w:pPr>
        <w:pStyle w:val="Sarakstarindkopa"/>
        <w:numPr>
          <w:ilvl w:val="0"/>
          <w:numId w:val="15"/>
        </w:numPr>
        <w:spacing w:before="60" w:after="0"/>
        <w:jc w:val="both"/>
        <w:rPr>
          <w:rFonts w:ascii="Times New Roman" w:hAnsi="Times New Roman"/>
          <w:i/>
          <w:iCs/>
          <w:color w:val="0000FF"/>
          <w:sz w:val="24"/>
          <w:szCs w:val="24"/>
        </w:rPr>
      </w:pPr>
      <w:r w:rsidRPr="35720D00">
        <w:rPr>
          <w:rFonts w:ascii="Times New Roman" w:hAnsi="Times New Roman"/>
          <w:i/>
          <w:iCs/>
          <w:color w:val="0000FF"/>
          <w:sz w:val="24"/>
          <w:szCs w:val="24"/>
        </w:rPr>
        <w:t xml:space="preserve">attiecīgajai projekta darbībai vai apašdarbībai </w:t>
      </w:r>
      <w:r w:rsidR="0074453B" w:rsidRPr="35720D00">
        <w:rPr>
          <w:rFonts w:ascii="Times New Roman" w:hAnsi="Times New Roman"/>
          <w:i/>
          <w:iCs/>
          <w:color w:val="0000FF"/>
          <w:sz w:val="24"/>
          <w:szCs w:val="24"/>
          <w:u w:val="single"/>
        </w:rPr>
        <w:t xml:space="preserve">piesaista </w:t>
      </w:r>
      <w:r w:rsidRPr="35720D00">
        <w:rPr>
          <w:rFonts w:ascii="Times New Roman" w:hAnsi="Times New Roman"/>
          <w:i/>
          <w:iCs/>
          <w:color w:val="0000FF"/>
          <w:sz w:val="24"/>
          <w:szCs w:val="24"/>
          <w:u w:val="single"/>
        </w:rPr>
        <w:t xml:space="preserve">atbilstošo </w:t>
      </w:r>
      <w:r w:rsidR="0074453B" w:rsidRPr="35720D00">
        <w:rPr>
          <w:rFonts w:ascii="Times New Roman" w:hAnsi="Times New Roman"/>
          <w:i/>
          <w:iCs/>
          <w:color w:val="0000FF"/>
          <w:sz w:val="24"/>
          <w:szCs w:val="24"/>
          <w:u w:val="single"/>
        </w:rPr>
        <w:t xml:space="preserve">projekta budžeta </w:t>
      </w:r>
      <w:r w:rsidR="2AFA032F" w:rsidRPr="35720D00">
        <w:rPr>
          <w:rFonts w:ascii="Times New Roman" w:hAnsi="Times New Roman"/>
          <w:i/>
          <w:iCs/>
          <w:color w:val="0000FF"/>
          <w:sz w:val="24"/>
          <w:szCs w:val="24"/>
          <w:u w:val="single"/>
        </w:rPr>
        <w:t xml:space="preserve">izmaksu </w:t>
      </w:r>
      <w:r w:rsidR="0074453B" w:rsidRPr="35720D00">
        <w:rPr>
          <w:rFonts w:ascii="Times New Roman" w:hAnsi="Times New Roman"/>
          <w:i/>
          <w:iCs/>
          <w:color w:val="0000FF"/>
          <w:sz w:val="24"/>
          <w:szCs w:val="24"/>
          <w:u w:val="single"/>
        </w:rPr>
        <w:t>pozīciju/-as</w:t>
      </w:r>
      <w:r w:rsidR="0074453B" w:rsidRPr="35720D00">
        <w:rPr>
          <w:rFonts w:ascii="Times New Roman" w:hAnsi="Times New Roman"/>
          <w:i/>
          <w:iCs/>
          <w:color w:val="0000FF"/>
          <w:sz w:val="24"/>
          <w:szCs w:val="24"/>
        </w:rPr>
        <w:t xml:space="preserve"> (ja sadaļa “Budžeta kopsavilkums” ir aizpildīta);</w:t>
      </w:r>
    </w:p>
    <w:p w14:paraId="5087AAF9" w14:textId="5E04DE26" w:rsidR="005A33C4" w:rsidRPr="00516F09" w:rsidRDefault="00D4059C" w:rsidP="000A68C3">
      <w:pPr>
        <w:pStyle w:val="Sarakstarindkopa"/>
        <w:numPr>
          <w:ilvl w:val="0"/>
          <w:numId w:val="15"/>
        </w:numPr>
        <w:spacing w:before="60" w:after="60"/>
        <w:jc w:val="both"/>
        <w:rPr>
          <w:rFonts w:ascii="Times New Roman" w:hAnsi="Times New Roman"/>
          <w:i/>
          <w:color w:val="0000FF"/>
          <w:sz w:val="24"/>
          <w:szCs w:val="24"/>
        </w:rPr>
      </w:pPr>
      <w:r w:rsidRPr="00516F09">
        <w:rPr>
          <w:rFonts w:ascii="Times New Roman" w:hAnsi="Times New Roman"/>
          <w:i/>
          <w:color w:val="0000FF"/>
          <w:sz w:val="24"/>
          <w:szCs w:val="24"/>
        </w:rPr>
        <w:t xml:space="preserve">attiecīgajai </w:t>
      </w:r>
      <w:r w:rsidR="0034202E" w:rsidRPr="00516F09">
        <w:rPr>
          <w:rFonts w:ascii="Times New Roman" w:hAnsi="Times New Roman"/>
          <w:i/>
          <w:color w:val="0000FF"/>
          <w:sz w:val="24"/>
          <w:szCs w:val="24"/>
        </w:rPr>
        <w:t>projekta darbībai</w:t>
      </w:r>
      <w:r w:rsidRPr="00516F09">
        <w:rPr>
          <w:rFonts w:ascii="Times New Roman" w:hAnsi="Times New Roman"/>
          <w:i/>
          <w:color w:val="0000FF"/>
          <w:sz w:val="24"/>
          <w:szCs w:val="24"/>
        </w:rPr>
        <w:t xml:space="preserve"> un/vai </w:t>
      </w:r>
      <w:r w:rsidR="0034202E" w:rsidRPr="00516F09">
        <w:rPr>
          <w:rFonts w:ascii="Times New Roman" w:hAnsi="Times New Roman"/>
          <w:i/>
          <w:color w:val="0000FF"/>
          <w:sz w:val="24"/>
          <w:szCs w:val="24"/>
        </w:rPr>
        <w:t xml:space="preserve">apakšdarbībai </w:t>
      </w:r>
      <w:r w:rsidR="0034202E" w:rsidRPr="00516F09">
        <w:rPr>
          <w:rFonts w:ascii="Times New Roman" w:hAnsi="Times New Roman"/>
          <w:i/>
          <w:color w:val="0000FF"/>
          <w:sz w:val="24"/>
          <w:szCs w:val="24"/>
          <w:u w:val="single"/>
        </w:rPr>
        <w:t xml:space="preserve">norāda </w:t>
      </w:r>
      <w:r w:rsidRPr="00516F09">
        <w:rPr>
          <w:rFonts w:ascii="Times New Roman" w:hAnsi="Times New Roman"/>
          <w:i/>
          <w:color w:val="0000FF"/>
          <w:sz w:val="24"/>
          <w:szCs w:val="24"/>
          <w:u w:val="single"/>
        </w:rPr>
        <w:t xml:space="preserve">atbilstošo </w:t>
      </w:r>
      <w:r w:rsidR="0034202E" w:rsidRPr="00516F09">
        <w:rPr>
          <w:rFonts w:ascii="Times New Roman" w:hAnsi="Times New Roman"/>
          <w:i/>
          <w:color w:val="0000FF"/>
          <w:sz w:val="24"/>
          <w:szCs w:val="24"/>
          <w:u w:val="single"/>
        </w:rPr>
        <w:t>HP darbību</w:t>
      </w:r>
      <w:r w:rsidR="0034202E" w:rsidRPr="00516F09">
        <w:rPr>
          <w:rFonts w:ascii="Times New Roman" w:hAnsi="Times New Roman"/>
          <w:i/>
          <w:color w:val="0000FF"/>
          <w:sz w:val="24"/>
          <w:szCs w:val="24"/>
        </w:rPr>
        <w:t xml:space="preserve"> (-as), (ja attiecināms)</w:t>
      </w:r>
      <w:r w:rsidR="007236B2">
        <w:rPr>
          <w:rFonts w:ascii="Times New Roman" w:hAnsi="Times New Roman"/>
          <w:i/>
          <w:color w:val="0000FF"/>
          <w:sz w:val="24"/>
          <w:szCs w:val="24"/>
        </w:rPr>
        <w:t>;</w:t>
      </w:r>
    </w:p>
    <w:p w14:paraId="4699C422" w14:textId="77777777" w:rsidR="00E302B6" w:rsidRPr="00516F09" w:rsidRDefault="00E302B6" w:rsidP="000A68C3">
      <w:pPr>
        <w:numPr>
          <w:ilvl w:val="0"/>
          <w:numId w:val="15"/>
        </w:numPr>
        <w:spacing w:before="60" w:after="60" w:line="259" w:lineRule="auto"/>
        <w:contextualSpacing/>
        <w:jc w:val="both"/>
        <w:rPr>
          <w:rFonts w:eastAsia="Calibri"/>
          <w:i/>
          <w:color w:val="0000FF"/>
          <w:lang w:eastAsia="en-US"/>
        </w:rPr>
      </w:pPr>
      <w:r w:rsidRPr="00516F09">
        <w:rPr>
          <w:rFonts w:eastAsia="Calibri"/>
          <w:i/>
          <w:color w:val="0000FF"/>
          <w:u w:val="single"/>
          <w:lang w:eastAsia="en-US"/>
        </w:rPr>
        <w:t>darbības “Informācijas un publicitātes pasākumi par projekta īstenošanu” ietvaros paredz</w:t>
      </w:r>
      <w:r w:rsidRPr="00516F09">
        <w:rPr>
          <w:rFonts w:eastAsia="Calibri"/>
          <w:i/>
          <w:color w:val="0000FF"/>
          <w:lang w:eastAsia="en-US"/>
        </w:rPr>
        <w:t>:</w:t>
      </w:r>
    </w:p>
    <w:p w14:paraId="140616AF" w14:textId="3897F52F" w:rsidR="00E302B6" w:rsidRPr="00516F09" w:rsidRDefault="00E302B6" w:rsidP="000A68C3">
      <w:pPr>
        <w:numPr>
          <w:ilvl w:val="1"/>
          <w:numId w:val="23"/>
        </w:numPr>
        <w:spacing w:before="60" w:after="60" w:line="259" w:lineRule="auto"/>
        <w:ind w:left="1134"/>
        <w:contextualSpacing/>
        <w:jc w:val="both"/>
        <w:rPr>
          <w:rFonts w:eastAsia="Calibri"/>
          <w:i/>
          <w:color w:val="0000FF"/>
          <w:lang w:eastAsia="en-US"/>
        </w:rPr>
      </w:pPr>
      <w:r w:rsidRPr="00516F09">
        <w:rPr>
          <w:rFonts w:eastAsia="Calibri"/>
          <w:i/>
          <w:color w:val="0000FF"/>
          <w:lang w:eastAsia="en-US"/>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p>
    <w:p w14:paraId="48A0F23E" w14:textId="15E6B60A" w:rsidR="00E302B6" w:rsidRPr="00516F09" w:rsidRDefault="00E302B6" w:rsidP="000A68C3">
      <w:pPr>
        <w:numPr>
          <w:ilvl w:val="1"/>
          <w:numId w:val="23"/>
        </w:numPr>
        <w:spacing w:before="60" w:after="60" w:line="259" w:lineRule="auto"/>
        <w:ind w:left="1134"/>
        <w:contextualSpacing/>
        <w:jc w:val="both"/>
        <w:rPr>
          <w:rFonts w:eastAsia="Calibri"/>
          <w:i/>
          <w:color w:val="0000FF"/>
          <w:lang w:eastAsia="en-US"/>
        </w:rPr>
      </w:pPr>
      <w:r w:rsidRPr="00516F09">
        <w:rPr>
          <w:rFonts w:eastAsia="Calibri"/>
          <w:i/>
          <w:color w:val="0000FF"/>
          <w:lang w:eastAsia="en-US"/>
        </w:rPr>
        <w:t xml:space="preserve">ar projekta īstenošanu saistītajos dokumentos un komunikācijas materiālos, ko paredzēts izplatīt sabiedrībai vai </w:t>
      </w:r>
      <w:r w:rsidR="009372B7">
        <w:rPr>
          <w:rFonts w:eastAsia="Calibri"/>
          <w:i/>
          <w:color w:val="0000FF"/>
          <w:lang w:eastAsia="en-US"/>
        </w:rPr>
        <w:t xml:space="preserve">pasākumu </w:t>
      </w:r>
      <w:r w:rsidRPr="00516F09">
        <w:rPr>
          <w:rFonts w:eastAsia="Calibri"/>
          <w:i/>
          <w:color w:val="0000FF"/>
          <w:lang w:eastAsia="en-US"/>
        </w:rPr>
        <w:t>dalībniekiem, sniegt pamanāmu paziņojumu, kurā tiks uzsvērts no Eiropas Savienības saņemtais atbalsts;</w:t>
      </w:r>
    </w:p>
    <w:p w14:paraId="617A16FA" w14:textId="46110DE8" w:rsidR="00E302B6" w:rsidRPr="00516F09" w:rsidRDefault="00E302B6" w:rsidP="000A68C3">
      <w:pPr>
        <w:numPr>
          <w:ilvl w:val="1"/>
          <w:numId w:val="23"/>
        </w:numPr>
        <w:spacing w:before="60" w:after="60" w:line="259" w:lineRule="auto"/>
        <w:ind w:left="1134"/>
        <w:contextualSpacing/>
        <w:jc w:val="both"/>
        <w:rPr>
          <w:rFonts w:eastAsia="Calibri"/>
          <w:i/>
          <w:color w:val="0000FF"/>
          <w:lang w:eastAsia="en-US"/>
        </w:rPr>
      </w:pPr>
      <w:r w:rsidRPr="00516F09">
        <w:rPr>
          <w:rFonts w:eastAsia="Calibri"/>
          <w:i/>
          <w:color w:val="0000FF"/>
          <w:lang w:eastAsia="en-US"/>
        </w:rPr>
        <w:t xml:space="preserve">sabiedrībai skaidri redzamā vietā uzstādīt vismaz vienu </w:t>
      </w:r>
      <w:r w:rsidR="005778A0">
        <w:rPr>
          <w:rFonts w:eastAsia="Calibri"/>
          <w:i/>
          <w:color w:val="0000FF"/>
          <w:lang w:eastAsia="en-US"/>
        </w:rPr>
        <w:t xml:space="preserve">ilgtspējīgu </w:t>
      </w:r>
      <w:r w:rsidRPr="00516F09">
        <w:rPr>
          <w:rFonts w:eastAsia="Calibri"/>
          <w:i/>
          <w:color w:val="0000FF"/>
          <w:lang w:eastAsia="en-US"/>
        </w:rPr>
        <w:t>plakātu, kura minimālais izmērs ir A3, vai līdzvērtīgu elektronisku paziņojumu, kurā izklāstīta informācija par projektu un uzsvērts no Eiropas Savienības fondiem saņemtais atbalsts.</w:t>
      </w:r>
    </w:p>
    <w:p w14:paraId="22590734" w14:textId="2291EA36" w:rsidR="002D32D5" w:rsidRPr="00516F09" w:rsidRDefault="002D32D5" w:rsidP="000A68C3">
      <w:pPr>
        <w:pStyle w:val="Sarakstarindkopa"/>
        <w:numPr>
          <w:ilvl w:val="0"/>
          <w:numId w:val="3"/>
        </w:numPr>
        <w:spacing w:before="60" w:after="120"/>
        <w:ind w:left="709" w:hanging="357"/>
        <w:contextualSpacing w:val="0"/>
        <w:jc w:val="both"/>
        <w:rPr>
          <w:rFonts w:ascii="Times New Roman" w:hAnsi="Times New Roman"/>
          <w:i/>
          <w:color w:val="0000FF"/>
          <w:sz w:val="24"/>
          <w:szCs w:val="24"/>
        </w:rPr>
      </w:pPr>
      <w:r w:rsidRPr="00516F09">
        <w:rPr>
          <w:rFonts w:ascii="Times New Roman" w:hAnsi="Times New Roman"/>
          <w:i/>
          <w:color w:val="0000FF"/>
          <w:sz w:val="24"/>
          <w:szCs w:val="24"/>
        </w:rPr>
        <w:t xml:space="preserve">Plānojot projekta publicitātes pasākumus jāņem vērā Eiropas Savienības fondu 2021.–2027.gada plānošanas perioda un Atveseļošanas fonda komunikācijas un dizaina vadlīnijās noteiktās prasības. Ar minētajām vadlīnijām var iepazīties tīmekļa vietnē: </w:t>
      </w:r>
      <w:hyperlink r:id="rId40" w:history="1">
        <w:r w:rsidR="007448AA" w:rsidRPr="000664E7">
          <w:rPr>
            <w:rStyle w:val="Hipersaite"/>
            <w:rFonts w:ascii="Times New Roman" w:hAnsi="Times New Roman"/>
            <w:i/>
            <w:iCs/>
            <w:sz w:val="24"/>
            <w:szCs w:val="24"/>
          </w:rPr>
          <w:t>https://www.esfondi.lv/normativie-akti-un-dokumenti/2021-2027-planosanas-periods/komunikacijas-un-dizaina-vadlinijas</w:t>
        </w:r>
      </w:hyperlink>
      <w:r w:rsidR="007448AA">
        <w:rPr>
          <w:rStyle w:val="Hipersaite"/>
          <w:rFonts w:ascii="Times New Roman" w:hAnsi="Times New Roman"/>
        </w:rPr>
        <w:t xml:space="preserve"> </w:t>
      </w:r>
    </w:p>
    <w:p w14:paraId="085F120A" w14:textId="1ECA886B" w:rsidR="009F4FA7" w:rsidRPr="00516F09" w:rsidRDefault="009F4FA7" w:rsidP="000A68C3">
      <w:pPr>
        <w:pStyle w:val="Sarakstarindkopa"/>
        <w:numPr>
          <w:ilvl w:val="0"/>
          <w:numId w:val="3"/>
        </w:numPr>
        <w:spacing w:before="60" w:after="60"/>
        <w:ind w:left="709"/>
        <w:jc w:val="both"/>
        <w:rPr>
          <w:rFonts w:ascii="Times New Roman" w:hAnsi="Times New Roman"/>
          <w:i/>
          <w:sz w:val="24"/>
          <w:szCs w:val="24"/>
        </w:rPr>
      </w:pPr>
      <w:r w:rsidRPr="00516F09">
        <w:rPr>
          <w:rFonts w:ascii="Times New Roman" w:hAnsi="Times New Roman"/>
          <w:i/>
          <w:color w:val="0000FF"/>
          <w:sz w:val="24"/>
          <w:szCs w:val="24"/>
        </w:rPr>
        <w:t>Tiešsaistes ģeneratorā finansējuma saņēmēji, veicot vienkāršas darbības, var izveidot drukāšanai gatavus PDF failus informācijas stendiem, plāksnēm un plakātiem, kas paredzēti konkrētiem projektiem.</w:t>
      </w:r>
      <w:r w:rsidR="002D32D5" w:rsidRPr="00516F09">
        <w:rPr>
          <w:rFonts w:ascii="Times New Roman" w:hAnsi="Times New Roman"/>
          <w:i/>
          <w:color w:val="0000FF"/>
          <w:sz w:val="24"/>
          <w:szCs w:val="24"/>
        </w:rPr>
        <w:t xml:space="preserve"> Tiešsaistes ģenerators</w:t>
      </w:r>
      <w:r w:rsidRPr="00516F09">
        <w:rPr>
          <w:rFonts w:ascii="Times New Roman" w:hAnsi="Times New Roman"/>
          <w:i/>
          <w:color w:val="0000FF"/>
          <w:sz w:val="24"/>
          <w:szCs w:val="24"/>
        </w:rPr>
        <w:t xml:space="preserve"> </w:t>
      </w:r>
      <w:r w:rsidR="002D32D5" w:rsidRPr="00516F09">
        <w:rPr>
          <w:rFonts w:ascii="Times New Roman" w:hAnsi="Times New Roman"/>
          <w:i/>
          <w:color w:val="0000FF"/>
          <w:sz w:val="24"/>
          <w:szCs w:val="24"/>
        </w:rPr>
        <w:t>pieejams tīmekļa vietnē</w:t>
      </w:r>
      <w:r w:rsidR="002D32D5" w:rsidRPr="00516F09">
        <w:rPr>
          <w:rFonts w:ascii="Times New Roman" w:hAnsi="Times New Roman"/>
          <w:i/>
          <w:sz w:val="24"/>
          <w:szCs w:val="24"/>
        </w:rPr>
        <w:t xml:space="preserve">:  </w:t>
      </w:r>
      <w:hyperlink r:id="rId41" w:history="1">
        <w:r w:rsidR="002D32D5" w:rsidRPr="00516F09">
          <w:rPr>
            <w:rStyle w:val="Hipersaite"/>
            <w:rFonts w:ascii="Times New Roman" w:hAnsi="Times New Roman"/>
            <w:i/>
            <w:sz w:val="24"/>
            <w:szCs w:val="24"/>
          </w:rPr>
          <w:t>https://ec.europa.eu/regional_policy/policy/communication/online-generator_lv?lang=lv</w:t>
        </w:r>
      </w:hyperlink>
      <w:r w:rsidRPr="00516F09">
        <w:rPr>
          <w:rFonts w:ascii="Times New Roman" w:hAnsi="Times New Roman"/>
          <w:i/>
          <w:sz w:val="24"/>
          <w:szCs w:val="24"/>
        </w:rPr>
        <w:t xml:space="preserve"> </w:t>
      </w:r>
    </w:p>
    <w:p w14:paraId="74E11821" w14:textId="77B7C39D" w:rsidR="003D7EFE" w:rsidRPr="00516F09" w:rsidRDefault="003D7EFE" w:rsidP="008A216E">
      <w:pPr>
        <w:spacing w:line="259" w:lineRule="auto"/>
        <w:contextualSpacing/>
        <w:jc w:val="both"/>
        <w:rPr>
          <w:rFonts w:eastAsia="Calibri"/>
          <w:i/>
          <w:color w:val="0000FF"/>
          <w:lang w:eastAsia="en-US"/>
        </w:rPr>
      </w:pPr>
    </w:p>
    <w:p w14:paraId="2C8BA489" w14:textId="77777777" w:rsidR="00E302B6" w:rsidRPr="00516F09" w:rsidRDefault="00E302B6" w:rsidP="008A216E">
      <w:pPr>
        <w:pStyle w:val="Paraststmeklis"/>
        <w:spacing w:before="0" w:beforeAutospacing="0" w:after="0" w:afterAutospacing="0"/>
        <w:ind w:left="709"/>
        <w:jc w:val="both"/>
        <w:rPr>
          <w:b/>
          <w:bCs/>
          <w:i/>
          <w:color w:val="0000FF"/>
        </w:rPr>
      </w:pPr>
      <w:bookmarkStart w:id="7" w:name="_Hlk135305955"/>
      <w:r w:rsidRPr="00516F09">
        <w:rPr>
          <w:b/>
          <w:bCs/>
          <w:i/>
          <w:color w:val="0000FF"/>
          <w:u w:val="single"/>
        </w:rPr>
        <w:t>Projekta darbībām jābūt</w:t>
      </w:r>
      <w:r w:rsidRPr="00516F09">
        <w:rPr>
          <w:b/>
          <w:bCs/>
          <w:i/>
          <w:color w:val="0000FF"/>
        </w:rPr>
        <w:t>:</w:t>
      </w:r>
    </w:p>
    <w:p w14:paraId="0433E714" w14:textId="6FA1C2F2" w:rsidR="00E302B6" w:rsidRPr="00516F09" w:rsidRDefault="00E302B6" w:rsidP="000A68C3">
      <w:pPr>
        <w:pStyle w:val="Paraststmeklis"/>
        <w:numPr>
          <w:ilvl w:val="0"/>
          <w:numId w:val="50"/>
        </w:numPr>
        <w:spacing w:before="0" w:beforeAutospacing="0"/>
        <w:ind w:left="1134"/>
        <w:jc w:val="both"/>
        <w:rPr>
          <w:i/>
          <w:iCs/>
          <w:color w:val="0000FF"/>
        </w:rPr>
      </w:pPr>
      <w:r w:rsidRPr="00516F09">
        <w:rPr>
          <w:i/>
          <w:iCs/>
          <w:color w:val="0000FF"/>
        </w:rPr>
        <w:t>precīzi definētām, t.i., no darbību vai apakšdarbību nosaukumiem var spriest par to saturu, ir aprakstīta to ietvaros plānotā rīcība;</w:t>
      </w:r>
    </w:p>
    <w:p w14:paraId="56348C6F" w14:textId="77777777" w:rsidR="00E302B6" w:rsidRPr="00516F09" w:rsidRDefault="00E302B6" w:rsidP="000A68C3">
      <w:pPr>
        <w:pStyle w:val="Paraststmeklis"/>
        <w:numPr>
          <w:ilvl w:val="0"/>
          <w:numId w:val="50"/>
        </w:numPr>
        <w:ind w:left="1134"/>
        <w:jc w:val="both"/>
        <w:rPr>
          <w:i/>
          <w:iCs/>
          <w:color w:val="0000FF"/>
        </w:rPr>
      </w:pPr>
      <w:r w:rsidRPr="00516F09">
        <w:rPr>
          <w:i/>
          <w:iCs/>
          <w:color w:val="0000FF"/>
        </w:rPr>
        <w:t>pamatotām, t.i., tās tieši ietekmē projekta mērķa, rezultātu un rādītāju sasniegšanu, ir pamatota to nepieciešamība, aprakstīta to ietvaros plānotā rīcība;</w:t>
      </w:r>
    </w:p>
    <w:p w14:paraId="38FC5192" w14:textId="01026852" w:rsidR="00E302B6" w:rsidRPr="00516F09" w:rsidRDefault="00E302B6" w:rsidP="000A68C3">
      <w:pPr>
        <w:pStyle w:val="Paraststmeklis"/>
        <w:numPr>
          <w:ilvl w:val="0"/>
          <w:numId w:val="50"/>
        </w:numPr>
        <w:ind w:left="1134"/>
        <w:jc w:val="both"/>
        <w:rPr>
          <w:i/>
          <w:iCs/>
          <w:color w:val="0000FF"/>
        </w:rPr>
      </w:pPr>
      <w:r w:rsidRPr="00516F09">
        <w:rPr>
          <w:i/>
          <w:iCs/>
          <w:color w:val="0000FF"/>
        </w:rPr>
        <w:t>vērstām uz projekt</w:t>
      </w:r>
      <w:r w:rsidR="009E4B0D" w:rsidRPr="00516F09">
        <w:rPr>
          <w:i/>
          <w:iCs/>
          <w:color w:val="0000FF"/>
        </w:rPr>
        <w:t>a iesniegumā</w:t>
      </w:r>
      <w:r w:rsidRPr="00516F09">
        <w:rPr>
          <w:i/>
          <w:iCs/>
          <w:color w:val="0000FF"/>
        </w:rPr>
        <w:t xml:space="preserve"> definētās problēmas</w:t>
      </w:r>
      <w:r w:rsidR="009E4B0D" w:rsidRPr="00516F09">
        <w:rPr>
          <w:i/>
          <w:iCs/>
          <w:color w:val="0000FF"/>
        </w:rPr>
        <w:t xml:space="preserve"> risināšanu un</w:t>
      </w:r>
      <w:r w:rsidRPr="00516F09">
        <w:rPr>
          <w:i/>
          <w:iCs/>
          <w:color w:val="0000FF"/>
        </w:rPr>
        <w:t xml:space="preserve"> mērķa grupa</w:t>
      </w:r>
      <w:r w:rsidR="009E4B0D" w:rsidRPr="00516F09">
        <w:rPr>
          <w:i/>
          <w:iCs/>
          <w:color w:val="0000FF"/>
        </w:rPr>
        <w:t>s vajadzību</w:t>
      </w:r>
      <w:r w:rsidRPr="00516F09">
        <w:rPr>
          <w:i/>
          <w:iCs/>
          <w:color w:val="0000FF"/>
        </w:rPr>
        <w:t xml:space="preserve"> </w:t>
      </w:r>
      <w:r w:rsidR="009E4B0D" w:rsidRPr="00516F09">
        <w:rPr>
          <w:i/>
          <w:iCs/>
          <w:color w:val="0000FF"/>
        </w:rPr>
        <w:t>nodrošināšanu</w:t>
      </w:r>
      <w:r w:rsidRPr="00516F09">
        <w:rPr>
          <w:i/>
          <w:iCs/>
          <w:color w:val="0000FF"/>
        </w:rPr>
        <w:t>;</w:t>
      </w:r>
    </w:p>
    <w:p w14:paraId="42D2204F" w14:textId="7861FA1E" w:rsidR="00E302B6" w:rsidRPr="00516F09" w:rsidRDefault="009E4B0D" w:rsidP="000A68C3">
      <w:pPr>
        <w:pStyle w:val="Paraststmeklis"/>
        <w:numPr>
          <w:ilvl w:val="0"/>
          <w:numId w:val="50"/>
        </w:numPr>
        <w:ind w:left="1134"/>
        <w:jc w:val="both"/>
        <w:rPr>
          <w:i/>
          <w:iCs/>
          <w:color w:val="0000FF"/>
        </w:rPr>
      </w:pPr>
      <w:r w:rsidRPr="00516F09">
        <w:rPr>
          <w:i/>
          <w:iCs/>
          <w:color w:val="0000FF"/>
        </w:rPr>
        <w:t>atbilstošām</w:t>
      </w:r>
      <w:r w:rsidR="00E302B6" w:rsidRPr="00516F09">
        <w:rPr>
          <w:i/>
          <w:iCs/>
          <w:color w:val="0000FF"/>
        </w:rPr>
        <w:t xml:space="preserve"> projekta iesniegumā plānot</w:t>
      </w:r>
      <w:r w:rsidRPr="00516F09">
        <w:rPr>
          <w:i/>
          <w:iCs/>
          <w:color w:val="0000FF"/>
        </w:rPr>
        <w:t>ajam</w:t>
      </w:r>
      <w:r w:rsidR="00E302B6" w:rsidRPr="00516F09">
        <w:rPr>
          <w:i/>
          <w:iCs/>
          <w:color w:val="0000FF"/>
        </w:rPr>
        <w:t xml:space="preserve"> laika grafik</w:t>
      </w:r>
      <w:r w:rsidRPr="00516F09">
        <w:rPr>
          <w:i/>
          <w:iCs/>
          <w:color w:val="0000FF"/>
        </w:rPr>
        <w:t>am</w:t>
      </w:r>
      <w:r w:rsidR="00E302B6" w:rsidRPr="00516F09">
        <w:rPr>
          <w:i/>
          <w:iCs/>
          <w:color w:val="0000FF"/>
        </w:rPr>
        <w:t xml:space="preserve">, </w:t>
      </w:r>
      <w:r w:rsidRPr="00516F09">
        <w:rPr>
          <w:i/>
          <w:iCs/>
          <w:color w:val="0000FF"/>
        </w:rPr>
        <w:t>jābūt</w:t>
      </w:r>
      <w:r w:rsidR="00E302B6" w:rsidRPr="00516F09">
        <w:rPr>
          <w:i/>
          <w:iCs/>
          <w:color w:val="0000FF"/>
        </w:rPr>
        <w:t xml:space="preserve"> secīg</w:t>
      </w:r>
      <w:r w:rsidRPr="00516F09">
        <w:rPr>
          <w:i/>
          <w:iCs/>
          <w:color w:val="0000FF"/>
        </w:rPr>
        <w:t>ām</w:t>
      </w:r>
      <w:r w:rsidR="00E302B6" w:rsidRPr="00516F09">
        <w:rPr>
          <w:i/>
          <w:iCs/>
          <w:color w:val="0000FF"/>
        </w:rPr>
        <w:t xml:space="preserve"> un </w:t>
      </w:r>
      <w:r w:rsidRPr="00516F09">
        <w:rPr>
          <w:i/>
          <w:iCs/>
          <w:color w:val="0000FF"/>
        </w:rPr>
        <w:t>vērstām uz</w:t>
      </w:r>
      <w:r w:rsidR="00E302B6" w:rsidRPr="00516F09">
        <w:rPr>
          <w:i/>
          <w:iCs/>
          <w:color w:val="0000FF"/>
        </w:rPr>
        <w:t xml:space="preserve"> uzraudzības rādītāju sasniegšanu;</w:t>
      </w:r>
    </w:p>
    <w:p w14:paraId="5FD84E5A" w14:textId="30E63791" w:rsidR="00E302B6" w:rsidRDefault="00E302B6" w:rsidP="000A68C3">
      <w:pPr>
        <w:pStyle w:val="Paraststmeklis"/>
        <w:numPr>
          <w:ilvl w:val="0"/>
          <w:numId w:val="50"/>
        </w:numPr>
        <w:ind w:left="1134"/>
        <w:jc w:val="both"/>
        <w:rPr>
          <w:i/>
          <w:iCs/>
          <w:color w:val="0000FF"/>
        </w:rPr>
      </w:pPr>
      <w:r w:rsidRPr="00516F09">
        <w:rPr>
          <w:i/>
          <w:iCs/>
          <w:color w:val="0000FF"/>
        </w:rPr>
        <w:t xml:space="preserve">norādītiem precīzi definētiem un izmērāmiem rezultātiem, kas paredzēti attiecīgās darbības ietvaros līdz projekta vai attiecīgās darbības īstenošanas beigām, un jābūt </w:t>
      </w:r>
      <w:r w:rsidRPr="00516F09">
        <w:rPr>
          <w:i/>
          <w:iCs/>
          <w:color w:val="0000FF"/>
        </w:rPr>
        <w:lastRenderedPageBreak/>
        <w:t>norādītai to skaitliskai izteiksmei un mērvienībām. Darbību rezultātiem jāizriet no darbības satura un apraksta.</w:t>
      </w:r>
      <w:bookmarkEnd w:id="7"/>
    </w:p>
    <w:p w14:paraId="2D3D68F1" w14:textId="55647AA9" w:rsidR="004D206B" w:rsidRPr="00023C9D" w:rsidRDefault="00C44EC1" w:rsidP="00023C9D">
      <w:pPr>
        <w:pStyle w:val="Paraststmeklis"/>
        <w:numPr>
          <w:ilvl w:val="0"/>
          <w:numId w:val="55"/>
        </w:numPr>
        <w:spacing w:before="0" w:beforeAutospacing="0" w:after="0" w:afterAutospacing="0"/>
        <w:ind w:left="709"/>
        <w:jc w:val="both"/>
        <w:rPr>
          <w:i/>
          <w:iCs/>
          <w:color w:val="0000FF"/>
        </w:rPr>
      </w:pPr>
      <w:r w:rsidRPr="00C44EC1">
        <w:rPr>
          <w:b/>
          <w:bCs/>
          <w:i/>
          <w:iCs/>
          <w:color w:val="0000FF"/>
        </w:rPr>
        <w:t>S</w:t>
      </w:r>
      <w:r w:rsidR="004D206B" w:rsidRPr="00C44EC1">
        <w:rPr>
          <w:b/>
          <w:bCs/>
          <w:i/>
          <w:iCs/>
          <w:color w:val="0000FF"/>
        </w:rPr>
        <w:t>niegta informācija, ka iepirkumi, kur tas ir attiecināms, sekmēs jaunu vai būtiski uzlabotu preču vai pakalpojumu procesu radīšanu</w:t>
      </w:r>
      <w:r w:rsidR="004D206B" w:rsidRPr="00023C9D">
        <w:rPr>
          <w:i/>
          <w:iCs/>
          <w:color w:val="0000FF"/>
        </w:rPr>
        <w:t xml:space="preserve"> </w:t>
      </w:r>
      <w:r w:rsidR="004D206B" w:rsidRPr="00C44EC1">
        <w:rPr>
          <w:b/>
          <w:bCs/>
          <w:i/>
          <w:iCs/>
          <w:color w:val="0000FF"/>
        </w:rPr>
        <w:t>ar  mērķi atrisināt sabiedrībai aktuālus jautājumus un veicināt uzņēmumu ieguldījumus attīstībā un inovācijā</w:t>
      </w:r>
      <w:r>
        <w:rPr>
          <w:b/>
          <w:bCs/>
          <w:i/>
          <w:iCs/>
          <w:color w:val="0000FF"/>
        </w:rPr>
        <w:t>,</w:t>
      </w:r>
      <w:r w:rsidRPr="00C44EC1">
        <w:rPr>
          <w:i/>
          <w:iCs/>
          <w:color w:val="0000FF"/>
        </w:rPr>
        <w:t xml:space="preserve"> t.sk. skatīt:</w:t>
      </w:r>
    </w:p>
    <w:p w14:paraId="27EFA192" w14:textId="7FB1724D" w:rsidR="004D206B" w:rsidRPr="00023C9D" w:rsidRDefault="004D206B" w:rsidP="00023C9D">
      <w:pPr>
        <w:pStyle w:val="Paraststmeklis"/>
        <w:numPr>
          <w:ilvl w:val="0"/>
          <w:numId w:val="61"/>
        </w:numPr>
        <w:spacing w:before="0" w:beforeAutospacing="0" w:after="0" w:afterAutospacing="0"/>
        <w:ind w:left="1134"/>
        <w:jc w:val="both"/>
        <w:rPr>
          <w:i/>
          <w:iCs/>
          <w:color w:val="0000FF"/>
        </w:rPr>
      </w:pPr>
      <w:r w:rsidRPr="00023C9D">
        <w:rPr>
          <w:i/>
          <w:iCs/>
          <w:color w:val="0000FF"/>
        </w:rPr>
        <w:t xml:space="preserve">IUB sagatavotā informācija par sociāli atbildīgu publisko iepirkumu pieejama: </w:t>
      </w:r>
      <w:hyperlink r:id="rId42" w:history="1">
        <w:r w:rsidR="00FF3F8A" w:rsidRPr="00023C9D">
          <w:rPr>
            <w:rStyle w:val="Hipersaite"/>
            <w:i/>
            <w:iCs/>
          </w:rPr>
          <w:t>https://www.iub.gov.lv/lv/socialais-iepirkums</w:t>
        </w:r>
      </w:hyperlink>
      <w:r w:rsidR="00FF3F8A" w:rsidRPr="00023C9D">
        <w:rPr>
          <w:i/>
          <w:iCs/>
          <w:color w:val="0000FF"/>
        </w:rPr>
        <w:t xml:space="preserve">; </w:t>
      </w:r>
    </w:p>
    <w:p w14:paraId="2F162479" w14:textId="1866CC78" w:rsidR="004D206B" w:rsidRPr="00023C9D" w:rsidRDefault="004D206B" w:rsidP="00023C9D">
      <w:pPr>
        <w:pStyle w:val="Paraststmeklis"/>
        <w:numPr>
          <w:ilvl w:val="0"/>
          <w:numId w:val="61"/>
        </w:numPr>
        <w:spacing w:before="0" w:beforeAutospacing="0" w:after="0" w:afterAutospacing="0"/>
        <w:ind w:left="1134"/>
        <w:jc w:val="both"/>
        <w:rPr>
          <w:i/>
          <w:iCs/>
          <w:color w:val="0000FF"/>
        </w:rPr>
      </w:pPr>
      <w:r w:rsidRPr="00023C9D">
        <w:rPr>
          <w:i/>
          <w:iCs/>
          <w:color w:val="0000FF"/>
        </w:rPr>
        <w:t xml:space="preserve">Vadlīnijas sociāli atbildīga publiskā iepirkuma īstenošanai pieejamas: </w:t>
      </w:r>
      <w:hyperlink r:id="rId43" w:history="1">
        <w:r w:rsidR="00FF3F8A" w:rsidRPr="00023C9D">
          <w:rPr>
            <w:rStyle w:val="Hipersaite"/>
            <w:i/>
            <w:iCs/>
          </w:rPr>
          <w:t>https://www.iub.gov.lv/lv/media/658/download</w:t>
        </w:r>
      </w:hyperlink>
      <w:r w:rsidR="00FF3F8A" w:rsidRPr="00023C9D">
        <w:rPr>
          <w:i/>
          <w:iCs/>
          <w:color w:val="0000FF"/>
        </w:rPr>
        <w:t xml:space="preserve">; </w:t>
      </w:r>
    </w:p>
    <w:p w14:paraId="7F8205E7" w14:textId="255CCF55" w:rsidR="004D206B" w:rsidRPr="00023C9D" w:rsidRDefault="004D206B" w:rsidP="00023C9D">
      <w:pPr>
        <w:pStyle w:val="Paraststmeklis"/>
        <w:numPr>
          <w:ilvl w:val="0"/>
          <w:numId w:val="61"/>
        </w:numPr>
        <w:spacing w:before="0" w:beforeAutospacing="0" w:after="0" w:afterAutospacing="0"/>
        <w:ind w:left="1134"/>
        <w:jc w:val="both"/>
        <w:rPr>
          <w:i/>
          <w:iCs/>
          <w:color w:val="0000FF"/>
        </w:rPr>
      </w:pPr>
      <w:r w:rsidRPr="00023C9D">
        <w:rPr>
          <w:i/>
          <w:iCs/>
          <w:color w:val="0000FF"/>
        </w:rPr>
        <w:t xml:space="preserve">Ārvalstu prakses apkopojums; pieejams: https://www.iub.gov.lv/lv/media/877/download; </w:t>
      </w:r>
    </w:p>
    <w:p w14:paraId="053B1EDD" w14:textId="3727A5EB" w:rsidR="008D4DED" w:rsidRPr="00023C9D" w:rsidRDefault="004D206B" w:rsidP="00023C9D">
      <w:pPr>
        <w:pStyle w:val="Paraststmeklis"/>
        <w:numPr>
          <w:ilvl w:val="0"/>
          <w:numId w:val="61"/>
        </w:numPr>
        <w:spacing w:before="0" w:beforeAutospacing="0" w:after="0" w:afterAutospacing="0"/>
        <w:ind w:left="1134"/>
        <w:jc w:val="both"/>
        <w:rPr>
          <w:i/>
          <w:iCs/>
          <w:color w:val="0000FF"/>
        </w:rPr>
      </w:pPr>
      <w:r w:rsidRPr="00023C9D">
        <w:rPr>
          <w:i/>
          <w:iCs/>
          <w:color w:val="0000FF"/>
        </w:rPr>
        <w:t xml:space="preserve">IUB sagatavotā informācija par Inovatīvo publisko iepirkumu pieejama: </w:t>
      </w:r>
      <w:hyperlink r:id="rId44" w:history="1">
        <w:r w:rsidR="00FF3F8A" w:rsidRPr="00023C9D">
          <w:rPr>
            <w:rStyle w:val="Hipersaite"/>
            <w:i/>
            <w:iCs/>
          </w:rPr>
          <w:t>https://www.iub.gov.lv/lv/inovativais-iepirkums?utm_source=https%3A%2F%2Fwww.google.com%2F</w:t>
        </w:r>
      </w:hyperlink>
      <w:r w:rsidRPr="00023C9D">
        <w:rPr>
          <w:i/>
          <w:iCs/>
          <w:color w:val="0000FF"/>
        </w:rPr>
        <w:t>.</w:t>
      </w:r>
    </w:p>
    <w:p w14:paraId="00370712" w14:textId="77777777" w:rsidR="00FF3F8A" w:rsidRPr="00516F09" w:rsidRDefault="00FF3F8A" w:rsidP="00FF3F8A">
      <w:pPr>
        <w:pStyle w:val="Paraststmeklis"/>
        <w:spacing w:before="0" w:beforeAutospacing="0" w:after="0" w:afterAutospacing="0"/>
        <w:jc w:val="both"/>
        <w:rPr>
          <w:i/>
          <w:iCs/>
          <w:color w:val="0000FF"/>
        </w:rPr>
      </w:pPr>
    </w:p>
    <w:p w14:paraId="78E45F31" w14:textId="53671AEA" w:rsidR="003D7EFE" w:rsidRPr="007236B2" w:rsidRDefault="003D7EFE" w:rsidP="000A68C3">
      <w:pPr>
        <w:pStyle w:val="Sarakstarindkopa"/>
        <w:numPr>
          <w:ilvl w:val="0"/>
          <w:numId w:val="3"/>
        </w:numPr>
        <w:ind w:left="709" w:hanging="284"/>
        <w:jc w:val="both"/>
        <w:rPr>
          <w:rFonts w:ascii="Times New Roman" w:hAnsi="Times New Roman"/>
          <w:b/>
          <w:bCs/>
          <w:i/>
          <w:color w:val="0000FF"/>
          <w:sz w:val="24"/>
          <w:szCs w:val="24"/>
        </w:rPr>
      </w:pPr>
      <w:r w:rsidRPr="007236B2">
        <w:rPr>
          <w:rFonts w:ascii="Times New Roman" w:hAnsi="Times New Roman"/>
          <w:b/>
          <w:bCs/>
          <w:i/>
          <w:color w:val="0000FF"/>
          <w:sz w:val="24"/>
          <w:szCs w:val="24"/>
        </w:rPr>
        <w:t>Lai</w:t>
      </w:r>
      <w:r w:rsidR="0045136C" w:rsidRPr="007236B2">
        <w:rPr>
          <w:rFonts w:ascii="Times New Roman" w:hAnsi="Times New Roman"/>
          <w:b/>
          <w:bCs/>
          <w:i/>
          <w:color w:val="0000FF"/>
          <w:sz w:val="24"/>
          <w:szCs w:val="24"/>
        </w:rPr>
        <w:t xml:space="preserve"> </w:t>
      </w:r>
      <w:r w:rsidR="00C1029A" w:rsidRPr="007236B2">
        <w:rPr>
          <w:rFonts w:ascii="Times New Roman" w:hAnsi="Times New Roman"/>
          <w:b/>
          <w:bCs/>
          <w:i/>
          <w:color w:val="0000FF"/>
          <w:sz w:val="24"/>
          <w:szCs w:val="24"/>
        </w:rPr>
        <w:t>projekt</w:t>
      </w:r>
      <w:r w:rsidR="0045136C" w:rsidRPr="007236B2">
        <w:rPr>
          <w:rFonts w:ascii="Times New Roman" w:hAnsi="Times New Roman"/>
          <w:b/>
          <w:bCs/>
          <w:i/>
          <w:color w:val="0000FF"/>
          <w:sz w:val="24"/>
          <w:szCs w:val="24"/>
        </w:rPr>
        <w:t xml:space="preserve">s tiktu atbalstīts, </w:t>
      </w:r>
      <w:r w:rsidR="0045136C" w:rsidRPr="007236B2">
        <w:rPr>
          <w:rFonts w:ascii="Times New Roman" w:hAnsi="Times New Roman"/>
          <w:i/>
          <w:color w:val="0000FF"/>
          <w:sz w:val="24"/>
          <w:szCs w:val="24"/>
        </w:rPr>
        <w:t xml:space="preserve">tajā ir jānodrošina </w:t>
      </w:r>
      <w:bookmarkStart w:id="8" w:name="_Hlk135305202"/>
      <w:r w:rsidRPr="007236B2">
        <w:rPr>
          <w:rFonts w:ascii="Times New Roman" w:hAnsi="Times New Roman"/>
          <w:i/>
          <w:color w:val="0000FF"/>
          <w:sz w:val="24"/>
          <w:szCs w:val="24"/>
        </w:rPr>
        <w:t xml:space="preserve">horizontālā principa </w:t>
      </w:r>
      <w:r w:rsidR="00C1029A" w:rsidRPr="007236B2">
        <w:rPr>
          <w:rFonts w:ascii="Times New Roman" w:hAnsi="Times New Roman"/>
          <w:i/>
          <w:color w:val="0000FF"/>
          <w:sz w:val="24"/>
          <w:szCs w:val="24"/>
        </w:rPr>
        <w:t xml:space="preserve">Vienlīdzība, iekļaušana, nediskriminācija un pamattiesību ievērošana” </w:t>
      </w:r>
      <w:bookmarkEnd w:id="8"/>
      <w:r w:rsidR="00C1029A" w:rsidRPr="007236B2">
        <w:rPr>
          <w:rFonts w:ascii="Times New Roman" w:hAnsi="Times New Roman"/>
          <w:i/>
          <w:color w:val="0000FF"/>
          <w:sz w:val="24"/>
          <w:szCs w:val="24"/>
        </w:rPr>
        <w:t>īstenošan</w:t>
      </w:r>
      <w:r w:rsidR="0045136C" w:rsidRPr="007236B2">
        <w:rPr>
          <w:rFonts w:ascii="Times New Roman" w:hAnsi="Times New Roman"/>
          <w:i/>
          <w:color w:val="0000FF"/>
          <w:sz w:val="24"/>
          <w:szCs w:val="24"/>
        </w:rPr>
        <w:t>a,</w:t>
      </w:r>
      <w:r w:rsidR="00C1029A" w:rsidRPr="007236B2">
        <w:rPr>
          <w:rFonts w:ascii="Times New Roman" w:hAnsi="Times New Roman"/>
          <w:b/>
          <w:bCs/>
          <w:i/>
          <w:color w:val="0000FF"/>
          <w:sz w:val="24"/>
          <w:szCs w:val="24"/>
        </w:rPr>
        <w:t xml:space="preserve"> projektā </w:t>
      </w:r>
      <w:r w:rsidR="0045136C" w:rsidRPr="007236B2">
        <w:rPr>
          <w:rFonts w:ascii="Times New Roman" w:hAnsi="Times New Roman"/>
          <w:b/>
          <w:bCs/>
          <w:i/>
          <w:color w:val="0000FF"/>
          <w:sz w:val="24"/>
          <w:szCs w:val="24"/>
        </w:rPr>
        <w:t xml:space="preserve">paredzot </w:t>
      </w:r>
      <w:r w:rsidR="0045136C" w:rsidRPr="007236B2">
        <w:rPr>
          <w:rFonts w:ascii="Times New Roman" w:hAnsi="Times New Roman"/>
          <w:b/>
          <w:bCs/>
          <w:i/>
          <w:iCs/>
          <w:color w:val="0000FF"/>
          <w:sz w:val="24"/>
          <w:szCs w:val="24"/>
        </w:rPr>
        <w:t>vismaz 5 vispārīgas un 3 specifiskās horizontālā principa “Vienlīdzība, iekļaušana, nediskriminācija un pamattiesību ievērošana” darbības.</w:t>
      </w:r>
      <w:r w:rsidR="00C1029A" w:rsidRPr="007236B2">
        <w:rPr>
          <w:rFonts w:ascii="Times New Roman" w:hAnsi="Times New Roman"/>
          <w:b/>
          <w:bCs/>
          <w:i/>
          <w:color w:val="0000FF"/>
          <w:sz w:val="24"/>
          <w:szCs w:val="24"/>
        </w:rPr>
        <w:t xml:space="preserve"> </w:t>
      </w:r>
    </w:p>
    <w:p w14:paraId="309EB322" w14:textId="77777777" w:rsidR="0045136C" w:rsidRPr="00516F09" w:rsidRDefault="0045136C" w:rsidP="007505BF">
      <w:pPr>
        <w:pStyle w:val="Sarakstarindkopa"/>
        <w:ind w:left="709"/>
        <w:jc w:val="both"/>
        <w:rPr>
          <w:rFonts w:ascii="Times New Roman" w:hAnsi="Times New Roman"/>
          <w:i/>
          <w:color w:val="0000FF"/>
          <w:sz w:val="24"/>
          <w:szCs w:val="24"/>
        </w:rPr>
      </w:pPr>
    </w:p>
    <w:p w14:paraId="1EBEEFE0" w14:textId="77777777" w:rsidR="00BE343E" w:rsidRPr="00516F09" w:rsidRDefault="00C1029A" w:rsidP="000A68C3">
      <w:pPr>
        <w:pStyle w:val="Sarakstarindkopa"/>
        <w:numPr>
          <w:ilvl w:val="0"/>
          <w:numId w:val="3"/>
        </w:numPr>
        <w:ind w:left="709" w:hanging="284"/>
        <w:rPr>
          <w:rFonts w:ascii="Times New Roman" w:hAnsi="Times New Roman"/>
          <w:i/>
          <w:color w:val="0000FF"/>
          <w:sz w:val="24"/>
          <w:szCs w:val="24"/>
        </w:rPr>
      </w:pPr>
      <w:r w:rsidRPr="00516F09">
        <w:rPr>
          <w:rFonts w:ascii="Times New Roman" w:hAnsi="Times New Roman"/>
          <w:b/>
          <w:bCs/>
          <w:i/>
          <w:color w:val="0000FF"/>
          <w:sz w:val="24"/>
          <w:szCs w:val="24"/>
        </w:rPr>
        <w:t>Informācija par metodiskajiem materiāliem horizontālā principa ievērošanai</w:t>
      </w:r>
      <w:r w:rsidRPr="00516F09">
        <w:rPr>
          <w:rFonts w:ascii="Times New Roman" w:hAnsi="Times New Roman"/>
          <w:i/>
          <w:color w:val="0000FF"/>
          <w:sz w:val="24"/>
          <w:szCs w:val="24"/>
        </w:rPr>
        <w:t xml:space="preserve">: </w:t>
      </w:r>
    </w:p>
    <w:p w14:paraId="68A861DC" w14:textId="568A6E2E" w:rsidR="00BE343E" w:rsidRPr="00516F09" w:rsidRDefault="00CB55EE" w:rsidP="000A68C3">
      <w:pPr>
        <w:pStyle w:val="Sarakstarindkopa"/>
        <w:numPr>
          <w:ilvl w:val="0"/>
          <w:numId w:val="30"/>
        </w:numPr>
        <w:ind w:left="709"/>
        <w:jc w:val="both"/>
        <w:rPr>
          <w:rFonts w:ascii="Times New Roman" w:hAnsi="Times New Roman"/>
          <w:i/>
          <w:color w:val="0000FF"/>
          <w:sz w:val="24"/>
          <w:szCs w:val="24"/>
        </w:rPr>
      </w:pPr>
      <w:r w:rsidRPr="00516F09">
        <w:rPr>
          <w:rFonts w:ascii="Times New Roman" w:hAnsi="Times New Roman"/>
          <w:i/>
          <w:color w:val="0000FF"/>
          <w:sz w:val="24"/>
          <w:szCs w:val="24"/>
        </w:rPr>
        <w:t>Labklājības ministrijas</w:t>
      </w:r>
      <w:r w:rsidR="003D7EFE" w:rsidRPr="00516F09">
        <w:rPr>
          <w:rFonts w:ascii="Times New Roman" w:hAnsi="Times New Roman"/>
          <w:i/>
          <w:color w:val="0000FF"/>
          <w:sz w:val="24"/>
          <w:szCs w:val="24"/>
        </w:rPr>
        <w:t xml:space="preserve"> Horizontālā principa “īstenošanas un uzraudzības metodiku (2021-2027)</w:t>
      </w:r>
      <w:r w:rsidRPr="00516F09">
        <w:rPr>
          <w:rFonts w:ascii="Times New Roman" w:hAnsi="Times New Roman"/>
          <w:i/>
          <w:color w:val="0000FF"/>
          <w:sz w:val="24"/>
          <w:szCs w:val="24"/>
        </w:rPr>
        <w:t xml:space="preserve">: </w:t>
      </w:r>
      <w:hyperlink r:id="rId45" w:history="1">
        <w:r w:rsidRPr="00516F09">
          <w:rPr>
            <w:rStyle w:val="Hipersaite"/>
            <w:rFonts w:ascii="Times New Roman" w:hAnsi="Times New Roman"/>
            <w:i/>
            <w:sz w:val="24"/>
            <w:szCs w:val="24"/>
          </w:rPr>
          <w:t>https://www.lm.gov.lv/lv/metodiskie-materiali</w:t>
        </w:r>
      </w:hyperlink>
      <w:r w:rsidR="00BE343E" w:rsidRPr="00516F09">
        <w:rPr>
          <w:rFonts w:ascii="Times New Roman" w:hAnsi="Times New Roman"/>
          <w:i/>
          <w:color w:val="0000FF"/>
          <w:sz w:val="24"/>
          <w:szCs w:val="24"/>
        </w:rPr>
        <w:t>;</w:t>
      </w:r>
    </w:p>
    <w:p w14:paraId="03C102EE" w14:textId="6CE753E6" w:rsidR="00BE343E" w:rsidRPr="00516F09" w:rsidRDefault="003D7EFE" w:rsidP="000A68C3">
      <w:pPr>
        <w:pStyle w:val="Sarakstarindkopa"/>
        <w:numPr>
          <w:ilvl w:val="0"/>
          <w:numId w:val="30"/>
        </w:numPr>
        <w:ind w:left="709"/>
        <w:jc w:val="both"/>
        <w:rPr>
          <w:rFonts w:ascii="Times New Roman" w:hAnsi="Times New Roman"/>
          <w:i/>
          <w:color w:val="0000FF"/>
          <w:sz w:val="24"/>
          <w:szCs w:val="24"/>
        </w:rPr>
      </w:pPr>
      <w:r w:rsidRPr="00516F09">
        <w:rPr>
          <w:rFonts w:ascii="Times New Roman" w:hAnsi="Times New Roman"/>
          <w:i/>
          <w:color w:val="0000FF"/>
          <w:sz w:val="24"/>
          <w:szCs w:val="24"/>
        </w:rPr>
        <w:t>Labklājības ministrijas metodisko materiālu “Ieteikumi diskrimināciju un stereotipus mazinošai komunikācijai ar sabiedrību”</w:t>
      </w:r>
      <w:r w:rsidR="00CB55EE" w:rsidRPr="00516F09">
        <w:rPr>
          <w:rFonts w:ascii="Times New Roman" w:hAnsi="Times New Roman"/>
          <w:i/>
          <w:color w:val="0000FF"/>
          <w:sz w:val="24"/>
          <w:szCs w:val="24"/>
        </w:rPr>
        <w:t>:</w:t>
      </w:r>
      <w:r w:rsidRPr="00516F09">
        <w:rPr>
          <w:rFonts w:ascii="Times New Roman" w:hAnsi="Times New Roman"/>
          <w:i/>
          <w:color w:val="0000FF"/>
          <w:sz w:val="24"/>
          <w:szCs w:val="24"/>
        </w:rPr>
        <w:t xml:space="preserve"> </w:t>
      </w:r>
      <w:hyperlink r:id="rId46" w:history="1">
        <w:r w:rsidR="007505BF" w:rsidRPr="00516F09">
          <w:rPr>
            <w:rStyle w:val="Hipersaite"/>
            <w:rFonts w:ascii="Times New Roman" w:hAnsi="Times New Roman"/>
            <w:i/>
            <w:sz w:val="24"/>
            <w:szCs w:val="24"/>
          </w:rPr>
          <w:t>https://www.lm.gov.lv/lv/metodiskie-materiali</w:t>
        </w:r>
      </w:hyperlink>
      <w:r w:rsidR="007505BF" w:rsidRPr="00516F09">
        <w:rPr>
          <w:rFonts w:ascii="Times New Roman" w:hAnsi="Times New Roman"/>
          <w:i/>
          <w:color w:val="0000FF"/>
          <w:sz w:val="24"/>
          <w:szCs w:val="24"/>
        </w:rPr>
        <w:t xml:space="preserve">; </w:t>
      </w:r>
      <w:r w:rsidRPr="00516F09">
        <w:rPr>
          <w:rFonts w:ascii="Times New Roman" w:hAnsi="Times New Roman"/>
          <w:i/>
          <w:color w:val="0000FF"/>
          <w:sz w:val="24"/>
          <w:szCs w:val="24"/>
        </w:rPr>
        <w:t xml:space="preserve"> </w:t>
      </w:r>
    </w:p>
    <w:p w14:paraId="4DF85359" w14:textId="157C8A69" w:rsidR="00BE343E" w:rsidRPr="00516F09" w:rsidRDefault="004F645C" w:rsidP="000A68C3">
      <w:pPr>
        <w:pStyle w:val="Sarakstarindkopa"/>
        <w:numPr>
          <w:ilvl w:val="0"/>
          <w:numId w:val="30"/>
        </w:numPr>
        <w:ind w:left="709"/>
        <w:jc w:val="both"/>
        <w:rPr>
          <w:rFonts w:ascii="Times New Roman" w:hAnsi="Times New Roman"/>
          <w:i/>
          <w:color w:val="0000FF"/>
          <w:sz w:val="24"/>
          <w:szCs w:val="24"/>
        </w:rPr>
      </w:pPr>
      <w:r w:rsidRPr="00516F09">
        <w:rPr>
          <w:rFonts w:ascii="Times New Roman" w:hAnsi="Times New Roman"/>
          <w:i/>
          <w:color w:val="0000FF"/>
          <w:sz w:val="24"/>
          <w:szCs w:val="24"/>
        </w:rPr>
        <w:t>Labklājības ministrijas</w:t>
      </w:r>
      <w:r w:rsidR="003D7EFE" w:rsidRPr="00516F09">
        <w:rPr>
          <w:rFonts w:ascii="Times New Roman" w:hAnsi="Times New Roman"/>
          <w:i/>
          <w:color w:val="0000FF"/>
          <w:sz w:val="24"/>
          <w:szCs w:val="24"/>
        </w:rPr>
        <w:t xml:space="preserve"> metodisko materiālu sociālo pakalpojumu sniedzējiem “Vides un pakalpojumu piekļūstamība”</w:t>
      </w:r>
      <w:r w:rsidRPr="00516F09">
        <w:rPr>
          <w:rFonts w:ascii="Times New Roman" w:hAnsi="Times New Roman"/>
          <w:i/>
          <w:color w:val="0000FF"/>
          <w:sz w:val="24"/>
          <w:szCs w:val="24"/>
        </w:rPr>
        <w:t>:</w:t>
      </w:r>
      <w:r w:rsidR="003D7EFE" w:rsidRPr="00516F09">
        <w:rPr>
          <w:rFonts w:ascii="Times New Roman" w:hAnsi="Times New Roman"/>
          <w:i/>
          <w:color w:val="0000FF"/>
          <w:sz w:val="24"/>
          <w:szCs w:val="24"/>
        </w:rPr>
        <w:t xml:space="preserve"> </w:t>
      </w:r>
      <w:hyperlink r:id="rId47" w:history="1">
        <w:r w:rsidR="00BE343E" w:rsidRPr="00516F09">
          <w:rPr>
            <w:rStyle w:val="Hipersaite"/>
            <w:rFonts w:ascii="Times New Roman" w:hAnsi="Times New Roman"/>
            <w:i/>
            <w:sz w:val="24"/>
            <w:szCs w:val="24"/>
          </w:rPr>
          <w:t>https://www.lm.gov.lv/lv/metodiskie-materiali</w:t>
        </w:r>
      </w:hyperlink>
      <w:r w:rsidR="003D7EFE" w:rsidRPr="00516F09">
        <w:rPr>
          <w:rFonts w:ascii="Times New Roman" w:hAnsi="Times New Roman"/>
          <w:i/>
          <w:color w:val="0000FF"/>
          <w:sz w:val="24"/>
          <w:szCs w:val="24"/>
        </w:rPr>
        <w:t>;</w:t>
      </w:r>
    </w:p>
    <w:p w14:paraId="18B3481F" w14:textId="313B7D27" w:rsidR="00BE343E" w:rsidRPr="00516F09" w:rsidRDefault="004F645C" w:rsidP="000A68C3">
      <w:pPr>
        <w:pStyle w:val="Sarakstarindkopa"/>
        <w:numPr>
          <w:ilvl w:val="0"/>
          <w:numId w:val="30"/>
        </w:numPr>
        <w:ind w:left="709"/>
        <w:jc w:val="both"/>
        <w:rPr>
          <w:rFonts w:ascii="Times New Roman" w:hAnsi="Times New Roman"/>
          <w:i/>
          <w:color w:val="0000FF"/>
          <w:sz w:val="24"/>
          <w:szCs w:val="24"/>
        </w:rPr>
      </w:pPr>
      <w:r w:rsidRPr="00516F09">
        <w:rPr>
          <w:rFonts w:ascii="Times New Roman" w:hAnsi="Times New Roman"/>
          <w:i/>
          <w:color w:val="0000FF"/>
          <w:sz w:val="24"/>
          <w:szCs w:val="24"/>
        </w:rPr>
        <w:t>Labklājības ministrijas</w:t>
      </w:r>
      <w:r w:rsidR="003D7EFE" w:rsidRPr="00516F09">
        <w:rPr>
          <w:rFonts w:ascii="Times New Roman" w:hAnsi="Times New Roman"/>
          <w:i/>
          <w:color w:val="0000FF"/>
          <w:sz w:val="24"/>
          <w:szCs w:val="24"/>
        </w:rPr>
        <w:t xml:space="preserve"> vides un informācijas piekļūstamības pašnovērtējuma metodiku</w:t>
      </w:r>
      <w:r w:rsidRPr="00516F09">
        <w:rPr>
          <w:rFonts w:ascii="Times New Roman" w:hAnsi="Times New Roman"/>
          <w:i/>
          <w:color w:val="0000FF"/>
          <w:sz w:val="24"/>
          <w:szCs w:val="24"/>
        </w:rPr>
        <w:t>:</w:t>
      </w:r>
      <w:r w:rsidR="003D7EFE" w:rsidRPr="00516F09">
        <w:rPr>
          <w:rFonts w:ascii="Times New Roman" w:hAnsi="Times New Roman"/>
          <w:i/>
          <w:color w:val="0000FF"/>
          <w:sz w:val="24"/>
          <w:szCs w:val="24"/>
        </w:rPr>
        <w:t xml:space="preserve"> </w:t>
      </w:r>
      <w:hyperlink r:id="rId48" w:history="1">
        <w:r w:rsidR="0073264C" w:rsidRPr="00516F09">
          <w:rPr>
            <w:rStyle w:val="Hipersaite"/>
            <w:rFonts w:ascii="Times New Roman" w:hAnsi="Times New Roman"/>
            <w:i/>
            <w:sz w:val="24"/>
            <w:szCs w:val="24"/>
          </w:rPr>
          <w:t>https://www.lm.gov.lv/lv/vides-pieejamibas-pasnovertejums-2020</w:t>
        </w:r>
      </w:hyperlink>
      <w:r w:rsidR="0073264C" w:rsidRPr="00516F09">
        <w:rPr>
          <w:rFonts w:ascii="Times New Roman" w:hAnsi="Times New Roman"/>
          <w:i/>
          <w:color w:val="0000FF"/>
          <w:sz w:val="24"/>
          <w:szCs w:val="24"/>
        </w:rPr>
        <w:t xml:space="preserve">; </w:t>
      </w:r>
      <w:r w:rsidR="003D7EFE" w:rsidRPr="00516F09">
        <w:rPr>
          <w:rFonts w:ascii="Times New Roman" w:hAnsi="Times New Roman"/>
          <w:i/>
          <w:color w:val="0000FF"/>
          <w:sz w:val="24"/>
          <w:szCs w:val="24"/>
        </w:rPr>
        <w:t xml:space="preserve"> </w:t>
      </w:r>
    </w:p>
    <w:p w14:paraId="0DA9BAD6" w14:textId="5B9FEAF8" w:rsidR="00BE343E" w:rsidRPr="00516F09" w:rsidRDefault="00E758FC" w:rsidP="000A68C3">
      <w:pPr>
        <w:pStyle w:val="Sarakstarindkopa"/>
        <w:numPr>
          <w:ilvl w:val="0"/>
          <w:numId w:val="30"/>
        </w:numPr>
        <w:ind w:left="709"/>
        <w:jc w:val="both"/>
        <w:rPr>
          <w:rFonts w:ascii="Times New Roman" w:hAnsi="Times New Roman"/>
          <w:i/>
          <w:color w:val="0000FF"/>
          <w:sz w:val="24"/>
          <w:szCs w:val="24"/>
        </w:rPr>
      </w:pPr>
      <w:r w:rsidRPr="00516F09">
        <w:rPr>
          <w:rFonts w:ascii="Times New Roman" w:hAnsi="Times New Roman"/>
          <w:i/>
          <w:color w:val="0000FF"/>
          <w:sz w:val="24"/>
          <w:szCs w:val="24"/>
        </w:rPr>
        <w:t xml:space="preserve">Vides aizsardzības un reģionālās attīstības ministrijas </w:t>
      </w:r>
      <w:r w:rsidR="003D7EFE" w:rsidRPr="00516F09">
        <w:rPr>
          <w:rFonts w:ascii="Times New Roman" w:hAnsi="Times New Roman"/>
          <w:i/>
          <w:color w:val="0000FF"/>
          <w:sz w:val="24"/>
          <w:szCs w:val="24"/>
        </w:rPr>
        <w:t>vadlīnijas “Tīmekļvietnes izvērtējums atbilstoši digitālās vides piekļūstamības prasībām (WCAG 2.1 AA)”</w:t>
      </w:r>
      <w:r w:rsidR="004F645C" w:rsidRPr="00516F09">
        <w:rPr>
          <w:rFonts w:ascii="Times New Roman" w:hAnsi="Times New Roman"/>
          <w:i/>
          <w:color w:val="0000FF"/>
          <w:sz w:val="24"/>
          <w:szCs w:val="24"/>
        </w:rPr>
        <w:t>:</w:t>
      </w:r>
      <w:r w:rsidR="003D7EFE" w:rsidRPr="00516F09">
        <w:rPr>
          <w:rFonts w:ascii="Times New Roman" w:hAnsi="Times New Roman"/>
          <w:i/>
          <w:color w:val="0000FF"/>
          <w:sz w:val="24"/>
          <w:szCs w:val="24"/>
        </w:rPr>
        <w:t xml:space="preserve"> </w:t>
      </w:r>
      <w:hyperlink r:id="rId49" w:history="1">
        <w:r w:rsidR="00BE343E" w:rsidRPr="00516F09">
          <w:rPr>
            <w:rStyle w:val="Hipersaite"/>
            <w:rFonts w:ascii="Times New Roman" w:hAnsi="Times New Roman"/>
            <w:i/>
            <w:sz w:val="24"/>
            <w:szCs w:val="24"/>
          </w:rPr>
          <w:t>https://pieklustamiba.varam.gov.lv/</w:t>
        </w:r>
      </w:hyperlink>
      <w:r w:rsidR="003D7EFE" w:rsidRPr="00516F09">
        <w:rPr>
          <w:rFonts w:ascii="Times New Roman" w:hAnsi="Times New Roman"/>
          <w:i/>
          <w:color w:val="0000FF"/>
          <w:sz w:val="24"/>
          <w:szCs w:val="24"/>
        </w:rPr>
        <w:t>;</w:t>
      </w:r>
    </w:p>
    <w:p w14:paraId="687ED23D" w14:textId="3378408F" w:rsidR="003D7EFE" w:rsidRPr="00516F09" w:rsidRDefault="003D7EFE" w:rsidP="000A68C3">
      <w:pPr>
        <w:pStyle w:val="Sarakstarindkopa"/>
        <w:numPr>
          <w:ilvl w:val="0"/>
          <w:numId w:val="30"/>
        </w:numPr>
        <w:ind w:left="709"/>
        <w:jc w:val="both"/>
        <w:rPr>
          <w:rFonts w:ascii="Times New Roman" w:hAnsi="Times New Roman"/>
          <w:i/>
          <w:color w:val="0000FF"/>
          <w:sz w:val="24"/>
          <w:szCs w:val="24"/>
        </w:rPr>
      </w:pPr>
      <w:r w:rsidRPr="00516F09">
        <w:rPr>
          <w:rFonts w:ascii="Times New Roman" w:hAnsi="Times New Roman"/>
          <w:i/>
          <w:color w:val="0000FF"/>
          <w:sz w:val="24"/>
          <w:szCs w:val="24"/>
        </w:rPr>
        <w:t xml:space="preserve">informāciju par horizontālo principu un vienlīdzīgām iespējām </w:t>
      </w:r>
      <w:r w:rsidR="0009183C" w:rsidRPr="00516F09">
        <w:rPr>
          <w:rFonts w:ascii="Times New Roman" w:hAnsi="Times New Roman"/>
          <w:i/>
          <w:color w:val="0000FF"/>
          <w:sz w:val="24"/>
          <w:szCs w:val="24"/>
        </w:rPr>
        <w:t>-</w:t>
      </w:r>
      <w:r w:rsidR="0009183C" w:rsidRPr="00516F09">
        <w:rPr>
          <w:rFonts w:ascii="Times New Roman" w:hAnsi="Times New Roman"/>
          <w:i/>
          <w:color w:val="0000FF"/>
          <w:sz w:val="24"/>
          <w:szCs w:val="24"/>
        </w:rPr>
        <w:tab/>
        <w:t>Labklājības ministrijas</w:t>
      </w:r>
      <w:r w:rsidRPr="00516F09">
        <w:rPr>
          <w:rFonts w:ascii="Times New Roman" w:hAnsi="Times New Roman"/>
          <w:i/>
          <w:color w:val="0000FF"/>
          <w:sz w:val="24"/>
          <w:szCs w:val="24"/>
        </w:rPr>
        <w:t xml:space="preserve"> tīmekļa vietnē sadaļā “Horizontālais princips “Vienlīdzīgas iespējas”: </w:t>
      </w:r>
      <w:hyperlink r:id="rId50" w:history="1">
        <w:r w:rsidR="00904394" w:rsidRPr="00516F09">
          <w:rPr>
            <w:rStyle w:val="Hipersaite"/>
            <w:rFonts w:ascii="Times New Roman" w:hAnsi="Times New Roman"/>
            <w:i/>
            <w:sz w:val="24"/>
            <w:szCs w:val="24"/>
          </w:rPr>
          <w:t>https://www.lm.gov.lv/lv/metodiskie-materiali</w:t>
        </w:r>
      </w:hyperlink>
      <w:r w:rsidR="00904394" w:rsidRPr="00516F09">
        <w:rPr>
          <w:rFonts w:ascii="Times New Roman" w:hAnsi="Times New Roman"/>
          <w:i/>
          <w:color w:val="0000FF"/>
          <w:sz w:val="24"/>
          <w:szCs w:val="24"/>
        </w:rPr>
        <w:t xml:space="preserve"> </w:t>
      </w:r>
      <w:r w:rsidRPr="00516F09">
        <w:rPr>
          <w:rFonts w:ascii="Times New Roman" w:hAnsi="Times New Roman"/>
          <w:i/>
          <w:color w:val="0000FF"/>
          <w:sz w:val="24"/>
          <w:szCs w:val="24"/>
        </w:rPr>
        <w:t>.</w:t>
      </w:r>
    </w:p>
    <w:p w14:paraId="4EB8D6B6" w14:textId="77777777" w:rsidR="009E587B" w:rsidRPr="00516F09" w:rsidRDefault="009E587B" w:rsidP="00B674E6">
      <w:pPr>
        <w:ind w:left="709"/>
        <w:jc w:val="both"/>
        <w:rPr>
          <w:rFonts w:eastAsia="Calibri"/>
          <w:b/>
          <w:bCs/>
          <w:i/>
          <w:color w:val="0000FF"/>
          <w:lang w:eastAsia="en-US"/>
        </w:rPr>
      </w:pPr>
    </w:p>
    <w:p w14:paraId="1CDCC92A" w14:textId="0388B0BD" w:rsidR="00904394" w:rsidRPr="00516F09" w:rsidRDefault="00904394" w:rsidP="000A68C3">
      <w:pPr>
        <w:pStyle w:val="Sarakstarindkopa"/>
        <w:numPr>
          <w:ilvl w:val="0"/>
          <w:numId w:val="3"/>
        </w:numPr>
        <w:ind w:left="567"/>
        <w:jc w:val="both"/>
        <w:rPr>
          <w:rFonts w:ascii="Times New Roman" w:hAnsi="Times New Roman"/>
          <w:b/>
          <w:bCs/>
          <w:i/>
          <w:color w:val="0000FF"/>
          <w:sz w:val="24"/>
          <w:szCs w:val="24"/>
        </w:rPr>
      </w:pPr>
      <w:r w:rsidRPr="00516F09">
        <w:rPr>
          <w:rFonts w:ascii="Times New Roman" w:hAnsi="Times New Roman"/>
          <w:b/>
          <w:bCs/>
          <w:i/>
          <w:color w:val="0000FF"/>
          <w:sz w:val="24"/>
          <w:szCs w:val="24"/>
          <w:u w:val="single"/>
        </w:rPr>
        <w:t>Piemēri</w:t>
      </w:r>
      <w:r w:rsidRPr="00516F09">
        <w:rPr>
          <w:rFonts w:ascii="Times New Roman" w:hAnsi="Times New Roman"/>
          <w:b/>
          <w:bCs/>
          <w:i/>
          <w:color w:val="0000FF"/>
          <w:sz w:val="24"/>
          <w:szCs w:val="24"/>
        </w:rPr>
        <w:t xml:space="preserve"> horizontālā principa Vienlīdzība, iekļaušana, nediskriminācija un pamattiesību ievērošana” nodrošināšanai:</w:t>
      </w:r>
    </w:p>
    <w:p w14:paraId="76A59535" w14:textId="7563F15B" w:rsidR="0034202E" w:rsidRDefault="0034202E" w:rsidP="00B256AC">
      <w:pPr>
        <w:ind w:left="567"/>
        <w:jc w:val="both"/>
        <w:rPr>
          <w:b/>
          <w:bCs/>
          <w:i/>
          <w:color w:val="0000FF"/>
        </w:rPr>
      </w:pPr>
      <w:r w:rsidRPr="00516F09">
        <w:rPr>
          <w:b/>
          <w:bCs/>
          <w:i/>
          <w:color w:val="0000FF"/>
          <w:u w:val="single"/>
        </w:rPr>
        <w:t>Vispārīgo</w:t>
      </w:r>
      <w:r w:rsidR="00D4059C" w:rsidRPr="00516F09">
        <w:rPr>
          <w:b/>
          <w:bCs/>
          <w:i/>
          <w:color w:val="0000FF"/>
          <w:u w:val="single"/>
        </w:rPr>
        <w:t xml:space="preserve"> </w:t>
      </w:r>
      <w:r w:rsidRPr="00516F09">
        <w:rPr>
          <w:b/>
          <w:bCs/>
          <w:i/>
          <w:color w:val="0000FF"/>
          <w:u w:val="single"/>
        </w:rPr>
        <w:t>darbību piemēri</w:t>
      </w:r>
      <w:r w:rsidR="00DE0E3E" w:rsidRPr="00516F09">
        <w:rPr>
          <w:b/>
          <w:bCs/>
          <w:i/>
          <w:color w:val="0000FF"/>
        </w:rPr>
        <w:t>:</w:t>
      </w:r>
    </w:p>
    <w:p w14:paraId="162F22C7" w14:textId="77777777" w:rsidR="00B256AC" w:rsidRPr="00516F09" w:rsidRDefault="00B256AC" w:rsidP="00B674E6">
      <w:pPr>
        <w:ind w:left="993"/>
        <w:jc w:val="both"/>
        <w:rPr>
          <w:i/>
          <w:color w:val="0000FF"/>
        </w:rPr>
      </w:pPr>
    </w:p>
    <w:p w14:paraId="2002E4F0" w14:textId="77777777" w:rsidR="00B256AC" w:rsidRPr="00B256AC" w:rsidRDefault="00B256AC" w:rsidP="00B256AC">
      <w:pPr>
        <w:spacing w:before="120" w:after="120"/>
        <w:ind w:left="30" w:firstLine="425"/>
        <w:contextualSpacing/>
        <w:jc w:val="both"/>
        <w:rPr>
          <w:rFonts w:eastAsia="Calibri"/>
          <w:b/>
          <w:bCs/>
          <w:i/>
          <w:color w:val="0000FF"/>
          <w:lang w:eastAsia="en-US"/>
        </w:rPr>
      </w:pPr>
      <w:r w:rsidRPr="00B256AC">
        <w:rPr>
          <w:rFonts w:eastAsia="Calibri"/>
          <w:b/>
          <w:bCs/>
          <w:i/>
          <w:color w:val="0000FF"/>
          <w:lang w:eastAsia="en-US"/>
        </w:rPr>
        <w:t>Projekta vadības un īstenošanas personāls:</w:t>
      </w:r>
    </w:p>
    <w:p w14:paraId="2A158C9A" w14:textId="77777777" w:rsidR="00B256AC" w:rsidRPr="00B256AC" w:rsidRDefault="00B256AC" w:rsidP="000A68C3">
      <w:pPr>
        <w:numPr>
          <w:ilvl w:val="0"/>
          <w:numId w:val="57"/>
        </w:numPr>
        <w:spacing w:before="120" w:after="120"/>
        <w:ind w:left="851" w:hanging="283"/>
        <w:jc w:val="both"/>
        <w:rPr>
          <w:rFonts w:eastAsia="Calibri"/>
          <w:i/>
          <w:color w:val="0000FF"/>
          <w:lang w:eastAsia="en-US"/>
        </w:rPr>
      </w:pPr>
      <w:r w:rsidRPr="00B256AC">
        <w:rPr>
          <w:rFonts w:eastAsia="Calibri"/>
          <w:i/>
          <w:color w:val="0000FF"/>
          <w:lang w:eastAsia="en-US"/>
        </w:rPr>
        <w:t>projekta vadības un īstenošanas personālam tiks piedāvāts elastīgais vai attālinātais darbs personām, kuru aprūpē ir ģimenes locekļi (pieaugušie un/vai bērni);</w:t>
      </w:r>
    </w:p>
    <w:p w14:paraId="17BFB961" w14:textId="77777777" w:rsidR="00B256AC" w:rsidRPr="00B256AC" w:rsidRDefault="00B256AC" w:rsidP="000A68C3">
      <w:pPr>
        <w:numPr>
          <w:ilvl w:val="0"/>
          <w:numId w:val="57"/>
        </w:numPr>
        <w:spacing w:before="120" w:after="120"/>
        <w:ind w:left="851" w:hanging="357"/>
        <w:jc w:val="both"/>
        <w:rPr>
          <w:rFonts w:eastAsia="Calibri"/>
          <w:i/>
          <w:color w:val="0000FF"/>
          <w:lang w:eastAsia="en-US"/>
        </w:rPr>
      </w:pPr>
      <w:r w:rsidRPr="00B256AC">
        <w:rPr>
          <w:rFonts w:eastAsia="Calibri"/>
          <w:i/>
          <w:color w:val="0000FF"/>
          <w:lang w:eastAsia="en-US"/>
        </w:rPr>
        <w:t>pēc nepieciešamības darba vietā tiks izveidota bērnu uzraudzības telpa ar aprīkotu darbstaciju;</w:t>
      </w:r>
    </w:p>
    <w:p w14:paraId="31377204" w14:textId="77777777" w:rsidR="00B256AC" w:rsidRPr="00B256AC" w:rsidRDefault="00B256AC" w:rsidP="000A68C3">
      <w:pPr>
        <w:numPr>
          <w:ilvl w:val="0"/>
          <w:numId w:val="57"/>
        </w:numPr>
        <w:spacing w:before="120" w:after="120"/>
        <w:ind w:left="851" w:hanging="357"/>
        <w:jc w:val="both"/>
        <w:rPr>
          <w:rFonts w:eastAsia="Calibri"/>
          <w:i/>
          <w:color w:val="0000FF"/>
          <w:lang w:eastAsia="en-US"/>
        </w:rPr>
      </w:pPr>
      <w:r w:rsidRPr="00B256AC">
        <w:rPr>
          <w:rFonts w:eastAsia="Calibri"/>
          <w:i/>
          <w:color w:val="0000FF"/>
          <w:lang w:eastAsia="en-US"/>
        </w:rPr>
        <w:t xml:space="preserve">projekta vadības un īstenošanas personāla atlase tiks nodrošināta bez jebkādas tiešas vai netiešas diskriminācijas — neatkarīgi no personas rases, ādas krāsas, dzimuma, vecuma, </w:t>
      </w:r>
      <w:r w:rsidRPr="00B256AC">
        <w:rPr>
          <w:rFonts w:eastAsia="Calibri"/>
          <w:i/>
          <w:color w:val="0000FF"/>
          <w:lang w:eastAsia="en-US"/>
        </w:rPr>
        <w:lastRenderedPageBreak/>
        <w:t>invaliditātes, reliģiskās, politiskās vai citas pārliecības, nacionālās vai sociālās izcelsmes, mantiskā vai ģimenes stāvokļa, seksuālās orientācijas vai citiem apstākļiem;</w:t>
      </w:r>
    </w:p>
    <w:p w14:paraId="371DCAA3" w14:textId="7139AFA4" w:rsidR="00B256AC" w:rsidRPr="00B256AC" w:rsidRDefault="00B256AC" w:rsidP="000A68C3">
      <w:pPr>
        <w:numPr>
          <w:ilvl w:val="0"/>
          <w:numId w:val="57"/>
        </w:numPr>
        <w:spacing w:before="120" w:after="120"/>
        <w:ind w:left="851" w:hanging="357"/>
        <w:jc w:val="both"/>
        <w:rPr>
          <w:rFonts w:eastAsia="Calibri"/>
          <w:i/>
          <w:color w:val="0000FF"/>
          <w:lang w:eastAsia="en-US"/>
        </w:rPr>
      </w:pPr>
      <w:r w:rsidRPr="00B256AC">
        <w:rPr>
          <w:rFonts w:eastAsia="Calibri"/>
          <w:i/>
          <w:color w:val="0000FF"/>
          <w:lang w:eastAsia="en-US"/>
        </w:rPr>
        <w:t>sievietēm un vīriešiem tiks nodrošināta vienāda samaksa par vienādas vērtības darbu (t.sk. piemērota vienlīdzīgas bonusu sistēma, veselības apdrošināšana u.c.)</w:t>
      </w:r>
      <w:r w:rsidR="00BB0EA5">
        <w:rPr>
          <w:rFonts w:eastAsia="Calibri"/>
          <w:i/>
          <w:color w:val="0000FF"/>
          <w:lang w:eastAsia="en-US"/>
        </w:rPr>
        <w:t>.</w:t>
      </w:r>
    </w:p>
    <w:p w14:paraId="0CF39820" w14:textId="77777777" w:rsidR="00B256AC" w:rsidRPr="00B256AC" w:rsidRDefault="00B256AC" w:rsidP="00B256AC">
      <w:pPr>
        <w:spacing w:before="120" w:after="120"/>
        <w:ind w:left="739" w:hanging="284"/>
        <w:contextualSpacing/>
        <w:jc w:val="both"/>
        <w:rPr>
          <w:rFonts w:eastAsia="Calibri"/>
          <w:b/>
          <w:bCs/>
          <w:i/>
          <w:color w:val="0000FF"/>
          <w:lang w:eastAsia="en-US"/>
        </w:rPr>
      </w:pPr>
      <w:r w:rsidRPr="00B256AC">
        <w:rPr>
          <w:rFonts w:eastAsia="Calibri"/>
          <w:b/>
          <w:bCs/>
          <w:i/>
          <w:color w:val="0000FF"/>
          <w:lang w:eastAsia="en-US"/>
        </w:rPr>
        <w:t xml:space="preserve">Komunikācijas un publicitātes pasākumi: </w:t>
      </w:r>
    </w:p>
    <w:p w14:paraId="781FACFB" w14:textId="3D068811" w:rsidR="00B256AC" w:rsidRPr="00B256AC" w:rsidRDefault="00B256AC" w:rsidP="000A68C3">
      <w:pPr>
        <w:numPr>
          <w:ilvl w:val="0"/>
          <w:numId w:val="58"/>
        </w:numPr>
        <w:spacing w:before="120" w:after="120"/>
        <w:ind w:left="851" w:hanging="283"/>
        <w:jc w:val="both"/>
        <w:rPr>
          <w:rFonts w:eastAsia="Calibri"/>
          <w:i/>
          <w:color w:val="0000FF"/>
          <w:lang w:eastAsia="en-US"/>
        </w:rPr>
      </w:pPr>
      <w:r w:rsidRPr="00B256AC">
        <w:rPr>
          <w:rFonts w:eastAsia="Calibri"/>
          <w:i/>
          <w:color w:val="0000FF"/>
          <w:lang w:eastAsia="en-US"/>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51" w:history="1">
        <w:r w:rsidRPr="008562A1">
          <w:rPr>
            <w:rStyle w:val="Hipersaite"/>
            <w:rFonts w:eastAsia="Calibri"/>
            <w:i/>
            <w:lang w:eastAsia="en-US"/>
          </w:rPr>
          <w:t>https://www.lm.gov.lv/lv/media/18838/download?attachment</w:t>
        </w:r>
      </w:hyperlink>
      <w:r w:rsidRPr="00B256AC">
        <w:rPr>
          <w:rFonts w:eastAsia="Calibri"/>
          <w:i/>
          <w:color w:val="0000FF"/>
          <w:lang w:eastAsia="en-US"/>
        </w:rPr>
        <w:t>);</w:t>
      </w:r>
    </w:p>
    <w:p w14:paraId="723C2393" w14:textId="77777777" w:rsidR="00B256AC" w:rsidRPr="00B256AC" w:rsidRDefault="00B256AC" w:rsidP="000A68C3">
      <w:pPr>
        <w:numPr>
          <w:ilvl w:val="0"/>
          <w:numId w:val="58"/>
        </w:numPr>
        <w:spacing w:before="120" w:after="120"/>
        <w:ind w:left="851" w:hanging="283"/>
        <w:jc w:val="both"/>
        <w:rPr>
          <w:rFonts w:eastAsia="Calibri"/>
          <w:i/>
          <w:color w:val="0000FF"/>
          <w:lang w:eastAsia="en-US"/>
        </w:rPr>
      </w:pPr>
      <w:r w:rsidRPr="00B256AC">
        <w:rPr>
          <w:rFonts w:eastAsia="Calibri"/>
          <w:i/>
          <w:color w:val="0000FF"/>
          <w:lang w:eastAsia="en-US"/>
        </w:rP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52" w:history="1">
        <w:r w:rsidRPr="00625179">
          <w:rPr>
            <w:rFonts w:eastAsia="Calibri"/>
            <w:i/>
            <w:color w:val="0000FF"/>
            <w:u w:val="single"/>
            <w:lang w:eastAsia="en-US"/>
          </w:rPr>
          <w:t>https://pieklustamiba.varam.gov.lv/</w:t>
        </w:r>
      </w:hyperlink>
      <w:r w:rsidRPr="00B256AC">
        <w:rPr>
          <w:rFonts w:eastAsia="Calibri"/>
          <w:i/>
          <w:color w:val="0000FF"/>
          <w:lang w:eastAsia="en-US"/>
        </w:rPr>
        <w:t xml:space="preserve"> );</w:t>
      </w:r>
    </w:p>
    <w:p w14:paraId="082DAB21" w14:textId="77777777" w:rsidR="00B256AC" w:rsidRPr="00B256AC" w:rsidRDefault="00B256AC" w:rsidP="000A68C3">
      <w:pPr>
        <w:numPr>
          <w:ilvl w:val="0"/>
          <w:numId w:val="58"/>
        </w:numPr>
        <w:spacing w:before="120" w:after="120"/>
        <w:ind w:left="851" w:hanging="283"/>
        <w:jc w:val="both"/>
        <w:rPr>
          <w:rFonts w:eastAsia="Calibri"/>
          <w:i/>
          <w:color w:val="0000FF"/>
          <w:lang w:eastAsia="en-US"/>
        </w:rPr>
      </w:pPr>
      <w:r w:rsidRPr="00B256AC">
        <w:rPr>
          <w:rFonts w:eastAsia="Calibri"/>
          <w:i/>
          <w:color w:val="0000FF"/>
          <w:lang w:eastAsia="en-US"/>
        </w:rPr>
        <w:t>sabiedrības informēšanas kampaņu un pasākumu saturs tiks rūpīgi izvērtēts, lai novērstu jebkādas aizskarošas vai aizspriedumus uzturošas informācijas izplatīšanu sabiedrībai;</w:t>
      </w:r>
    </w:p>
    <w:p w14:paraId="5B0AB3AE" w14:textId="77777777" w:rsidR="00B256AC" w:rsidRPr="00B256AC" w:rsidRDefault="00B256AC" w:rsidP="000A68C3">
      <w:pPr>
        <w:numPr>
          <w:ilvl w:val="0"/>
          <w:numId w:val="57"/>
        </w:numPr>
        <w:spacing w:before="120" w:after="120"/>
        <w:ind w:left="851" w:hanging="283"/>
        <w:jc w:val="both"/>
        <w:rPr>
          <w:rFonts w:eastAsia="Calibri"/>
          <w:i/>
          <w:color w:val="0000FF"/>
          <w:lang w:eastAsia="en-US"/>
        </w:rPr>
      </w:pPr>
      <w:r w:rsidRPr="00B256AC">
        <w:rPr>
          <w:rFonts w:eastAsia="Calibri"/>
          <w:i/>
          <w:color w:val="0000FF"/>
          <w:lang w:eastAsia="en-US"/>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sabiedrības izglītošana, iecietība un stereotipu mazināšana par dažādām cilvēku grupām;</w:t>
      </w:r>
    </w:p>
    <w:p w14:paraId="449BF7DF" w14:textId="49BBDCC4" w:rsidR="00B256AC" w:rsidRPr="00B256AC" w:rsidRDefault="00B256AC" w:rsidP="000A68C3">
      <w:pPr>
        <w:numPr>
          <w:ilvl w:val="0"/>
          <w:numId w:val="57"/>
        </w:numPr>
        <w:spacing w:before="120" w:after="120"/>
        <w:ind w:left="851" w:hanging="283"/>
        <w:jc w:val="both"/>
        <w:rPr>
          <w:rFonts w:eastAsia="Calibri"/>
          <w:i/>
          <w:color w:val="0000FF"/>
          <w:lang w:eastAsia="en-US"/>
        </w:rPr>
      </w:pPr>
      <w:r w:rsidRPr="00B256AC">
        <w:rPr>
          <w:rFonts w:eastAsia="Calibri"/>
          <w:i/>
          <w:color w:val="0000FF"/>
          <w:lang w:eastAsia="en-US"/>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53" w:history="1">
        <w:r w:rsidRPr="004D0E83">
          <w:rPr>
            <w:rFonts w:eastAsia="Calibri"/>
            <w:i/>
            <w:color w:val="0000FF"/>
            <w:u w:val="single"/>
            <w:lang w:eastAsia="en-US"/>
          </w:rPr>
          <w:t>www.vieglavaloda.lv</w:t>
        </w:r>
      </w:hyperlink>
      <w:r w:rsidRPr="00B256AC">
        <w:rPr>
          <w:rFonts w:eastAsia="Calibri"/>
          <w:i/>
          <w:color w:val="0000FF"/>
          <w:lang w:eastAsia="en-US"/>
        </w:rPr>
        <w:t>);</w:t>
      </w:r>
    </w:p>
    <w:p w14:paraId="30DD67FA" w14:textId="2744F481" w:rsidR="00516F09" w:rsidRPr="00B256AC" w:rsidRDefault="00B256AC" w:rsidP="000A68C3">
      <w:pPr>
        <w:numPr>
          <w:ilvl w:val="0"/>
          <w:numId w:val="57"/>
        </w:numPr>
        <w:spacing w:before="120" w:after="120"/>
        <w:ind w:left="851" w:hanging="283"/>
        <w:jc w:val="both"/>
        <w:rPr>
          <w:rFonts w:eastAsia="Calibri"/>
          <w:i/>
          <w:color w:val="0000FF"/>
          <w:lang w:eastAsia="en-US"/>
        </w:rPr>
      </w:pPr>
      <w:r w:rsidRPr="00B256AC">
        <w:rPr>
          <w:rFonts w:eastAsia="Calibri"/>
          <w:i/>
          <w:color w:val="0000FF"/>
          <w:lang w:eastAsia="en-US"/>
        </w:rPr>
        <w:t>projekta tīmekļa vietnē tiks norādīta informācija par projekta darbību īstenošanas vietas piekļūstamību cilvēkiem ar invaliditāti un funkcionāliem traucējumiem, vecākiem ar maziem bērniem un senioriem</w:t>
      </w:r>
      <w:r w:rsidR="00536A1E">
        <w:rPr>
          <w:rFonts w:eastAsia="Calibri"/>
          <w:i/>
          <w:color w:val="0000FF"/>
          <w:lang w:eastAsia="en-US"/>
        </w:rPr>
        <w:t>.</w:t>
      </w:r>
    </w:p>
    <w:p w14:paraId="1B9948D5" w14:textId="77777777" w:rsidR="00516F09" w:rsidRPr="00516F09" w:rsidRDefault="00516F09" w:rsidP="00B674E6">
      <w:pPr>
        <w:ind w:left="1440"/>
        <w:jc w:val="both"/>
        <w:rPr>
          <w:rFonts w:eastAsia="Calibri"/>
          <w:i/>
          <w:color w:val="0000FF"/>
          <w:lang w:eastAsia="en-US"/>
        </w:rPr>
      </w:pPr>
    </w:p>
    <w:p w14:paraId="5754C659" w14:textId="70D3C1C2" w:rsidR="0034202E" w:rsidRPr="00516F09" w:rsidRDefault="0034202E" w:rsidP="00B256AC">
      <w:pPr>
        <w:ind w:left="426"/>
        <w:jc w:val="both"/>
        <w:rPr>
          <w:b/>
          <w:bCs/>
          <w:i/>
          <w:color w:val="0000FF"/>
        </w:rPr>
      </w:pPr>
      <w:r w:rsidRPr="00516F09">
        <w:rPr>
          <w:b/>
          <w:bCs/>
          <w:i/>
          <w:color w:val="0000FF"/>
          <w:u w:val="single"/>
        </w:rPr>
        <w:t>Specifisko darbību piemēri</w:t>
      </w:r>
      <w:r w:rsidR="003A313B" w:rsidRPr="00516F09">
        <w:rPr>
          <w:b/>
          <w:bCs/>
          <w:i/>
          <w:color w:val="0000FF"/>
        </w:rPr>
        <w:t>:</w:t>
      </w:r>
    </w:p>
    <w:p w14:paraId="24B83A6F" w14:textId="77777777" w:rsidR="0078066B" w:rsidRPr="0078066B" w:rsidRDefault="0078066B" w:rsidP="000A68C3">
      <w:pPr>
        <w:pStyle w:val="Sarakstarindkopa"/>
        <w:numPr>
          <w:ilvl w:val="0"/>
          <w:numId w:val="59"/>
        </w:numPr>
        <w:ind w:left="851"/>
        <w:jc w:val="both"/>
        <w:rPr>
          <w:rFonts w:ascii="Times New Roman" w:hAnsi="Times New Roman"/>
          <w:i/>
          <w:color w:val="0000FF"/>
          <w:sz w:val="24"/>
          <w:szCs w:val="24"/>
        </w:rPr>
      </w:pPr>
      <w:r w:rsidRPr="0078066B">
        <w:rPr>
          <w:rFonts w:ascii="Times New Roman" w:hAnsi="Times New Roman"/>
          <w:i/>
          <w:color w:val="0000FF"/>
          <w:sz w:val="24"/>
          <w:szCs w:val="24"/>
        </w:rPr>
        <w:t>mācību programmu un metodisko materiālu saturs tiks veidots, ievērojot dzimumu līdztiesības un nediskriminācijas principus, īpašu uzmanību veltot sabiedrībā valdošo stereotipu par dzimumu lomu sadalījumu, vecumu, invaliditāti, etnisko piederību u.c. pazīmēm izskaušanai un nepieļaujot stereotipiskus attēlojumus mācību materiālos;</w:t>
      </w:r>
    </w:p>
    <w:p w14:paraId="4AA66866" w14:textId="77777777" w:rsidR="0078066B" w:rsidRPr="0078066B" w:rsidRDefault="0078066B" w:rsidP="000A68C3">
      <w:pPr>
        <w:pStyle w:val="Sarakstarindkopa"/>
        <w:numPr>
          <w:ilvl w:val="0"/>
          <w:numId w:val="59"/>
        </w:numPr>
        <w:ind w:left="851"/>
        <w:jc w:val="both"/>
        <w:rPr>
          <w:rFonts w:ascii="Times New Roman" w:hAnsi="Times New Roman"/>
          <w:i/>
          <w:color w:val="0000FF"/>
          <w:sz w:val="24"/>
          <w:szCs w:val="24"/>
        </w:rPr>
      </w:pPr>
      <w:r w:rsidRPr="0078066B">
        <w:rPr>
          <w:rFonts w:ascii="Times New Roman" w:hAnsi="Times New Roman"/>
          <w:i/>
          <w:color w:val="0000FF"/>
          <w:sz w:val="24"/>
          <w:szCs w:val="24"/>
        </w:rPr>
        <w:t>tiks nodrošinātas dzimumu līdztiesības ekspertu un ekspertu vienlīdzīgu iespēju jautājumos konsultācijas mācību materiālu satura izvērtēšanai no dzimumu līdztiesības un vienlīdzīgu iespēju viedokļa;</w:t>
      </w:r>
    </w:p>
    <w:p w14:paraId="6CFFF41C" w14:textId="77777777" w:rsidR="0078066B" w:rsidRPr="0078066B" w:rsidRDefault="0078066B" w:rsidP="000A68C3">
      <w:pPr>
        <w:pStyle w:val="Sarakstarindkopa"/>
        <w:numPr>
          <w:ilvl w:val="0"/>
          <w:numId w:val="59"/>
        </w:numPr>
        <w:ind w:left="851"/>
        <w:jc w:val="both"/>
        <w:rPr>
          <w:rFonts w:ascii="Times New Roman" w:hAnsi="Times New Roman"/>
          <w:i/>
          <w:color w:val="0000FF"/>
          <w:sz w:val="24"/>
          <w:szCs w:val="24"/>
        </w:rPr>
      </w:pPr>
      <w:r w:rsidRPr="0078066B">
        <w:rPr>
          <w:rFonts w:ascii="Times New Roman" w:hAnsi="Times New Roman"/>
          <w:i/>
          <w:color w:val="0000FF"/>
          <w:sz w:val="24"/>
          <w:szCs w:val="24"/>
        </w:rPr>
        <w:t>semināru, mācību, darbnīcu un konferenču saturā tiks integrēti vienlīdzīgu iespēju, nediskriminācijas un pamattiesību jautājumi;</w:t>
      </w:r>
    </w:p>
    <w:p w14:paraId="3244B4F5" w14:textId="77777777" w:rsidR="0078066B" w:rsidRPr="0078066B" w:rsidRDefault="0078066B" w:rsidP="000A68C3">
      <w:pPr>
        <w:pStyle w:val="Sarakstarindkopa"/>
        <w:numPr>
          <w:ilvl w:val="0"/>
          <w:numId w:val="59"/>
        </w:numPr>
        <w:ind w:left="851"/>
        <w:jc w:val="both"/>
        <w:rPr>
          <w:rFonts w:ascii="Times New Roman" w:hAnsi="Times New Roman"/>
          <w:i/>
          <w:color w:val="0000FF"/>
          <w:sz w:val="24"/>
          <w:szCs w:val="24"/>
        </w:rPr>
      </w:pPr>
      <w:r w:rsidRPr="0078066B">
        <w:rPr>
          <w:rFonts w:ascii="Times New Roman" w:hAnsi="Times New Roman"/>
          <w:i/>
          <w:color w:val="0000FF"/>
          <w:sz w:val="24"/>
          <w:szCs w:val="24"/>
        </w:rPr>
        <w:t>mācību programmas tiks izstrādātas un pasniegtas piekļūstamos formātos (t.sk. audiāli un elektroniski), piemēram, ar burtu palielinājuma iespēju personām ar invaliditāti un senioriem;</w:t>
      </w:r>
    </w:p>
    <w:p w14:paraId="10DEEC4E" w14:textId="77777777" w:rsidR="0078066B" w:rsidRPr="0078066B" w:rsidRDefault="0078066B" w:rsidP="000A68C3">
      <w:pPr>
        <w:pStyle w:val="Sarakstarindkopa"/>
        <w:numPr>
          <w:ilvl w:val="0"/>
          <w:numId w:val="59"/>
        </w:numPr>
        <w:ind w:left="851"/>
        <w:jc w:val="both"/>
        <w:rPr>
          <w:rFonts w:ascii="Times New Roman" w:hAnsi="Times New Roman"/>
          <w:i/>
          <w:color w:val="0000FF"/>
          <w:sz w:val="24"/>
          <w:szCs w:val="24"/>
        </w:rPr>
      </w:pPr>
      <w:r w:rsidRPr="0078066B">
        <w:rPr>
          <w:rFonts w:ascii="Times New Roman" w:hAnsi="Times New Roman"/>
          <w:i/>
          <w:color w:val="0000FF"/>
          <w:sz w:val="24"/>
          <w:szCs w:val="24"/>
        </w:rPr>
        <w:t>pasākumu norises vietai tiks izmantotas tikai piekļūstamas telpas vai arī tiks nodrošināta tehnisko risinājumu noma (piemēram, pārvietojamais panduss, pacēlājs u.c.);</w:t>
      </w:r>
    </w:p>
    <w:p w14:paraId="531C22E2" w14:textId="77777777" w:rsidR="0078066B" w:rsidRPr="0078066B" w:rsidRDefault="0078066B" w:rsidP="000A68C3">
      <w:pPr>
        <w:pStyle w:val="Sarakstarindkopa"/>
        <w:numPr>
          <w:ilvl w:val="0"/>
          <w:numId w:val="59"/>
        </w:numPr>
        <w:ind w:left="851"/>
        <w:jc w:val="both"/>
        <w:rPr>
          <w:rFonts w:ascii="Times New Roman" w:hAnsi="Times New Roman"/>
          <w:i/>
          <w:color w:val="0000FF"/>
          <w:sz w:val="24"/>
          <w:szCs w:val="24"/>
        </w:rPr>
      </w:pPr>
      <w:r w:rsidRPr="0078066B">
        <w:rPr>
          <w:rFonts w:ascii="Times New Roman" w:hAnsi="Times New Roman"/>
          <w:i/>
          <w:color w:val="0000FF"/>
          <w:sz w:val="24"/>
          <w:szCs w:val="24"/>
        </w:rPr>
        <w:t>publicitātes un komunikācijas pasākumos tiks nodrošināti zīmju valodas tulka, vieglās valodas tulkošanas, reāllaika transkripcijas, subtitru, pakalpojumi;</w:t>
      </w:r>
    </w:p>
    <w:p w14:paraId="1D7CF075" w14:textId="3A4E6E70" w:rsidR="00B7351E" w:rsidRPr="007236B2" w:rsidRDefault="0078066B" w:rsidP="007236B2">
      <w:pPr>
        <w:pStyle w:val="Sarakstarindkopa"/>
        <w:numPr>
          <w:ilvl w:val="0"/>
          <w:numId w:val="59"/>
        </w:numPr>
        <w:ind w:left="851"/>
        <w:jc w:val="both"/>
        <w:rPr>
          <w:rFonts w:ascii="Times New Roman" w:hAnsi="Times New Roman"/>
          <w:i/>
          <w:color w:val="0000FF"/>
          <w:sz w:val="24"/>
          <w:szCs w:val="24"/>
        </w:rPr>
      </w:pPr>
      <w:r w:rsidRPr="0078066B">
        <w:rPr>
          <w:rFonts w:ascii="Times New Roman" w:hAnsi="Times New Roman"/>
          <w:i/>
          <w:color w:val="0000FF"/>
          <w:sz w:val="24"/>
          <w:szCs w:val="24"/>
        </w:rPr>
        <w:lastRenderedPageBreak/>
        <w:t>tiks nodrošināts bērnu uzraudzības pakalpojums mācību dalībniekiem mācību norises vietās, kas dos vienlīdzīgas iespējas piedalīties mācībās vecākiem, kuri aprūpē mazus bērnus.</w:t>
      </w:r>
    </w:p>
    <w:p w14:paraId="03DB9F6B" w14:textId="2D22AF7D" w:rsidR="007F08F0" w:rsidRPr="00E25956" w:rsidRDefault="0074453B" w:rsidP="007F08F0">
      <w:pPr>
        <w:pStyle w:val="Virsraksts2"/>
        <w:spacing w:before="0" w:beforeAutospacing="0" w:after="0" w:afterAutospacing="0"/>
        <w:jc w:val="center"/>
        <w:rPr>
          <w:rFonts w:eastAsia="Times New Roman"/>
          <w:sz w:val="28"/>
          <w:szCs w:val="28"/>
        </w:rPr>
      </w:pPr>
      <w:r w:rsidRPr="007A0F7B">
        <w:rPr>
          <w:rFonts w:eastAsia="Times New Roman"/>
          <w:sz w:val="32"/>
          <w:szCs w:val="32"/>
        </w:rPr>
        <w:t>SADAĻA – RĀDĪTĀJI</w:t>
      </w:r>
    </w:p>
    <w:p w14:paraId="652A57E6" w14:textId="2171F989" w:rsidR="0074453B" w:rsidRDefault="008913A9" w:rsidP="0074453B">
      <w:pPr>
        <w:pStyle w:val="Paraststmeklis"/>
        <w:spacing w:before="0" w:beforeAutospacing="0" w:after="0" w:afterAutospacing="0"/>
        <w:jc w:val="both"/>
        <w:rPr>
          <w:color w:val="00B0F0"/>
          <w:sz w:val="28"/>
          <w:szCs w:val="28"/>
        </w:rPr>
      </w:pPr>
      <w:r w:rsidRPr="008913A9">
        <w:rPr>
          <w:noProof/>
        </w:rPr>
        <w:t xml:space="preserve"> </w:t>
      </w:r>
      <w:r w:rsidR="00555A65">
        <w:rPr>
          <w:noProof/>
        </w:rPr>
        <w:drawing>
          <wp:inline distT="0" distB="0" distL="0" distR="0" wp14:anchorId="2C7EC12E" wp14:editId="6D94F3B1">
            <wp:extent cx="6118226" cy="2209800"/>
            <wp:effectExtent l="19050" t="1905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4"/>
                    <a:stretch>
                      <a:fillRect/>
                    </a:stretch>
                  </pic:blipFill>
                  <pic:spPr>
                    <a:xfrm>
                      <a:off x="0" y="0"/>
                      <a:ext cx="6119512" cy="2210264"/>
                    </a:xfrm>
                    <a:prstGeom prst="rect">
                      <a:avLst/>
                    </a:prstGeom>
                    <a:ln>
                      <a:solidFill>
                        <a:schemeClr val="bg2"/>
                      </a:solidFill>
                    </a:ln>
                  </pic:spPr>
                </pic:pic>
              </a:graphicData>
            </a:graphic>
          </wp:inline>
        </w:drawing>
      </w:r>
    </w:p>
    <w:p w14:paraId="247B04BF" w14:textId="77777777" w:rsidR="0074453B" w:rsidRPr="00E25956" w:rsidRDefault="0074453B" w:rsidP="0074453B">
      <w:pPr>
        <w:pStyle w:val="Paraststmeklis"/>
        <w:spacing w:before="0" w:beforeAutospacing="0" w:after="0" w:afterAutospacing="0"/>
        <w:jc w:val="both"/>
        <w:rPr>
          <w:color w:val="00B0F0"/>
          <w:sz w:val="28"/>
          <w:szCs w:val="28"/>
        </w:rPr>
      </w:pPr>
    </w:p>
    <w:p w14:paraId="129E27A5" w14:textId="0B4EC655" w:rsidR="0074453B" w:rsidRPr="007956C9" w:rsidRDefault="00E37746" w:rsidP="007956C9">
      <w:pPr>
        <w:pStyle w:val="Paraststmeklis"/>
        <w:spacing w:before="0" w:beforeAutospacing="0" w:after="0" w:afterAutospacing="0"/>
        <w:jc w:val="center"/>
        <w:rPr>
          <w:color w:val="00B0F0"/>
          <w:sz w:val="28"/>
          <w:szCs w:val="28"/>
        </w:rPr>
      </w:pPr>
      <w:r>
        <w:rPr>
          <w:noProof/>
        </w:rPr>
        <w:drawing>
          <wp:inline distT="0" distB="0" distL="0" distR="0" wp14:anchorId="67201830" wp14:editId="222D5C0E">
            <wp:extent cx="5778500" cy="2377478"/>
            <wp:effectExtent l="19050" t="19050" r="0" b="381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55"/>
                    <a:srcRect t="6816"/>
                    <a:stretch/>
                  </pic:blipFill>
                  <pic:spPr bwMode="auto">
                    <a:xfrm>
                      <a:off x="0" y="0"/>
                      <a:ext cx="5789469" cy="2381991"/>
                    </a:xfrm>
                    <a:prstGeom prst="rect">
                      <a:avLst/>
                    </a:prstGeom>
                    <a:ln>
                      <a:solidFill>
                        <a:schemeClr val="bg2"/>
                      </a:solidFill>
                    </a:ln>
                    <a:extLst>
                      <a:ext uri="{53640926-AAD7-44D8-BBD7-CCE9431645EC}">
                        <a14:shadowObscured xmlns:a14="http://schemas.microsoft.com/office/drawing/2010/main"/>
                      </a:ext>
                    </a:extLst>
                  </pic:spPr>
                </pic:pic>
              </a:graphicData>
            </a:graphic>
          </wp:inline>
        </w:drawing>
      </w:r>
    </w:p>
    <w:p w14:paraId="58639379" w14:textId="77777777" w:rsidR="0074453B" w:rsidRPr="008D6390" w:rsidRDefault="0074453B" w:rsidP="007956C9">
      <w:pPr>
        <w:spacing w:before="240" w:after="60"/>
        <w:jc w:val="both"/>
        <w:rPr>
          <w:i/>
          <w:iCs/>
          <w:color w:val="0000FF"/>
        </w:rPr>
      </w:pPr>
      <w:r w:rsidRPr="008D6390">
        <w:rPr>
          <w:b/>
          <w:bCs/>
          <w:i/>
          <w:iCs/>
          <w:color w:val="0000FF"/>
        </w:rPr>
        <w:t>Šajā sadaļā projekta iesniedzējs</w:t>
      </w:r>
      <w:r w:rsidRPr="008D6390">
        <w:rPr>
          <w:i/>
          <w:iCs/>
          <w:color w:val="0000FF"/>
        </w:rPr>
        <w:t>:</w:t>
      </w:r>
    </w:p>
    <w:p w14:paraId="7F1D5B13" w14:textId="2C5F4A9F" w:rsidR="0074453B" w:rsidRPr="008D6390" w:rsidRDefault="0074453B" w:rsidP="000A68C3">
      <w:pPr>
        <w:pStyle w:val="Sarakstarindkopa"/>
        <w:numPr>
          <w:ilvl w:val="0"/>
          <w:numId w:val="15"/>
        </w:numPr>
        <w:spacing w:before="60" w:after="60"/>
        <w:jc w:val="both"/>
        <w:rPr>
          <w:rFonts w:ascii="Times New Roman" w:hAnsi="Times New Roman"/>
          <w:i/>
          <w:color w:val="0000FF"/>
          <w:sz w:val="24"/>
          <w:szCs w:val="24"/>
        </w:rPr>
      </w:pPr>
      <w:r w:rsidRPr="008D6390">
        <w:rPr>
          <w:rFonts w:ascii="Times New Roman" w:hAnsi="Times New Roman"/>
          <w:i/>
          <w:color w:val="0000FF"/>
          <w:sz w:val="24"/>
          <w:szCs w:val="24"/>
          <w:u w:val="single"/>
        </w:rPr>
        <w:t>no</w:t>
      </w:r>
      <w:r w:rsidR="00923421" w:rsidRPr="008D6390">
        <w:rPr>
          <w:rFonts w:ascii="Times New Roman" w:hAnsi="Times New Roman"/>
          <w:i/>
          <w:color w:val="0000FF"/>
          <w:sz w:val="24"/>
          <w:szCs w:val="24"/>
          <w:u w:val="single"/>
        </w:rPr>
        <w:t>rāda</w:t>
      </w:r>
      <w:r w:rsidRPr="008D6390">
        <w:rPr>
          <w:rFonts w:ascii="Times New Roman" w:hAnsi="Times New Roman"/>
          <w:i/>
          <w:color w:val="0000FF"/>
          <w:sz w:val="24"/>
          <w:szCs w:val="24"/>
          <w:u w:val="single"/>
        </w:rPr>
        <w:t xml:space="preserve"> projekta ietvaros sasniedzamos</w:t>
      </w:r>
      <w:r w:rsidRPr="008D6390">
        <w:rPr>
          <w:rFonts w:ascii="Times New Roman" w:hAnsi="Times New Roman"/>
          <w:i/>
          <w:color w:val="0000FF"/>
          <w:sz w:val="24"/>
          <w:szCs w:val="24"/>
        </w:rPr>
        <w:t>:</w:t>
      </w:r>
    </w:p>
    <w:p w14:paraId="4F6D4185" w14:textId="2335C308" w:rsidR="0077550D" w:rsidRPr="009323FD" w:rsidRDefault="00923421" w:rsidP="000A68C3">
      <w:pPr>
        <w:pStyle w:val="Sarakstarindkopa"/>
        <w:numPr>
          <w:ilvl w:val="1"/>
          <w:numId w:val="17"/>
        </w:numPr>
        <w:spacing w:before="60" w:after="60"/>
        <w:ind w:left="1134"/>
        <w:jc w:val="both"/>
        <w:rPr>
          <w:rFonts w:ascii="Times New Roman" w:hAnsi="Times New Roman"/>
          <w:i/>
          <w:iCs/>
          <w:color w:val="0000FF"/>
          <w:sz w:val="24"/>
          <w:szCs w:val="24"/>
        </w:rPr>
      </w:pPr>
      <w:r w:rsidRPr="009323FD">
        <w:rPr>
          <w:rFonts w:ascii="Times New Roman" w:hAnsi="Times New Roman"/>
          <w:i/>
          <w:iCs/>
          <w:color w:val="0000FF"/>
          <w:sz w:val="24"/>
          <w:szCs w:val="24"/>
        </w:rPr>
        <w:t xml:space="preserve">projekta </w:t>
      </w:r>
      <w:r w:rsidR="007268FC">
        <w:rPr>
          <w:rFonts w:ascii="Times New Roman" w:hAnsi="Times New Roman"/>
          <w:i/>
          <w:iCs/>
          <w:color w:val="0000FF"/>
          <w:sz w:val="24"/>
          <w:szCs w:val="24"/>
        </w:rPr>
        <w:t xml:space="preserve">uzraudzības </w:t>
      </w:r>
      <w:r w:rsidR="0074453B" w:rsidRPr="009323FD">
        <w:rPr>
          <w:rFonts w:ascii="Times New Roman" w:hAnsi="Times New Roman"/>
          <w:i/>
          <w:iCs/>
          <w:color w:val="0000FF"/>
          <w:sz w:val="24"/>
          <w:szCs w:val="24"/>
        </w:rPr>
        <w:t>rādītājus</w:t>
      </w:r>
      <w:r w:rsidRPr="009323FD">
        <w:rPr>
          <w:rFonts w:ascii="Times New Roman" w:hAnsi="Times New Roman"/>
          <w:i/>
          <w:iCs/>
          <w:color w:val="0000FF"/>
          <w:sz w:val="24"/>
          <w:szCs w:val="24"/>
        </w:rPr>
        <w:t>, atbilstoši MK noteikumu 4.punktam</w:t>
      </w:r>
      <w:r w:rsidR="0099681A">
        <w:rPr>
          <w:rFonts w:ascii="Times New Roman" w:hAnsi="Times New Roman"/>
          <w:i/>
          <w:iCs/>
          <w:color w:val="0000FF"/>
          <w:sz w:val="24"/>
          <w:szCs w:val="24"/>
        </w:rPr>
        <w:t>;</w:t>
      </w:r>
    </w:p>
    <w:p w14:paraId="0B38D5A8" w14:textId="257E0E9F" w:rsidR="00B84001" w:rsidRPr="009323FD" w:rsidRDefault="0074453B" w:rsidP="4902A6B2">
      <w:pPr>
        <w:pStyle w:val="Sarakstarindkopa"/>
        <w:numPr>
          <w:ilvl w:val="1"/>
          <w:numId w:val="17"/>
        </w:numPr>
        <w:spacing w:before="60" w:after="60"/>
        <w:ind w:left="1134"/>
        <w:jc w:val="both"/>
        <w:rPr>
          <w:rFonts w:ascii="Times New Roman" w:hAnsi="Times New Roman"/>
          <w:i/>
          <w:iCs/>
          <w:color w:val="0000FF"/>
          <w:sz w:val="24"/>
          <w:szCs w:val="24"/>
        </w:rPr>
      </w:pPr>
      <w:bookmarkStart w:id="9" w:name="_Hlk126777612"/>
      <w:r w:rsidRPr="4902A6B2">
        <w:rPr>
          <w:rFonts w:ascii="Times New Roman" w:hAnsi="Times New Roman"/>
          <w:i/>
          <w:iCs/>
          <w:color w:val="0000FF"/>
          <w:sz w:val="24"/>
          <w:szCs w:val="24"/>
        </w:rPr>
        <w:t xml:space="preserve">horizontālā principa “Vienlīdzība, iekļaušana, nediskriminācija un pamattiesību ievērošana” </w:t>
      </w:r>
      <w:bookmarkEnd w:id="9"/>
      <w:r w:rsidRPr="4902A6B2">
        <w:rPr>
          <w:rFonts w:ascii="Times New Roman" w:hAnsi="Times New Roman"/>
          <w:i/>
          <w:iCs/>
          <w:color w:val="0000FF"/>
          <w:sz w:val="24"/>
          <w:szCs w:val="24"/>
        </w:rPr>
        <w:t>rādītājus</w:t>
      </w:r>
      <w:r w:rsidR="00923421" w:rsidRPr="4902A6B2">
        <w:rPr>
          <w:rFonts w:ascii="Times New Roman" w:hAnsi="Times New Roman"/>
          <w:i/>
          <w:iCs/>
          <w:color w:val="0000FF"/>
          <w:sz w:val="24"/>
          <w:szCs w:val="24"/>
        </w:rPr>
        <w:t>, atbilstoši MK noteikumu 2</w:t>
      </w:r>
      <w:r w:rsidR="00E8447B" w:rsidRPr="4902A6B2">
        <w:rPr>
          <w:rFonts w:ascii="Times New Roman" w:hAnsi="Times New Roman"/>
          <w:i/>
          <w:iCs/>
          <w:color w:val="0000FF"/>
          <w:sz w:val="24"/>
          <w:szCs w:val="24"/>
        </w:rPr>
        <w:t>6</w:t>
      </w:r>
      <w:r w:rsidR="00923421" w:rsidRPr="4902A6B2">
        <w:rPr>
          <w:rFonts w:ascii="Times New Roman" w:hAnsi="Times New Roman"/>
          <w:i/>
          <w:iCs/>
          <w:color w:val="0000FF"/>
          <w:sz w:val="24"/>
          <w:szCs w:val="24"/>
        </w:rPr>
        <w:t>.</w:t>
      </w:r>
      <w:r w:rsidR="00E8447B" w:rsidRPr="4902A6B2">
        <w:rPr>
          <w:rFonts w:ascii="Times New Roman" w:hAnsi="Times New Roman"/>
          <w:i/>
          <w:iCs/>
          <w:color w:val="0000FF"/>
          <w:sz w:val="24"/>
          <w:szCs w:val="24"/>
        </w:rPr>
        <w:t>4</w:t>
      </w:r>
      <w:r w:rsidR="00923421" w:rsidRPr="4902A6B2">
        <w:rPr>
          <w:rFonts w:ascii="Times New Roman" w:hAnsi="Times New Roman"/>
          <w:i/>
          <w:iCs/>
          <w:color w:val="0000FF"/>
          <w:sz w:val="24"/>
          <w:szCs w:val="24"/>
        </w:rPr>
        <w:t xml:space="preserve">.apakšpunktam. </w:t>
      </w:r>
    </w:p>
    <w:p w14:paraId="29B72062" w14:textId="2EA61984" w:rsidR="0074453B" w:rsidRPr="009323FD" w:rsidDel="005A49DF" w:rsidRDefault="00923421" w:rsidP="000A68C3">
      <w:pPr>
        <w:pStyle w:val="Sarakstarindkopa"/>
        <w:numPr>
          <w:ilvl w:val="0"/>
          <w:numId w:val="3"/>
        </w:numPr>
        <w:spacing w:before="60" w:after="60"/>
        <w:ind w:left="1985"/>
        <w:jc w:val="both"/>
        <w:rPr>
          <w:rFonts w:ascii="Times New Roman" w:hAnsi="Times New Roman"/>
          <w:i/>
          <w:color w:val="0000FF"/>
          <w:sz w:val="24"/>
          <w:szCs w:val="24"/>
        </w:rPr>
      </w:pPr>
      <w:r w:rsidRPr="009323FD" w:rsidDel="005A49DF">
        <w:rPr>
          <w:rFonts w:ascii="Times New Roman" w:hAnsi="Times New Roman"/>
          <w:i/>
          <w:color w:val="0000FF"/>
          <w:sz w:val="24"/>
          <w:szCs w:val="24"/>
        </w:rPr>
        <w:t xml:space="preserve">Papildus MK noteikumos noteiktajiem rādītājiem projektā var iekļaut arī citus </w:t>
      </w:r>
      <w:r w:rsidR="00B84001" w:rsidRPr="009323FD" w:rsidDel="005A49DF">
        <w:rPr>
          <w:rFonts w:ascii="Times New Roman" w:hAnsi="Times New Roman"/>
          <w:i/>
          <w:color w:val="0000FF"/>
          <w:sz w:val="24"/>
          <w:szCs w:val="24"/>
        </w:rPr>
        <w:t>horizontālā principa rādītājus, ja tie tiks sasniegti attiecīgo projekta darbību īstenošanas rezultātā</w:t>
      </w:r>
      <w:r w:rsidR="00CB1257" w:rsidDel="005A49DF">
        <w:rPr>
          <w:rFonts w:ascii="Times New Roman" w:hAnsi="Times New Roman"/>
          <w:i/>
          <w:color w:val="0000FF"/>
          <w:sz w:val="24"/>
          <w:szCs w:val="24"/>
        </w:rPr>
        <w:t>;</w:t>
      </w:r>
    </w:p>
    <w:p w14:paraId="71622491" w14:textId="77777777" w:rsidR="0074453B" w:rsidRPr="00E25956" w:rsidRDefault="0074453B" w:rsidP="000A68C3">
      <w:pPr>
        <w:pStyle w:val="Sarakstarindkopa"/>
        <w:numPr>
          <w:ilvl w:val="1"/>
          <w:numId w:val="17"/>
        </w:numPr>
        <w:spacing w:before="60" w:after="60"/>
        <w:ind w:left="1134"/>
        <w:jc w:val="both"/>
        <w:rPr>
          <w:rFonts w:ascii="Times New Roman" w:hAnsi="Times New Roman"/>
          <w:i/>
          <w:color w:val="0000FF"/>
          <w:sz w:val="24"/>
          <w:szCs w:val="24"/>
        </w:rPr>
      </w:pPr>
      <w:r w:rsidRPr="00E25956">
        <w:rPr>
          <w:rFonts w:ascii="Times New Roman" w:hAnsi="Times New Roman"/>
          <w:i/>
          <w:color w:val="0000FF"/>
          <w:sz w:val="24"/>
          <w:szCs w:val="24"/>
        </w:rPr>
        <w:t>projektu darbību rezultātus, kas definējami projekta līmenī;</w:t>
      </w:r>
    </w:p>
    <w:p w14:paraId="5D21CE21" w14:textId="3C1F510A" w:rsidR="0074453B" w:rsidRDefault="0074453B" w:rsidP="4902A6B2">
      <w:pPr>
        <w:pStyle w:val="Sarakstarindkopa"/>
        <w:numPr>
          <w:ilvl w:val="0"/>
          <w:numId w:val="17"/>
        </w:numPr>
        <w:spacing w:before="60" w:after="60"/>
        <w:jc w:val="both"/>
        <w:rPr>
          <w:rFonts w:ascii="Times New Roman" w:hAnsi="Times New Roman"/>
          <w:i/>
          <w:iCs/>
          <w:color w:val="0000FF"/>
          <w:sz w:val="24"/>
          <w:szCs w:val="24"/>
        </w:rPr>
      </w:pPr>
      <w:r w:rsidRPr="4902A6B2">
        <w:rPr>
          <w:rFonts w:ascii="Times New Roman" w:hAnsi="Times New Roman"/>
          <w:i/>
          <w:iCs/>
          <w:color w:val="0000FF"/>
          <w:sz w:val="24"/>
          <w:szCs w:val="24"/>
          <w:u w:val="single"/>
        </w:rPr>
        <w:t>nosaka plānoto rādītāju sasniedzamās vērtības</w:t>
      </w:r>
      <w:r w:rsidRPr="4902A6B2">
        <w:rPr>
          <w:rFonts w:ascii="Times New Roman" w:hAnsi="Times New Roman"/>
          <w:i/>
          <w:iCs/>
          <w:color w:val="0000FF"/>
          <w:sz w:val="24"/>
          <w:szCs w:val="24"/>
        </w:rPr>
        <w:t xml:space="preserve">, kā arī rādītājiem/rezultātiem, kuri nav definēti </w:t>
      </w:r>
      <w:r w:rsidR="00A66019" w:rsidRPr="4902A6B2">
        <w:rPr>
          <w:rFonts w:ascii="Times New Roman" w:hAnsi="Times New Roman"/>
          <w:i/>
          <w:iCs/>
          <w:color w:val="0000FF"/>
          <w:sz w:val="24"/>
          <w:szCs w:val="24"/>
        </w:rPr>
        <w:t>pasākuma</w:t>
      </w:r>
      <w:r w:rsidRPr="4902A6B2">
        <w:rPr>
          <w:rFonts w:ascii="Times New Roman" w:hAnsi="Times New Roman"/>
          <w:i/>
          <w:iCs/>
          <w:color w:val="0000FF"/>
          <w:sz w:val="24"/>
          <w:szCs w:val="24"/>
        </w:rPr>
        <w:t xml:space="preserve"> līmenī, norāda mērvienību</w:t>
      </w:r>
      <w:r w:rsidR="005F3470" w:rsidRPr="4902A6B2">
        <w:rPr>
          <w:rFonts w:ascii="Times New Roman" w:hAnsi="Times New Roman"/>
          <w:i/>
          <w:iCs/>
          <w:color w:val="0000FF"/>
          <w:sz w:val="24"/>
          <w:szCs w:val="24"/>
        </w:rPr>
        <w:t>.</w:t>
      </w:r>
    </w:p>
    <w:p w14:paraId="7A9BDF8B" w14:textId="77777777" w:rsidR="00B84001" w:rsidRPr="00E25956" w:rsidRDefault="00B84001" w:rsidP="009323FD">
      <w:pPr>
        <w:pStyle w:val="Sarakstarindkopa"/>
        <w:spacing w:before="60" w:after="60"/>
        <w:jc w:val="both"/>
        <w:rPr>
          <w:rFonts w:ascii="Times New Roman" w:hAnsi="Times New Roman"/>
          <w:i/>
          <w:color w:val="0000FF"/>
          <w:sz w:val="24"/>
          <w:szCs w:val="24"/>
        </w:rPr>
      </w:pPr>
    </w:p>
    <w:p w14:paraId="74EDA0C7" w14:textId="283DECD7" w:rsidR="0074453B" w:rsidRPr="009323FD" w:rsidRDefault="0074453B" w:rsidP="000A68C3">
      <w:pPr>
        <w:pStyle w:val="Sarakstarindkopa"/>
        <w:numPr>
          <w:ilvl w:val="0"/>
          <w:numId w:val="3"/>
        </w:numPr>
        <w:spacing w:before="60" w:after="60"/>
        <w:jc w:val="both"/>
        <w:rPr>
          <w:rFonts w:ascii="Times New Roman" w:hAnsi="Times New Roman"/>
          <w:i/>
          <w:color w:val="0000FF"/>
          <w:sz w:val="24"/>
          <w:szCs w:val="24"/>
        </w:rPr>
      </w:pPr>
      <w:r w:rsidRPr="00B84001">
        <w:rPr>
          <w:rFonts w:ascii="Times New Roman" w:hAnsi="Times New Roman"/>
          <w:i/>
          <w:color w:val="0000FF"/>
          <w:sz w:val="24"/>
          <w:szCs w:val="24"/>
        </w:rPr>
        <w:t xml:space="preserve">Projekta rādītājus izmanto sadaļā “Darbības”, norādot, ar kādām darbībām </w:t>
      </w:r>
      <w:r w:rsidR="00B84001">
        <w:rPr>
          <w:rFonts w:ascii="Times New Roman" w:hAnsi="Times New Roman"/>
          <w:i/>
          <w:color w:val="0000FF"/>
          <w:sz w:val="24"/>
          <w:szCs w:val="24"/>
        </w:rPr>
        <w:t xml:space="preserve">attiecīgie </w:t>
      </w:r>
      <w:r w:rsidRPr="009323FD">
        <w:rPr>
          <w:rFonts w:ascii="Times New Roman" w:hAnsi="Times New Roman"/>
          <w:i/>
          <w:color w:val="0000FF"/>
          <w:sz w:val="24"/>
          <w:szCs w:val="24"/>
        </w:rPr>
        <w:t>rādītāji tiks sasniegti.</w:t>
      </w:r>
    </w:p>
    <w:p w14:paraId="5B3DD57F" w14:textId="77777777" w:rsidR="0074453B" w:rsidRPr="009323FD" w:rsidRDefault="0074453B" w:rsidP="009323FD">
      <w:pPr>
        <w:pStyle w:val="Paraststmeklis"/>
        <w:spacing w:before="0" w:beforeAutospacing="0" w:after="0" w:afterAutospacing="0"/>
        <w:jc w:val="both"/>
        <w:rPr>
          <w:b/>
          <w:bCs/>
          <w:i/>
          <w:iCs/>
          <w:color w:val="0000FF"/>
        </w:rPr>
      </w:pPr>
    </w:p>
    <w:p w14:paraId="6E3455DB" w14:textId="2038BCD5" w:rsidR="0074453B" w:rsidRPr="009323FD" w:rsidRDefault="0074453B" w:rsidP="000A68C3">
      <w:pPr>
        <w:pStyle w:val="Paraststmeklis"/>
        <w:numPr>
          <w:ilvl w:val="0"/>
          <w:numId w:val="3"/>
        </w:numPr>
        <w:spacing w:before="0" w:beforeAutospacing="0" w:after="0" w:afterAutospacing="0"/>
        <w:jc w:val="both"/>
        <w:rPr>
          <w:b/>
          <w:bCs/>
          <w:i/>
          <w:iCs/>
          <w:color w:val="0000FF"/>
        </w:rPr>
      </w:pPr>
      <w:r w:rsidRPr="009323FD">
        <w:rPr>
          <w:b/>
          <w:bCs/>
          <w:i/>
          <w:iCs/>
          <w:color w:val="0000FF"/>
        </w:rPr>
        <w:t>Sasniedzamiem rādītājiem:</w:t>
      </w:r>
    </w:p>
    <w:p w14:paraId="68CEA1E6" w14:textId="7676D816" w:rsidR="0074453B" w:rsidRPr="009323FD" w:rsidRDefault="0074453B" w:rsidP="000A68C3">
      <w:pPr>
        <w:pStyle w:val="Paraststmeklis"/>
        <w:numPr>
          <w:ilvl w:val="0"/>
          <w:numId w:val="51"/>
        </w:numPr>
        <w:spacing w:before="0" w:beforeAutospacing="0"/>
        <w:ind w:left="851"/>
        <w:jc w:val="both"/>
        <w:rPr>
          <w:i/>
          <w:iCs/>
          <w:color w:val="0000FF"/>
        </w:rPr>
      </w:pPr>
      <w:r w:rsidRPr="009323FD">
        <w:rPr>
          <w:i/>
          <w:iCs/>
          <w:color w:val="0000FF"/>
        </w:rPr>
        <w:lastRenderedPageBreak/>
        <w:t xml:space="preserve">jābūt atbilstošiem MK noteikumos noteiktajiem rādītājiem, </w:t>
      </w:r>
    </w:p>
    <w:p w14:paraId="5A25F1C2" w14:textId="40D75731" w:rsidR="0074453B" w:rsidRPr="009323FD" w:rsidRDefault="00B84001" w:rsidP="000A68C3">
      <w:pPr>
        <w:pStyle w:val="Paraststmeklis"/>
        <w:numPr>
          <w:ilvl w:val="0"/>
          <w:numId w:val="51"/>
        </w:numPr>
        <w:ind w:left="851"/>
        <w:jc w:val="both"/>
        <w:rPr>
          <w:i/>
          <w:iCs/>
          <w:color w:val="0000FF"/>
        </w:rPr>
      </w:pPr>
      <w:r w:rsidRPr="009323FD">
        <w:rPr>
          <w:i/>
          <w:iCs/>
          <w:color w:val="0000FF"/>
        </w:rPr>
        <w:t xml:space="preserve">jābūt </w:t>
      </w:r>
      <w:r w:rsidR="0074453B" w:rsidRPr="009323FD">
        <w:rPr>
          <w:i/>
          <w:iCs/>
          <w:color w:val="0000FF"/>
        </w:rPr>
        <w:t>izmērāmiem;</w:t>
      </w:r>
    </w:p>
    <w:p w14:paraId="7CB88D51" w14:textId="12733CAB" w:rsidR="0074453B" w:rsidRPr="009323FD" w:rsidRDefault="00B84001" w:rsidP="000A68C3">
      <w:pPr>
        <w:pStyle w:val="Paraststmeklis"/>
        <w:numPr>
          <w:ilvl w:val="0"/>
          <w:numId w:val="51"/>
        </w:numPr>
        <w:ind w:left="851"/>
        <w:jc w:val="both"/>
        <w:rPr>
          <w:i/>
          <w:iCs/>
          <w:color w:val="0000FF"/>
        </w:rPr>
      </w:pPr>
      <w:r w:rsidRPr="009323FD">
        <w:rPr>
          <w:i/>
          <w:iCs/>
          <w:color w:val="0000FF"/>
        </w:rPr>
        <w:t xml:space="preserve">norādītajām </w:t>
      </w:r>
      <w:r w:rsidR="0074453B" w:rsidRPr="009323FD">
        <w:rPr>
          <w:i/>
          <w:iCs/>
          <w:color w:val="0000FF"/>
        </w:rPr>
        <w:t>rādītāju vērtībām loģiski jāizriet no projektā plānotajām darbībām;</w:t>
      </w:r>
    </w:p>
    <w:p w14:paraId="4F126791" w14:textId="66D31258" w:rsidR="0074453B" w:rsidRPr="009323FD" w:rsidRDefault="0074453B" w:rsidP="000A68C3">
      <w:pPr>
        <w:pStyle w:val="Paraststmeklis"/>
        <w:numPr>
          <w:ilvl w:val="0"/>
          <w:numId w:val="51"/>
        </w:numPr>
        <w:spacing w:before="0" w:beforeAutospacing="0"/>
        <w:ind w:left="851"/>
        <w:jc w:val="both"/>
        <w:rPr>
          <w:i/>
          <w:iCs/>
          <w:color w:val="0000FF"/>
        </w:rPr>
      </w:pPr>
      <w:r w:rsidRPr="009323FD">
        <w:rPr>
          <w:i/>
          <w:iCs/>
          <w:color w:val="0000FF"/>
        </w:rPr>
        <w:t xml:space="preserve">jāsniedz ieguldījumu </w:t>
      </w:r>
      <w:r w:rsidR="00B84001" w:rsidRPr="009323FD">
        <w:rPr>
          <w:i/>
          <w:iCs/>
          <w:color w:val="0000FF"/>
        </w:rPr>
        <w:t xml:space="preserve">projekta </w:t>
      </w:r>
      <w:r w:rsidRPr="009323FD">
        <w:rPr>
          <w:i/>
          <w:iCs/>
          <w:color w:val="0000FF"/>
        </w:rPr>
        <w:t>mērķa sasniegšanā.</w:t>
      </w:r>
    </w:p>
    <w:p w14:paraId="1EEC6832" w14:textId="21573AAC" w:rsidR="0074453B" w:rsidRPr="00C40C66" w:rsidRDefault="0074453B" w:rsidP="000A68C3">
      <w:pPr>
        <w:pStyle w:val="Paraststmeklis"/>
        <w:numPr>
          <w:ilvl w:val="0"/>
          <w:numId w:val="3"/>
        </w:numPr>
        <w:spacing w:before="0" w:beforeAutospacing="0" w:after="120" w:afterAutospacing="0"/>
        <w:ind w:left="425" w:hanging="357"/>
        <w:jc w:val="both"/>
        <w:rPr>
          <w:b/>
          <w:bCs/>
          <w:i/>
          <w:iCs/>
          <w:color w:val="0000FF"/>
        </w:rPr>
      </w:pPr>
      <w:r w:rsidRPr="00EE7296">
        <w:rPr>
          <w:b/>
          <w:bCs/>
          <w:i/>
          <w:iCs/>
          <w:color w:val="0000FF"/>
        </w:rPr>
        <w:t xml:space="preserve">Atlasē </w:t>
      </w:r>
      <w:r w:rsidR="00B84001" w:rsidRPr="00EE7296">
        <w:rPr>
          <w:b/>
          <w:bCs/>
          <w:i/>
          <w:iCs/>
          <w:color w:val="0000FF"/>
        </w:rPr>
        <w:t>tiks</w:t>
      </w:r>
      <w:r w:rsidRPr="00EE7296">
        <w:rPr>
          <w:b/>
          <w:bCs/>
          <w:i/>
          <w:iCs/>
          <w:color w:val="0000FF"/>
        </w:rPr>
        <w:t xml:space="preserve"> atbalstīts projekts, kur</w:t>
      </w:r>
      <w:r w:rsidR="00B84001" w:rsidRPr="00EE7296">
        <w:rPr>
          <w:b/>
          <w:bCs/>
          <w:i/>
          <w:iCs/>
          <w:color w:val="0000FF"/>
        </w:rPr>
        <w:t>ā</w:t>
      </w:r>
      <w:r w:rsidR="00C40C66">
        <w:rPr>
          <w:b/>
          <w:bCs/>
          <w:i/>
          <w:iCs/>
          <w:color w:val="0000FF"/>
        </w:rPr>
        <w:t xml:space="preserve"> </w:t>
      </w:r>
      <w:r w:rsidRPr="00C40C66">
        <w:rPr>
          <w:i/>
          <w:iCs/>
          <w:color w:val="0000FF"/>
        </w:rPr>
        <w:t xml:space="preserve">sasniedzamie rādītāji ir noteikti atbilstoši MK noteikumu </w:t>
      </w:r>
      <w:r w:rsidR="00152CC8" w:rsidRPr="00C40C66">
        <w:rPr>
          <w:i/>
          <w:iCs/>
          <w:color w:val="0000FF"/>
        </w:rPr>
        <w:t>4</w:t>
      </w:r>
      <w:r w:rsidRPr="00C40C66">
        <w:rPr>
          <w:i/>
          <w:iCs/>
          <w:color w:val="0000FF"/>
        </w:rPr>
        <w:t>.punktā noteiktajiem rādītājiem:</w:t>
      </w:r>
    </w:p>
    <w:p w14:paraId="1DBA70AA" w14:textId="0EFE32D7" w:rsidR="002B047D" w:rsidRPr="002B047D" w:rsidRDefault="002B047D" w:rsidP="000A68C3">
      <w:pPr>
        <w:pStyle w:val="Paraststmeklis"/>
        <w:numPr>
          <w:ilvl w:val="1"/>
          <w:numId w:val="17"/>
        </w:numPr>
        <w:spacing w:before="0" w:beforeAutospacing="0" w:after="0" w:afterAutospacing="0"/>
        <w:ind w:left="851"/>
        <w:jc w:val="both"/>
        <w:rPr>
          <w:b/>
          <w:bCs/>
          <w:i/>
          <w:iCs/>
          <w:color w:val="0000FF"/>
        </w:rPr>
      </w:pPr>
      <w:r w:rsidRPr="35720D00">
        <w:rPr>
          <w:b/>
          <w:bCs/>
          <w:i/>
          <w:iCs/>
          <w:color w:val="0000FF"/>
        </w:rPr>
        <w:t>līdz 2024. gada 31. decembrim:</w:t>
      </w:r>
    </w:p>
    <w:p w14:paraId="1480DF69" w14:textId="77777777" w:rsidR="002B047D" w:rsidRPr="002B047D" w:rsidRDefault="002B047D" w:rsidP="000A68C3">
      <w:pPr>
        <w:pStyle w:val="Paraststmeklis"/>
        <w:numPr>
          <w:ilvl w:val="0"/>
          <w:numId w:val="52"/>
        </w:numPr>
        <w:spacing w:before="0" w:beforeAutospacing="0" w:after="0" w:afterAutospacing="0"/>
        <w:ind w:left="1134" w:hanging="284"/>
        <w:jc w:val="both"/>
        <w:rPr>
          <w:i/>
          <w:iCs/>
          <w:color w:val="0000FF"/>
        </w:rPr>
      </w:pPr>
      <w:r w:rsidRPr="002B047D">
        <w:rPr>
          <w:i/>
          <w:iCs/>
          <w:color w:val="0000FF"/>
        </w:rPr>
        <w:t>programmas iznākuma rādītājs – nacionāla, reģionāla vai vietēja mēroga valsts administrācijas vai sabiedrisko pakalpojumu iestāžu un pakalpojumu skaits, kas saņēmuši atbalstu, – 35;</w:t>
      </w:r>
    </w:p>
    <w:p w14:paraId="4C158BD0" w14:textId="77777777" w:rsidR="002B047D" w:rsidRPr="002B047D" w:rsidRDefault="002B047D" w:rsidP="000A68C3">
      <w:pPr>
        <w:pStyle w:val="Paraststmeklis"/>
        <w:numPr>
          <w:ilvl w:val="0"/>
          <w:numId w:val="52"/>
        </w:numPr>
        <w:spacing w:before="0" w:beforeAutospacing="0" w:after="0" w:afterAutospacing="0"/>
        <w:ind w:left="1134" w:hanging="284"/>
        <w:jc w:val="both"/>
        <w:rPr>
          <w:i/>
          <w:iCs/>
          <w:color w:val="0000FF"/>
        </w:rPr>
      </w:pPr>
      <w:r w:rsidRPr="002B047D">
        <w:rPr>
          <w:i/>
          <w:iCs/>
          <w:color w:val="0000FF"/>
        </w:rPr>
        <w:t>programmas iznākuma rādītājs – biedrības un nodibinājumi, mikrouzņēmumi, mazie vai vidējie uzņēmumi, kas saņēmuši atbalstu, – 83;</w:t>
      </w:r>
    </w:p>
    <w:p w14:paraId="30B30EEB" w14:textId="19000717" w:rsidR="00F75983" w:rsidRPr="00EB06A9" w:rsidRDefault="002B047D" w:rsidP="00F75983">
      <w:pPr>
        <w:pStyle w:val="Paraststmeklis"/>
        <w:numPr>
          <w:ilvl w:val="0"/>
          <w:numId w:val="52"/>
        </w:numPr>
        <w:spacing w:before="0" w:beforeAutospacing="0" w:after="0" w:afterAutospacing="0"/>
        <w:ind w:left="1134" w:hanging="284"/>
        <w:jc w:val="both"/>
        <w:rPr>
          <w:i/>
          <w:iCs/>
          <w:color w:val="0000FF"/>
        </w:rPr>
      </w:pPr>
      <w:r w:rsidRPr="002B047D">
        <w:rPr>
          <w:i/>
          <w:iCs/>
          <w:color w:val="0000FF"/>
        </w:rPr>
        <w:t>programmas rezultāta rādītājs – personas, kuras pilnveidojušas savu profesionālo kompetenci vienlīdzīgu iespēju un nediskriminācijas jomā, – 440;</w:t>
      </w:r>
    </w:p>
    <w:p w14:paraId="742E9A03" w14:textId="77777777" w:rsidR="002B047D" w:rsidRDefault="002B047D" w:rsidP="002B047D">
      <w:pPr>
        <w:pStyle w:val="Paraststmeklis"/>
        <w:spacing w:before="0" w:beforeAutospacing="0" w:after="0" w:afterAutospacing="0"/>
        <w:ind w:left="851"/>
        <w:jc w:val="both"/>
        <w:rPr>
          <w:i/>
          <w:iCs/>
          <w:color w:val="0000FF"/>
        </w:rPr>
      </w:pPr>
    </w:p>
    <w:p w14:paraId="078E6E1A" w14:textId="5AA74E05" w:rsidR="002B047D" w:rsidRPr="002B047D" w:rsidRDefault="002B047D" w:rsidP="000A68C3">
      <w:pPr>
        <w:pStyle w:val="Paraststmeklis"/>
        <w:numPr>
          <w:ilvl w:val="1"/>
          <w:numId w:val="17"/>
        </w:numPr>
        <w:spacing w:before="0" w:beforeAutospacing="0" w:after="0" w:afterAutospacing="0"/>
        <w:ind w:left="851"/>
        <w:jc w:val="both"/>
        <w:rPr>
          <w:b/>
          <w:bCs/>
          <w:i/>
          <w:iCs/>
          <w:color w:val="0000FF"/>
        </w:rPr>
      </w:pPr>
      <w:r w:rsidRPr="35720D00">
        <w:rPr>
          <w:b/>
          <w:bCs/>
          <w:i/>
          <w:iCs/>
          <w:color w:val="0000FF"/>
        </w:rPr>
        <w:t>līdz 2029. gada 31. decembrim:</w:t>
      </w:r>
    </w:p>
    <w:p w14:paraId="7E228F4B" w14:textId="77777777" w:rsidR="002B047D" w:rsidRPr="002B047D" w:rsidRDefault="002B047D" w:rsidP="000A68C3">
      <w:pPr>
        <w:pStyle w:val="Paraststmeklis"/>
        <w:numPr>
          <w:ilvl w:val="0"/>
          <w:numId w:val="52"/>
        </w:numPr>
        <w:spacing w:before="0" w:beforeAutospacing="0" w:after="0" w:afterAutospacing="0"/>
        <w:ind w:left="1134" w:hanging="284"/>
        <w:jc w:val="both"/>
        <w:rPr>
          <w:i/>
          <w:iCs/>
          <w:color w:val="0000FF"/>
        </w:rPr>
      </w:pPr>
      <w:r w:rsidRPr="002B047D">
        <w:rPr>
          <w:i/>
          <w:iCs/>
          <w:color w:val="0000FF"/>
        </w:rPr>
        <w:t>programmas iznākuma rādītājs – nacionāla, reģionāla vai vietēja mēroga valsts administrācijas vai sabiedrisko pakalpojumu iestāžu un pakalpojumu skaits, kas saņēmuši atbalstu, – 211;</w:t>
      </w:r>
    </w:p>
    <w:p w14:paraId="47EF11B3" w14:textId="77777777" w:rsidR="002B047D" w:rsidRPr="002B047D" w:rsidRDefault="002B047D" w:rsidP="000A68C3">
      <w:pPr>
        <w:pStyle w:val="Paraststmeklis"/>
        <w:numPr>
          <w:ilvl w:val="0"/>
          <w:numId w:val="52"/>
        </w:numPr>
        <w:spacing w:before="0" w:beforeAutospacing="0" w:after="0" w:afterAutospacing="0"/>
        <w:ind w:left="1134" w:hanging="284"/>
        <w:jc w:val="both"/>
        <w:rPr>
          <w:i/>
          <w:iCs/>
          <w:color w:val="0000FF"/>
        </w:rPr>
      </w:pPr>
      <w:r w:rsidRPr="002B047D">
        <w:rPr>
          <w:i/>
          <w:iCs/>
          <w:color w:val="0000FF"/>
        </w:rPr>
        <w:t>programmas iznākuma rādītājs – biedrības un nodibinājumi, mikrouzņēmumi, mazie vai vidējie uzņēmumi, kas saņēmuši atbalstu, – 500;</w:t>
      </w:r>
    </w:p>
    <w:p w14:paraId="04F6901C" w14:textId="77777777" w:rsidR="002B047D" w:rsidRPr="002B047D" w:rsidRDefault="002B047D" w:rsidP="000A68C3">
      <w:pPr>
        <w:pStyle w:val="Paraststmeklis"/>
        <w:numPr>
          <w:ilvl w:val="0"/>
          <w:numId w:val="52"/>
        </w:numPr>
        <w:spacing w:before="0" w:beforeAutospacing="0" w:after="0" w:afterAutospacing="0"/>
        <w:ind w:left="1134" w:hanging="284"/>
        <w:jc w:val="both"/>
        <w:rPr>
          <w:i/>
          <w:iCs/>
          <w:color w:val="0000FF"/>
        </w:rPr>
      </w:pPr>
      <w:r w:rsidRPr="002B047D">
        <w:rPr>
          <w:i/>
          <w:iCs/>
          <w:color w:val="0000FF"/>
        </w:rPr>
        <w:t>programmas rezultāta rādītājs – personas, kuras pilnveidojušas savu profesionālo kompetenci vienlīdzīgu iespēju un nediskriminācijas jomā, – 2700.</w:t>
      </w:r>
    </w:p>
    <w:p w14:paraId="64FCA9AE" w14:textId="77777777" w:rsidR="002B047D" w:rsidRDefault="002B047D" w:rsidP="00172A8E">
      <w:pPr>
        <w:pStyle w:val="Paraststmeklis"/>
        <w:spacing w:before="0" w:beforeAutospacing="0" w:after="0" w:afterAutospacing="0"/>
        <w:ind w:left="1276"/>
        <w:jc w:val="both"/>
        <w:rPr>
          <w:i/>
          <w:iCs/>
          <w:color w:val="0000FF"/>
        </w:rPr>
      </w:pPr>
    </w:p>
    <w:p w14:paraId="6DD46310" w14:textId="051078B2" w:rsidR="00E67F3F" w:rsidRPr="00172A8E" w:rsidRDefault="00E67F3F" w:rsidP="35720D00">
      <w:pPr>
        <w:pStyle w:val="Paraststmeklis"/>
        <w:numPr>
          <w:ilvl w:val="0"/>
          <w:numId w:val="3"/>
        </w:numPr>
        <w:spacing w:before="0" w:beforeAutospacing="0" w:after="0" w:afterAutospacing="0"/>
        <w:ind w:left="567"/>
        <w:jc w:val="both"/>
        <w:rPr>
          <w:i/>
          <w:iCs/>
          <w:color w:val="0000FF"/>
        </w:rPr>
      </w:pPr>
      <w:r w:rsidRPr="35720D00">
        <w:rPr>
          <w:i/>
          <w:iCs/>
          <w:color w:val="0000FF"/>
        </w:rPr>
        <w:t>Kā rādītāja starpposma vērtību norāda vērtību (rādītāja skaitliskais apjoms), kas tiks sasniegta uz 31.12.2024., bet kā gala vērtību norāda kopējo vērtību, kas tiks sasniegta projekta īstenošanas rezultātā</w:t>
      </w:r>
      <w:r w:rsidR="42BB6583" w:rsidRPr="35720D00">
        <w:rPr>
          <w:i/>
          <w:iCs/>
          <w:color w:val="0000FF"/>
        </w:rPr>
        <w:t xml:space="preserve"> (līdz 31.12.2029)</w:t>
      </w:r>
      <w:r w:rsidRPr="35720D00">
        <w:rPr>
          <w:i/>
          <w:iCs/>
          <w:color w:val="0000FF"/>
        </w:rPr>
        <w:t>, t.i., kopējā rādītāja vērtībā ieskaita arī starpposma vērtību.</w:t>
      </w:r>
    </w:p>
    <w:p w14:paraId="03A30529" w14:textId="77777777" w:rsidR="00E57039" w:rsidRDefault="00E57039" w:rsidP="002660AF">
      <w:pPr>
        <w:pStyle w:val="Paraststmeklis"/>
        <w:spacing w:before="0" w:beforeAutospacing="0" w:after="0" w:afterAutospacing="0"/>
        <w:jc w:val="both"/>
        <w:rPr>
          <w:i/>
          <w:iCs/>
          <w:color w:val="0000FF"/>
        </w:rPr>
      </w:pPr>
    </w:p>
    <w:p w14:paraId="34C2F1EA" w14:textId="1CF52542" w:rsidR="0074453B" w:rsidRPr="00DB080A" w:rsidRDefault="004F551D" w:rsidP="004F551D">
      <w:pPr>
        <w:pStyle w:val="Paraststmeklis"/>
        <w:spacing w:before="0" w:beforeAutospacing="0" w:after="0" w:afterAutospacing="0"/>
        <w:ind w:left="426"/>
        <w:jc w:val="both"/>
        <w:rPr>
          <w:i/>
          <w:iCs/>
          <w:color w:val="0000FF"/>
        </w:rPr>
      </w:pPr>
      <w:r w:rsidRPr="00DB080A">
        <w:rPr>
          <w:i/>
          <w:iCs/>
          <w:color w:val="0000FF"/>
        </w:rPr>
        <w:t>P</w:t>
      </w:r>
      <w:r w:rsidR="0074453B" w:rsidRPr="00DB080A">
        <w:rPr>
          <w:i/>
          <w:iCs/>
          <w:color w:val="0000FF"/>
        </w:rPr>
        <w:t xml:space="preserve">aredzēti </w:t>
      </w:r>
      <w:r w:rsidR="0074453B" w:rsidRPr="00DB080A">
        <w:rPr>
          <w:b/>
          <w:bCs/>
          <w:i/>
          <w:iCs/>
          <w:color w:val="0000FF"/>
        </w:rPr>
        <w:t xml:space="preserve">vismaz </w:t>
      </w:r>
      <w:r w:rsidR="001F4645" w:rsidRPr="00DB080A">
        <w:rPr>
          <w:b/>
          <w:bCs/>
          <w:i/>
          <w:iCs/>
          <w:color w:val="0000FF"/>
        </w:rPr>
        <w:t>četri</w:t>
      </w:r>
      <w:r w:rsidR="0050788D" w:rsidRPr="00DB080A">
        <w:rPr>
          <w:i/>
          <w:iCs/>
          <w:color w:val="0000FF"/>
        </w:rPr>
        <w:t xml:space="preserve"> šādi</w:t>
      </w:r>
      <w:r w:rsidR="00807D3A" w:rsidRPr="00DB080A">
        <w:rPr>
          <w:i/>
          <w:iCs/>
          <w:color w:val="0000FF"/>
        </w:rPr>
        <w:t xml:space="preserve"> </w:t>
      </w:r>
      <w:r w:rsidR="0074453B" w:rsidRPr="00DB080A">
        <w:rPr>
          <w:i/>
          <w:iCs/>
          <w:color w:val="0000FF"/>
        </w:rPr>
        <w:t>horizontālā principa “Vienlīdzība, iekļaušana, nediskriminācija un pamattiesību ievērošana” rādītāji</w:t>
      </w:r>
      <w:r w:rsidR="001F4645" w:rsidRPr="00DB080A">
        <w:rPr>
          <w:i/>
          <w:iCs/>
          <w:color w:val="0000FF"/>
        </w:rPr>
        <w:t>, kas noteikti MK noteikumu 2</w:t>
      </w:r>
      <w:r w:rsidR="00517CD6" w:rsidRPr="00DB080A">
        <w:rPr>
          <w:i/>
          <w:iCs/>
          <w:color w:val="0000FF"/>
        </w:rPr>
        <w:t>6</w:t>
      </w:r>
      <w:r w:rsidR="001F4645" w:rsidRPr="00DB080A">
        <w:rPr>
          <w:i/>
          <w:iCs/>
          <w:color w:val="0000FF"/>
        </w:rPr>
        <w:t>.</w:t>
      </w:r>
      <w:r w:rsidR="000738E5" w:rsidRPr="00DB080A">
        <w:rPr>
          <w:i/>
          <w:iCs/>
          <w:color w:val="0000FF"/>
        </w:rPr>
        <w:t>4</w:t>
      </w:r>
      <w:r w:rsidR="001F4645" w:rsidRPr="00DB080A">
        <w:rPr>
          <w:i/>
          <w:iCs/>
          <w:color w:val="0000FF"/>
        </w:rPr>
        <w:t>.apakšpunktā</w:t>
      </w:r>
      <w:r w:rsidR="0074453B" w:rsidRPr="00DB080A">
        <w:rPr>
          <w:i/>
          <w:iCs/>
          <w:color w:val="0000FF"/>
        </w:rPr>
        <w:t>:</w:t>
      </w:r>
    </w:p>
    <w:p w14:paraId="12B7D914" w14:textId="77777777" w:rsidR="000738E5" w:rsidRPr="00DB080A" w:rsidRDefault="000738E5" w:rsidP="000A68C3">
      <w:pPr>
        <w:pStyle w:val="Paraststmeklis"/>
        <w:numPr>
          <w:ilvl w:val="0"/>
          <w:numId w:val="53"/>
        </w:numPr>
        <w:spacing w:before="0" w:beforeAutospacing="0"/>
        <w:ind w:left="1276"/>
        <w:jc w:val="both"/>
        <w:rPr>
          <w:i/>
          <w:iCs/>
          <w:color w:val="0000FF"/>
        </w:rPr>
      </w:pPr>
      <w:r w:rsidRPr="00DB080A">
        <w:rPr>
          <w:i/>
          <w:iCs/>
          <w:color w:val="0000FF"/>
        </w:rPr>
        <w:t>personu skaits, kuras ir piedalījušās mācību programmās, kurās ir integrēti dzimumu līdztiesības, personu ar invaliditāti vienlīdzīgu iespēju, vecuma nediskriminācijas, pamattiesību, etniskās un citas piederības jautājumi, tostarp par to tiesiskajiem un praktiskajiem aspektiem;</w:t>
      </w:r>
    </w:p>
    <w:p w14:paraId="18199E3C" w14:textId="77777777" w:rsidR="000738E5" w:rsidRPr="00DB080A" w:rsidRDefault="000738E5" w:rsidP="000A68C3">
      <w:pPr>
        <w:pStyle w:val="Paraststmeklis"/>
        <w:numPr>
          <w:ilvl w:val="0"/>
          <w:numId w:val="53"/>
        </w:numPr>
        <w:ind w:left="1276"/>
        <w:jc w:val="both"/>
        <w:rPr>
          <w:i/>
          <w:iCs/>
          <w:color w:val="0000FF"/>
        </w:rPr>
      </w:pPr>
      <w:r w:rsidRPr="00DB080A">
        <w:rPr>
          <w:i/>
          <w:iCs/>
          <w:color w:val="0000FF"/>
        </w:rPr>
        <w:t>konsultatīva rakstura pasākumu skaits par dzimumu līdztiesības, personu ar invaliditāti vienlīdzīgu iespēju, vecuma nediskriminācijas, pamattiesību, etniskās un citas piederības jautājumiem;</w:t>
      </w:r>
    </w:p>
    <w:p w14:paraId="6274A4ED" w14:textId="6087CEC4" w:rsidR="000738E5" w:rsidRPr="00DB080A" w:rsidRDefault="000738E5" w:rsidP="000A68C3">
      <w:pPr>
        <w:pStyle w:val="Paraststmeklis"/>
        <w:numPr>
          <w:ilvl w:val="0"/>
          <w:numId w:val="53"/>
        </w:numPr>
        <w:ind w:left="1276"/>
        <w:jc w:val="both"/>
        <w:rPr>
          <w:i/>
          <w:iCs/>
          <w:color w:val="0000FF"/>
        </w:rPr>
      </w:pPr>
      <w:r w:rsidRPr="00DB080A">
        <w:rPr>
          <w:i/>
          <w:iCs/>
          <w:color w:val="0000FF"/>
        </w:rPr>
        <w:t>izstrādāto vai pilnveidoto stratēģiju, izglītības programmu, metodisko līdzekļu, vadlīniju, mācību līdzekļu, t</w:t>
      </w:r>
      <w:r w:rsidR="00D70366">
        <w:rPr>
          <w:i/>
          <w:iCs/>
          <w:color w:val="0000FF"/>
        </w:rPr>
        <w:t>.sk.</w:t>
      </w:r>
      <w:r w:rsidRPr="00DB080A">
        <w:rPr>
          <w:i/>
          <w:iCs/>
          <w:color w:val="0000FF"/>
        </w:rPr>
        <w:t xml:space="preserve"> digitālo, skaits, kuros integrēti jautājumi par dzimumu līdztiesību, personu ar invaliditāti vienlīdzīgām iespējām, diskriminācijas novēršanu vecuma, etniskās piederības un citu iemeslu dēļ, kā arī pamattiesību jautājumi;</w:t>
      </w:r>
    </w:p>
    <w:p w14:paraId="0F65C10B" w14:textId="42EE86B0" w:rsidR="00807D3A" w:rsidRPr="00DB080A" w:rsidRDefault="000738E5" w:rsidP="000A68C3">
      <w:pPr>
        <w:pStyle w:val="Paraststmeklis"/>
        <w:numPr>
          <w:ilvl w:val="0"/>
          <w:numId w:val="53"/>
        </w:numPr>
        <w:spacing w:before="0" w:beforeAutospacing="0" w:after="0" w:afterAutospacing="0"/>
        <w:ind w:left="1276"/>
        <w:jc w:val="both"/>
        <w:rPr>
          <w:i/>
          <w:iCs/>
          <w:color w:val="0000FF"/>
        </w:rPr>
      </w:pPr>
      <w:r w:rsidRPr="00DB080A">
        <w:rPr>
          <w:i/>
          <w:iCs/>
          <w:color w:val="0000FF"/>
        </w:rPr>
        <w:t>bērnu uzraudzības pakalpojumu saņēmušo personu skaits, kas piedalās mācībās vai projekta aktivitātēs</w:t>
      </w:r>
      <w:r w:rsidR="007D3A33" w:rsidRPr="00DB080A">
        <w:rPr>
          <w:i/>
          <w:iCs/>
          <w:color w:val="0000FF"/>
        </w:rPr>
        <w:t>.</w:t>
      </w:r>
    </w:p>
    <w:p w14:paraId="2AB70067" w14:textId="77777777" w:rsidR="000738E5" w:rsidRDefault="000738E5" w:rsidP="00D27307">
      <w:pPr>
        <w:pStyle w:val="Paraststmeklis"/>
        <w:spacing w:before="0" w:beforeAutospacing="0" w:after="0" w:afterAutospacing="0"/>
        <w:jc w:val="both"/>
        <w:rPr>
          <w:i/>
          <w:iCs/>
          <w:color w:val="0000FF"/>
        </w:rPr>
      </w:pPr>
    </w:p>
    <w:p w14:paraId="016146BF" w14:textId="48010BF6" w:rsidR="002F5B07" w:rsidRDefault="00E45803" w:rsidP="000A68C3">
      <w:pPr>
        <w:pStyle w:val="Paraststmeklis"/>
        <w:numPr>
          <w:ilvl w:val="1"/>
          <w:numId w:val="2"/>
        </w:numPr>
        <w:spacing w:before="0" w:beforeAutospacing="0" w:after="0" w:afterAutospacing="0"/>
        <w:ind w:left="851"/>
        <w:jc w:val="both"/>
        <w:rPr>
          <w:i/>
          <w:iCs/>
          <w:color w:val="0000FF"/>
        </w:rPr>
      </w:pPr>
      <w:r>
        <w:rPr>
          <w:i/>
          <w:iCs/>
          <w:color w:val="0000FF"/>
        </w:rPr>
        <w:t>I</w:t>
      </w:r>
      <w:r w:rsidR="002F5B07">
        <w:rPr>
          <w:i/>
          <w:iCs/>
          <w:color w:val="0000FF"/>
        </w:rPr>
        <w:t>ekļautajām projekta darbībām un/vai apakšdarbībām ir noteikti atbilstoši un izmērāmi sasniedzamie rezultāti.</w:t>
      </w:r>
    </w:p>
    <w:p w14:paraId="16AA6DA1" w14:textId="063FED08" w:rsidR="00572E62" w:rsidRDefault="00572E62">
      <w:pPr>
        <w:spacing w:after="160" w:line="259" w:lineRule="auto"/>
        <w:rPr>
          <w:rFonts w:eastAsia="Times New Roman"/>
          <w:b/>
          <w:bCs/>
          <w:sz w:val="32"/>
          <w:szCs w:val="32"/>
        </w:rPr>
      </w:pPr>
    </w:p>
    <w:p w14:paraId="5D74F783" w14:textId="6B4851DA" w:rsidR="00CB2949" w:rsidRDefault="00CB2949">
      <w:pPr>
        <w:spacing w:after="160" w:line="259" w:lineRule="auto"/>
        <w:rPr>
          <w:rFonts w:eastAsia="Times New Roman"/>
          <w:b/>
          <w:bCs/>
          <w:sz w:val="32"/>
          <w:szCs w:val="32"/>
        </w:rPr>
      </w:pPr>
    </w:p>
    <w:p w14:paraId="5078FC4D" w14:textId="4C73E339" w:rsidR="00CB2949" w:rsidRDefault="00CB2949">
      <w:pPr>
        <w:spacing w:after="160" w:line="259" w:lineRule="auto"/>
        <w:rPr>
          <w:rFonts w:eastAsia="Times New Roman"/>
          <w:b/>
          <w:bCs/>
          <w:sz w:val="32"/>
          <w:szCs w:val="32"/>
        </w:rPr>
      </w:pPr>
    </w:p>
    <w:p w14:paraId="14E0E5F7" w14:textId="77777777" w:rsidR="00CB2949" w:rsidRDefault="00CB2949">
      <w:pPr>
        <w:spacing w:after="160" w:line="259" w:lineRule="auto"/>
        <w:rPr>
          <w:rFonts w:eastAsia="Times New Roman"/>
          <w:b/>
          <w:bCs/>
          <w:sz w:val="32"/>
          <w:szCs w:val="32"/>
        </w:rPr>
      </w:pPr>
    </w:p>
    <w:p w14:paraId="5FA1310E" w14:textId="664F98EB" w:rsidR="0074453B" w:rsidRPr="00E25956" w:rsidRDefault="0074453B" w:rsidP="00572E62">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14:paraId="45E3D342" w14:textId="77777777" w:rsidR="0074453B" w:rsidRPr="00F71C81" w:rsidRDefault="0074453B" w:rsidP="0074453B">
      <w:pPr>
        <w:pStyle w:val="Paraststmeklis"/>
        <w:spacing w:before="0" w:beforeAutospacing="0" w:after="0" w:afterAutospacing="0"/>
        <w:jc w:val="both"/>
        <w:rPr>
          <w:color w:val="00B0F0"/>
          <w:sz w:val="28"/>
          <w:szCs w:val="28"/>
          <w:highlight w:val="lightGray"/>
        </w:rPr>
      </w:pPr>
    </w:p>
    <w:tbl>
      <w:tblPr>
        <w:tblStyle w:val="Reatabula"/>
        <w:tblW w:w="0" w:type="auto"/>
        <w:tblLook w:val="04A0" w:firstRow="1" w:lastRow="0" w:firstColumn="1" w:lastColumn="0" w:noHBand="0" w:noVBand="1"/>
      </w:tblPr>
      <w:tblGrid>
        <w:gridCol w:w="6200"/>
        <w:gridCol w:w="3653"/>
      </w:tblGrid>
      <w:tr w:rsidR="0074453B" w:rsidRPr="00E25956" w14:paraId="40D0F78B" w14:textId="77777777" w:rsidTr="005B5818">
        <w:trPr>
          <w:trHeight w:val="2022"/>
        </w:trPr>
        <w:tc>
          <w:tcPr>
            <w:tcW w:w="4815" w:type="dxa"/>
            <w:vAlign w:val="center"/>
          </w:tcPr>
          <w:p w14:paraId="502C5767" w14:textId="77777777" w:rsidR="0074453B" w:rsidRPr="00F71C81" w:rsidRDefault="0074453B" w:rsidP="005B5818">
            <w:pPr>
              <w:pStyle w:val="Paraststmeklis"/>
              <w:spacing w:before="0" w:beforeAutospacing="0" w:after="0" w:afterAutospacing="0"/>
              <w:jc w:val="center"/>
              <w:rPr>
                <w:color w:val="00B0F0"/>
                <w:sz w:val="28"/>
                <w:szCs w:val="28"/>
                <w:highlight w:val="lightGray"/>
              </w:rPr>
            </w:pPr>
            <w:bookmarkStart w:id="10" w:name="_Hlk133917659"/>
            <w:r w:rsidRPr="00E25956">
              <w:rPr>
                <w:noProof/>
              </w:rPr>
              <w:drawing>
                <wp:inline distT="0" distB="0" distL="0" distR="0" wp14:anchorId="17882268" wp14:editId="440E40EF">
                  <wp:extent cx="3800419" cy="1047750"/>
                  <wp:effectExtent l="0" t="0" r="0" b="0"/>
                  <wp:docPr id="33" name="Picture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56"/>
                          <a:stretch>
                            <a:fillRect/>
                          </a:stretch>
                        </pic:blipFill>
                        <pic:spPr>
                          <a:xfrm>
                            <a:off x="0" y="0"/>
                            <a:ext cx="3813272" cy="1051293"/>
                          </a:xfrm>
                          <a:prstGeom prst="rect">
                            <a:avLst/>
                          </a:prstGeom>
                        </pic:spPr>
                      </pic:pic>
                    </a:graphicData>
                  </a:graphic>
                </wp:inline>
              </w:drawing>
            </w:r>
          </w:p>
        </w:tc>
        <w:tc>
          <w:tcPr>
            <w:tcW w:w="4812" w:type="dxa"/>
            <w:vAlign w:val="center"/>
          </w:tcPr>
          <w:p w14:paraId="5021EEBF" w14:textId="77777777" w:rsidR="0074453B" w:rsidRPr="00F71C81" w:rsidRDefault="0074453B" w:rsidP="005B5818">
            <w:pPr>
              <w:pStyle w:val="Paraststmeklis"/>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bookmarkEnd w:id="10"/>
    </w:tbl>
    <w:p w14:paraId="2BB56763" w14:textId="77777777" w:rsidR="0074453B" w:rsidRPr="00F71C81" w:rsidRDefault="0074453B" w:rsidP="0074453B">
      <w:pPr>
        <w:pStyle w:val="Paraststmeklis"/>
        <w:spacing w:before="0" w:beforeAutospacing="0" w:after="0" w:afterAutospacing="0"/>
        <w:jc w:val="both"/>
        <w:rPr>
          <w:color w:val="00B0F0"/>
          <w:sz w:val="28"/>
          <w:szCs w:val="28"/>
          <w:highlight w:val="lightGray"/>
        </w:rPr>
      </w:pPr>
    </w:p>
    <w:p w14:paraId="694C1D46" w14:textId="77777777" w:rsidR="0074453B" w:rsidRPr="00F71C81" w:rsidRDefault="0074453B" w:rsidP="0074453B">
      <w:pPr>
        <w:pStyle w:val="Paraststmeklis"/>
        <w:spacing w:before="0" w:beforeAutospacing="0" w:after="0" w:afterAutospacing="0"/>
        <w:jc w:val="both"/>
        <w:rPr>
          <w:color w:val="00B0F0"/>
          <w:sz w:val="28"/>
          <w:szCs w:val="28"/>
          <w:highlight w:val="lightGray"/>
        </w:rPr>
      </w:pPr>
    </w:p>
    <w:tbl>
      <w:tblPr>
        <w:tblStyle w:val="Reatabula"/>
        <w:tblW w:w="9889" w:type="dxa"/>
        <w:tblLook w:val="04A0" w:firstRow="1" w:lastRow="0" w:firstColumn="1" w:lastColumn="0" w:noHBand="0" w:noVBand="1"/>
      </w:tblPr>
      <w:tblGrid>
        <w:gridCol w:w="5495"/>
        <w:gridCol w:w="4394"/>
      </w:tblGrid>
      <w:tr w:rsidR="0074453B" w:rsidRPr="00E25956" w14:paraId="2B02355A" w14:textId="77777777" w:rsidTr="00A40911">
        <w:trPr>
          <w:trHeight w:val="1469"/>
        </w:trPr>
        <w:tc>
          <w:tcPr>
            <w:tcW w:w="5495" w:type="dxa"/>
            <w:vMerge w:val="restart"/>
            <w:vAlign w:val="center"/>
          </w:tcPr>
          <w:p w14:paraId="280BFE3E" w14:textId="5FF4DDAC" w:rsidR="0074453B" w:rsidRPr="00E25956" w:rsidRDefault="0074453B" w:rsidP="005B5818">
            <w:pPr>
              <w:pStyle w:val="Paraststmeklis"/>
              <w:spacing w:before="0" w:beforeAutospacing="0" w:after="0" w:afterAutospacing="0"/>
              <w:jc w:val="center"/>
              <w:rPr>
                <w:noProof/>
              </w:rPr>
            </w:pPr>
            <w:r w:rsidRPr="00E25956">
              <w:rPr>
                <w:noProof/>
              </w:rPr>
              <w:drawing>
                <wp:inline distT="0" distB="0" distL="0" distR="0" wp14:anchorId="02777266" wp14:editId="23126221">
                  <wp:extent cx="3302000" cy="1763568"/>
                  <wp:effectExtent l="0" t="0" r="0" b="0"/>
                  <wp:docPr id="32" name="Picture 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10;&#10;Description automatically generated"/>
                          <pic:cNvPicPr/>
                        </pic:nvPicPr>
                        <pic:blipFill>
                          <a:blip r:embed="rId57"/>
                          <a:stretch>
                            <a:fillRect/>
                          </a:stretch>
                        </pic:blipFill>
                        <pic:spPr>
                          <a:xfrm>
                            <a:off x="0" y="0"/>
                            <a:ext cx="3320268" cy="1773325"/>
                          </a:xfrm>
                          <a:prstGeom prst="rect">
                            <a:avLst/>
                          </a:prstGeom>
                        </pic:spPr>
                      </pic:pic>
                    </a:graphicData>
                  </a:graphic>
                </wp:inline>
              </w:drawing>
            </w:r>
          </w:p>
        </w:tc>
        <w:tc>
          <w:tcPr>
            <w:tcW w:w="4394" w:type="dxa"/>
            <w:shd w:val="clear" w:color="auto" w:fill="auto"/>
            <w:vAlign w:val="center"/>
          </w:tcPr>
          <w:p w14:paraId="6F255501" w14:textId="77777777" w:rsidR="0074453B" w:rsidRPr="00E25956" w:rsidRDefault="0074453B" w:rsidP="00400FF2">
            <w:pPr>
              <w:pStyle w:val="Paraststmeklis"/>
              <w:spacing w:before="0" w:beforeAutospacing="0" w:after="0" w:afterAutospacing="0"/>
              <w:jc w:val="both"/>
              <w:rPr>
                <w:rFonts w:eastAsia="Times New Roman"/>
                <w:b/>
                <w:bCs/>
              </w:rPr>
            </w:pPr>
            <w:r w:rsidRPr="00E25956">
              <w:rPr>
                <w:rFonts w:eastAsia="Times New Roman"/>
                <w:b/>
                <w:bCs/>
              </w:rPr>
              <w:t>Vai projektā finansējuma saņēmējs saņem valsts atbalstu?</w:t>
            </w:r>
          </w:p>
          <w:p w14:paraId="063B0852" w14:textId="77777777" w:rsidR="0074453B" w:rsidRPr="00E25956" w:rsidRDefault="0074453B" w:rsidP="005B5818">
            <w:pPr>
              <w:rPr>
                <w:rFonts w:eastAsia="Times New Roman"/>
                <w:b/>
                <w:bCs/>
              </w:rPr>
            </w:pPr>
            <w:r w:rsidRPr="00E25956">
              <w:rPr>
                <w:color w:val="7F7F7F" w:themeColor="text1" w:themeTint="80"/>
              </w:rPr>
              <w:t>Izvēlnē atzīmē atbilstošo:</w:t>
            </w:r>
          </w:p>
          <w:p w14:paraId="21BAD622" w14:textId="77777777" w:rsidR="0074453B" w:rsidRPr="00E37746" w:rsidRDefault="0074453B" w:rsidP="000A68C3">
            <w:pPr>
              <w:pStyle w:val="Paraststmeklis"/>
              <w:numPr>
                <w:ilvl w:val="0"/>
                <w:numId w:val="18"/>
              </w:numPr>
              <w:spacing w:before="0" w:beforeAutospacing="0" w:after="0" w:afterAutospacing="0"/>
              <w:rPr>
                <w:color w:val="7F7F7F" w:themeColor="text1" w:themeTint="80"/>
              </w:rPr>
            </w:pPr>
            <w:r w:rsidRPr="00E37746">
              <w:rPr>
                <w:color w:val="7F7F7F" w:themeColor="text1" w:themeTint="80"/>
              </w:rPr>
              <w:t>saņem</w:t>
            </w:r>
          </w:p>
          <w:p w14:paraId="24391D2D" w14:textId="77777777" w:rsidR="0074453B" w:rsidRPr="00477D31" w:rsidRDefault="0074453B" w:rsidP="000A68C3">
            <w:pPr>
              <w:pStyle w:val="Paraststmeklis"/>
              <w:numPr>
                <w:ilvl w:val="0"/>
                <w:numId w:val="18"/>
              </w:numPr>
              <w:spacing w:before="0" w:beforeAutospacing="0" w:after="0" w:afterAutospacing="0"/>
              <w:rPr>
                <w:color w:val="7F7F7F" w:themeColor="text1" w:themeTint="80"/>
                <w:u w:val="single"/>
              </w:rPr>
            </w:pPr>
            <w:r w:rsidRPr="00E37746">
              <w:rPr>
                <w:color w:val="7F7F7F" w:themeColor="text1" w:themeTint="80"/>
              </w:rPr>
              <w:t>nesaņem</w:t>
            </w:r>
          </w:p>
          <w:p w14:paraId="17B58D80" w14:textId="3E211F9D" w:rsidR="00477D31" w:rsidRPr="00E25956" w:rsidRDefault="00477D31" w:rsidP="000D3C50">
            <w:pPr>
              <w:pStyle w:val="Paraststmeklis"/>
              <w:spacing w:before="0" w:beforeAutospacing="0" w:after="0" w:afterAutospacing="0"/>
              <w:jc w:val="both"/>
              <w:rPr>
                <w:color w:val="7F7F7F" w:themeColor="text1" w:themeTint="80"/>
                <w:u w:val="single"/>
              </w:rPr>
            </w:pPr>
            <w:r w:rsidRPr="007D0035">
              <w:rPr>
                <w:i/>
                <w:iCs/>
                <w:color w:val="0000FF"/>
                <w:sz w:val="22"/>
                <w:szCs w:val="22"/>
              </w:rPr>
              <w:t xml:space="preserve">Norāda “nesaņem”, jo finansējuma saņēmējs īsteno projektu, kas nav saistīts ar saimnieciskās darbības veikšanu.   </w:t>
            </w:r>
          </w:p>
        </w:tc>
      </w:tr>
      <w:tr w:rsidR="0074453B" w:rsidRPr="00E25956" w14:paraId="0D5D012F" w14:textId="77777777" w:rsidTr="00A40911">
        <w:trPr>
          <w:trHeight w:val="1649"/>
        </w:trPr>
        <w:tc>
          <w:tcPr>
            <w:tcW w:w="5495" w:type="dxa"/>
            <w:vMerge/>
            <w:vAlign w:val="center"/>
          </w:tcPr>
          <w:p w14:paraId="0EC58CF9" w14:textId="77777777" w:rsidR="0074453B" w:rsidRPr="00E25956" w:rsidRDefault="0074453B" w:rsidP="005B5818">
            <w:pPr>
              <w:pStyle w:val="Paraststmeklis"/>
              <w:spacing w:before="0" w:beforeAutospacing="0" w:after="0" w:afterAutospacing="0"/>
              <w:jc w:val="center"/>
              <w:rPr>
                <w:noProof/>
              </w:rPr>
            </w:pPr>
          </w:p>
        </w:tc>
        <w:tc>
          <w:tcPr>
            <w:tcW w:w="4394" w:type="dxa"/>
            <w:shd w:val="clear" w:color="auto" w:fill="auto"/>
            <w:vAlign w:val="center"/>
          </w:tcPr>
          <w:p w14:paraId="4BBDE6AD" w14:textId="77777777" w:rsidR="0074453B" w:rsidRPr="00E25956" w:rsidRDefault="0074453B" w:rsidP="00400FF2">
            <w:pPr>
              <w:jc w:val="both"/>
              <w:rPr>
                <w:rFonts w:eastAsia="Times New Roman"/>
                <w:b/>
                <w:bCs/>
              </w:rPr>
            </w:pPr>
            <w:r w:rsidRPr="00E25956">
              <w:rPr>
                <w:rFonts w:eastAsia="Times New Roman"/>
                <w:b/>
                <w:bCs/>
              </w:rPr>
              <w:t xml:space="preserve">Vai projektā finansējuma saņēmējs ir valsts atbalsta, t.sk. </w:t>
            </w:r>
            <w:r w:rsidRPr="00E25956">
              <w:rPr>
                <w:rFonts w:eastAsia="Times New Roman"/>
                <w:b/>
                <w:bCs/>
                <w:i/>
                <w:iCs/>
              </w:rPr>
              <w:t>de minimis</w:t>
            </w:r>
            <w:r w:rsidRPr="00E25956">
              <w:rPr>
                <w:rFonts w:eastAsia="Times New Roman"/>
                <w:b/>
                <w:bCs/>
              </w:rPr>
              <w:t xml:space="preserve"> sniedzējs?</w:t>
            </w:r>
          </w:p>
          <w:p w14:paraId="4F4759DB" w14:textId="77777777" w:rsidR="0074453B" w:rsidRPr="00E25956" w:rsidRDefault="0074453B" w:rsidP="005B5818">
            <w:pPr>
              <w:rPr>
                <w:rFonts w:eastAsia="Times New Roman"/>
                <w:b/>
                <w:bCs/>
              </w:rPr>
            </w:pPr>
            <w:r w:rsidRPr="00E25956">
              <w:rPr>
                <w:color w:val="7F7F7F" w:themeColor="text1" w:themeTint="80"/>
              </w:rPr>
              <w:t>Izvēlnē atzīmē atbilstošo:</w:t>
            </w:r>
          </w:p>
          <w:p w14:paraId="7F4F0CAF" w14:textId="77777777" w:rsidR="0074453B" w:rsidRPr="00E37746" w:rsidRDefault="0074453B" w:rsidP="000A68C3">
            <w:pPr>
              <w:pStyle w:val="Paraststmeklis"/>
              <w:numPr>
                <w:ilvl w:val="0"/>
                <w:numId w:val="19"/>
              </w:numPr>
              <w:spacing w:before="0" w:beforeAutospacing="0" w:after="0" w:afterAutospacing="0"/>
              <w:rPr>
                <w:color w:val="7F7F7F" w:themeColor="text1" w:themeTint="80"/>
              </w:rPr>
            </w:pPr>
            <w:r w:rsidRPr="00E37746">
              <w:rPr>
                <w:color w:val="7F7F7F" w:themeColor="text1" w:themeTint="80"/>
              </w:rPr>
              <w:t>ir</w:t>
            </w:r>
          </w:p>
          <w:p w14:paraId="085683B8" w14:textId="77777777" w:rsidR="0074453B" w:rsidRPr="000D3C50" w:rsidRDefault="0074453B" w:rsidP="000A68C3">
            <w:pPr>
              <w:pStyle w:val="Paraststmeklis"/>
              <w:numPr>
                <w:ilvl w:val="0"/>
                <w:numId w:val="19"/>
              </w:numPr>
              <w:spacing w:before="0" w:beforeAutospacing="0" w:after="0" w:afterAutospacing="0"/>
              <w:rPr>
                <w:rFonts w:eastAsia="Times New Roman"/>
                <w:b/>
                <w:bCs/>
                <w:u w:val="single"/>
              </w:rPr>
            </w:pPr>
            <w:r w:rsidRPr="00E37746">
              <w:rPr>
                <w:color w:val="7F7F7F" w:themeColor="text1" w:themeTint="80"/>
              </w:rPr>
              <w:t>nav</w:t>
            </w:r>
          </w:p>
          <w:p w14:paraId="16A68585" w14:textId="7A07E136" w:rsidR="000D3C50" w:rsidRPr="00E25956" w:rsidRDefault="000D3C50" w:rsidP="000D3C50">
            <w:pPr>
              <w:pStyle w:val="Paraststmeklis"/>
              <w:spacing w:before="0" w:beforeAutospacing="0" w:after="0" w:afterAutospacing="0"/>
              <w:jc w:val="both"/>
              <w:rPr>
                <w:rFonts w:eastAsia="Times New Roman"/>
                <w:b/>
                <w:bCs/>
                <w:u w:val="single"/>
              </w:rPr>
            </w:pPr>
            <w:r w:rsidRPr="007D0035">
              <w:rPr>
                <w:i/>
                <w:iCs/>
                <w:color w:val="0000FF"/>
                <w:sz w:val="22"/>
                <w:szCs w:val="22"/>
              </w:rPr>
              <w:t xml:space="preserve">Norāda “nav”, jo finansējuma saņēmējs īsteno projektu, kas nav saistīts ar saimnieciskās darbības veikšanu.   </w:t>
            </w:r>
          </w:p>
        </w:tc>
      </w:tr>
    </w:tbl>
    <w:p w14:paraId="44030E96" w14:textId="28B4E027" w:rsidR="0074453B" w:rsidRPr="00F71C81" w:rsidRDefault="0074453B" w:rsidP="0074453B">
      <w:pPr>
        <w:pStyle w:val="Paraststmeklis"/>
        <w:spacing w:before="0" w:beforeAutospacing="0" w:after="0" w:afterAutospacing="0"/>
        <w:jc w:val="both"/>
        <w:rPr>
          <w:color w:val="00B0F0"/>
          <w:sz w:val="28"/>
          <w:szCs w:val="28"/>
          <w:highlight w:val="lightGray"/>
        </w:rPr>
      </w:pPr>
    </w:p>
    <w:p w14:paraId="44537845" w14:textId="42AB13F3" w:rsidR="0074453B" w:rsidRDefault="002F5B07" w:rsidP="000A68C3">
      <w:pPr>
        <w:pStyle w:val="Paraststmeklis"/>
        <w:numPr>
          <w:ilvl w:val="0"/>
          <w:numId w:val="3"/>
        </w:numPr>
        <w:spacing w:before="0" w:beforeAutospacing="0" w:after="0" w:afterAutospacing="0"/>
        <w:ind w:left="426"/>
        <w:jc w:val="both"/>
        <w:rPr>
          <w:i/>
          <w:iCs/>
          <w:color w:val="0000FF"/>
        </w:rPr>
      </w:pPr>
      <w:r>
        <w:rPr>
          <w:i/>
          <w:iCs/>
          <w:color w:val="0000FF"/>
        </w:rPr>
        <w:t>Šajā a</w:t>
      </w:r>
      <w:r w:rsidR="0074453B" w:rsidRPr="00E25956">
        <w:rPr>
          <w:i/>
          <w:iCs/>
          <w:color w:val="0000FF"/>
        </w:rPr>
        <w:t xml:space="preserve">tlasē </w:t>
      </w:r>
      <w:r>
        <w:rPr>
          <w:i/>
          <w:iCs/>
          <w:color w:val="0000FF"/>
        </w:rPr>
        <w:t>projekta</w:t>
      </w:r>
      <w:r w:rsidR="0074453B" w:rsidRPr="00E25956">
        <w:rPr>
          <w:i/>
          <w:iCs/>
          <w:color w:val="0000FF"/>
        </w:rPr>
        <w:t xml:space="preserve"> iesniedzēj</w:t>
      </w:r>
      <w:r>
        <w:rPr>
          <w:i/>
          <w:iCs/>
          <w:color w:val="0000FF"/>
        </w:rPr>
        <w:t>am</w:t>
      </w:r>
      <w:r w:rsidR="0074453B">
        <w:rPr>
          <w:i/>
          <w:iCs/>
          <w:color w:val="0000FF"/>
        </w:rPr>
        <w:t>, k</w:t>
      </w:r>
      <w:r>
        <w:rPr>
          <w:i/>
          <w:iCs/>
          <w:color w:val="0000FF"/>
        </w:rPr>
        <w:t>urš</w:t>
      </w:r>
      <w:r w:rsidR="0074453B">
        <w:rPr>
          <w:i/>
          <w:iCs/>
          <w:color w:val="0000FF"/>
        </w:rPr>
        <w:t xml:space="preserve"> pēc </w:t>
      </w:r>
      <w:r w:rsidR="000D3C50">
        <w:rPr>
          <w:i/>
          <w:iCs/>
          <w:color w:val="0000FF"/>
        </w:rPr>
        <w:t>vienošanās</w:t>
      </w:r>
      <w:r w:rsidR="0074453B" w:rsidRPr="005D284C">
        <w:rPr>
          <w:i/>
          <w:iCs/>
          <w:color w:val="0000FF"/>
        </w:rPr>
        <w:t xml:space="preserve"> par projekta īstenošanu</w:t>
      </w:r>
      <w:r w:rsidR="0074453B" w:rsidRPr="00E25956">
        <w:rPr>
          <w:i/>
          <w:iCs/>
          <w:color w:val="0000FF"/>
        </w:rPr>
        <w:t xml:space="preserve"> </w:t>
      </w:r>
      <w:r w:rsidR="0074453B">
        <w:rPr>
          <w:i/>
          <w:iCs/>
          <w:color w:val="0000FF"/>
        </w:rPr>
        <w:t xml:space="preserve">noslēgšanas </w:t>
      </w:r>
      <w:r>
        <w:rPr>
          <w:i/>
          <w:iCs/>
          <w:color w:val="0000FF"/>
        </w:rPr>
        <w:t>kļūs par</w:t>
      </w:r>
      <w:r w:rsidR="0074453B" w:rsidRPr="00E25956">
        <w:rPr>
          <w:i/>
          <w:iCs/>
          <w:color w:val="0000FF"/>
        </w:rPr>
        <w:t xml:space="preserve"> finansējuma saņēmēj</w:t>
      </w:r>
      <w:r>
        <w:rPr>
          <w:i/>
          <w:iCs/>
          <w:color w:val="0000FF"/>
        </w:rPr>
        <w:t>u</w:t>
      </w:r>
      <w:r w:rsidR="0074453B">
        <w:rPr>
          <w:i/>
          <w:iCs/>
          <w:color w:val="0000FF"/>
        </w:rPr>
        <w:t>,</w:t>
      </w:r>
      <w:r w:rsidR="0074453B" w:rsidRPr="00E25956">
        <w:rPr>
          <w:i/>
          <w:iCs/>
          <w:color w:val="0000FF"/>
        </w:rPr>
        <w:t xml:space="preserve"> </w:t>
      </w:r>
      <w:r>
        <w:rPr>
          <w:i/>
          <w:iCs/>
          <w:color w:val="0000FF"/>
        </w:rPr>
        <w:t>netiek piešķirts</w:t>
      </w:r>
      <w:r w:rsidR="0074453B" w:rsidRPr="00E25956">
        <w:rPr>
          <w:i/>
          <w:iCs/>
          <w:color w:val="0000FF"/>
        </w:rPr>
        <w:t xml:space="preserve"> valsts atbalst</w:t>
      </w:r>
      <w:r>
        <w:rPr>
          <w:i/>
          <w:iCs/>
          <w:color w:val="0000FF"/>
        </w:rPr>
        <w:t>s, kā arī</w:t>
      </w:r>
      <w:r w:rsidR="0074453B" w:rsidRPr="00E25956">
        <w:rPr>
          <w:i/>
          <w:iCs/>
          <w:color w:val="0000FF"/>
        </w:rPr>
        <w:t xml:space="preserve"> </w:t>
      </w:r>
      <w:r>
        <w:rPr>
          <w:i/>
          <w:iCs/>
          <w:color w:val="0000FF"/>
        </w:rPr>
        <w:t xml:space="preserve">finansējuma saņēmējs nebūs </w:t>
      </w:r>
      <w:r w:rsidR="0074453B" w:rsidRPr="00E25956">
        <w:rPr>
          <w:i/>
          <w:iCs/>
          <w:color w:val="0000FF"/>
        </w:rPr>
        <w:t>valsts atbalsta sniedzējs.</w:t>
      </w:r>
    </w:p>
    <w:p w14:paraId="5BFBE4EA" w14:textId="6989D10D" w:rsidR="00AE6E8D" w:rsidRDefault="00AE6E8D" w:rsidP="00AE6E8D">
      <w:pPr>
        <w:pStyle w:val="Paraststmeklis"/>
        <w:spacing w:before="0" w:beforeAutospacing="0" w:after="0" w:afterAutospacing="0"/>
        <w:jc w:val="both"/>
        <w:rPr>
          <w:i/>
          <w:iCs/>
          <w:color w:val="0000FF"/>
        </w:rPr>
      </w:pPr>
    </w:p>
    <w:p w14:paraId="6725DD13" w14:textId="329F1DAF" w:rsidR="00AE6E8D" w:rsidRPr="00E25956" w:rsidRDefault="00AE6E8D" w:rsidP="00AE6E8D">
      <w:pPr>
        <w:pStyle w:val="Paraststmeklis"/>
        <w:spacing w:before="0" w:beforeAutospacing="0" w:after="0" w:afterAutospacing="0"/>
        <w:jc w:val="both"/>
        <w:rPr>
          <w:i/>
          <w:iCs/>
          <w:color w:val="0000FF"/>
        </w:rPr>
      </w:pPr>
      <w:r w:rsidRPr="000413AB">
        <w:rPr>
          <w:rFonts w:eastAsia="Times New Roman"/>
          <w:b/>
          <w:bCs/>
          <w:sz w:val="28"/>
          <w:szCs w:val="28"/>
        </w:rPr>
        <w:t>7.</w:t>
      </w:r>
      <w:r>
        <w:rPr>
          <w:rFonts w:eastAsia="Times New Roman"/>
          <w:b/>
          <w:bCs/>
          <w:sz w:val="28"/>
          <w:szCs w:val="28"/>
        </w:rPr>
        <w:t>2</w:t>
      </w:r>
      <w:r w:rsidRPr="000413AB">
        <w:rPr>
          <w:rFonts w:eastAsia="Times New Roman"/>
          <w:b/>
          <w:bCs/>
          <w:sz w:val="28"/>
          <w:szCs w:val="28"/>
        </w:rPr>
        <w:t xml:space="preserve">. Jautājumi par </w:t>
      </w:r>
      <w:r>
        <w:rPr>
          <w:rFonts w:eastAsia="Times New Roman"/>
          <w:b/>
          <w:bCs/>
          <w:sz w:val="28"/>
          <w:szCs w:val="28"/>
        </w:rPr>
        <w:t>sadarbības partneri</w:t>
      </w:r>
    </w:p>
    <w:tbl>
      <w:tblPr>
        <w:tblStyle w:val="Reatabula6"/>
        <w:tblW w:w="0" w:type="auto"/>
        <w:tblLook w:val="04A0" w:firstRow="1" w:lastRow="0" w:firstColumn="1" w:lastColumn="0" w:noHBand="0" w:noVBand="1"/>
      </w:tblPr>
      <w:tblGrid>
        <w:gridCol w:w="5353"/>
        <w:gridCol w:w="4274"/>
      </w:tblGrid>
      <w:tr w:rsidR="00AC46BB" w:rsidRPr="00AC46BB" w14:paraId="48A51542" w14:textId="77777777" w:rsidTr="00B76171">
        <w:trPr>
          <w:trHeight w:val="1388"/>
        </w:trPr>
        <w:tc>
          <w:tcPr>
            <w:tcW w:w="5353" w:type="dxa"/>
            <w:vMerge w:val="restart"/>
            <w:vAlign w:val="center"/>
          </w:tcPr>
          <w:p w14:paraId="400C9A11" w14:textId="77777777" w:rsidR="00AC46BB" w:rsidRPr="00AC46BB" w:rsidRDefault="00AC46BB" w:rsidP="00B7351E">
            <w:pPr>
              <w:jc w:val="center"/>
              <w:rPr>
                <w:color w:val="FF0000"/>
              </w:rPr>
            </w:pPr>
            <w:r w:rsidRPr="00AC46BB">
              <w:rPr>
                <w:noProof/>
              </w:rPr>
              <w:drawing>
                <wp:inline distT="0" distB="0" distL="0" distR="0" wp14:anchorId="08B3EBA1" wp14:editId="27D266E1">
                  <wp:extent cx="2819400" cy="2025277"/>
                  <wp:effectExtent l="0" t="0" r="0" b="0"/>
                  <wp:docPr id="56" name="Picture 56"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Attēls 56" descr="Attēls, kurā ir teksts, ekrānuzņēmums, fonts&#10;&#10;Apraksts ģenerēts automātiski"/>
                          <pic:cNvPicPr/>
                        </pic:nvPicPr>
                        <pic:blipFill>
                          <a:blip r:embed="rId58"/>
                          <a:stretch>
                            <a:fillRect/>
                          </a:stretch>
                        </pic:blipFill>
                        <pic:spPr>
                          <a:xfrm>
                            <a:off x="0" y="0"/>
                            <a:ext cx="2835087" cy="2036545"/>
                          </a:xfrm>
                          <a:prstGeom prst="rect">
                            <a:avLst/>
                          </a:prstGeom>
                        </pic:spPr>
                      </pic:pic>
                    </a:graphicData>
                  </a:graphic>
                </wp:inline>
              </w:drawing>
            </w:r>
          </w:p>
        </w:tc>
        <w:tc>
          <w:tcPr>
            <w:tcW w:w="4274" w:type="dxa"/>
          </w:tcPr>
          <w:p w14:paraId="3E7F52C5" w14:textId="77777777" w:rsidR="00AC46BB" w:rsidRPr="00AC46BB" w:rsidRDefault="00AC46BB" w:rsidP="00AC46BB">
            <w:pPr>
              <w:jc w:val="both"/>
              <w:rPr>
                <w:rFonts w:eastAsia="Times New Roman"/>
                <w:b/>
                <w:bCs/>
              </w:rPr>
            </w:pPr>
            <w:r w:rsidRPr="00AC46BB">
              <w:rPr>
                <w:rFonts w:eastAsia="Times New Roman"/>
                <w:b/>
                <w:bCs/>
              </w:rPr>
              <w:t>Vai projektā uzņēmums saņem valsts atbalstu?</w:t>
            </w:r>
          </w:p>
          <w:p w14:paraId="35972C2E" w14:textId="77777777" w:rsidR="00AC46BB" w:rsidRPr="00AC46BB" w:rsidRDefault="00AC46BB" w:rsidP="00AC46BB">
            <w:pPr>
              <w:rPr>
                <w:rFonts w:eastAsia="Times New Roman"/>
                <w:b/>
                <w:bCs/>
              </w:rPr>
            </w:pPr>
            <w:r w:rsidRPr="00AC46BB">
              <w:rPr>
                <w:color w:val="7F7F7F" w:themeColor="text1" w:themeTint="80"/>
              </w:rPr>
              <w:t>Izvēlnē atzīmē atbilstošo:</w:t>
            </w:r>
          </w:p>
          <w:p w14:paraId="0386A7AC" w14:textId="77777777" w:rsidR="00AC46BB" w:rsidRPr="00AC46BB" w:rsidRDefault="00AC46BB" w:rsidP="000A68C3">
            <w:pPr>
              <w:numPr>
                <w:ilvl w:val="0"/>
                <w:numId w:val="18"/>
              </w:numPr>
              <w:rPr>
                <w:color w:val="7F7F7F" w:themeColor="text1" w:themeTint="80"/>
              </w:rPr>
            </w:pPr>
            <w:r w:rsidRPr="00AC46BB">
              <w:rPr>
                <w:color w:val="7F7F7F" w:themeColor="text1" w:themeTint="80"/>
              </w:rPr>
              <w:t>saņem</w:t>
            </w:r>
          </w:p>
          <w:p w14:paraId="5FDB257C" w14:textId="77777777" w:rsidR="00AC46BB" w:rsidRPr="00AC46BB" w:rsidRDefault="00AC46BB" w:rsidP="000A68C3">
            <w:pPr>
              <w:numPr>
                <w:ilvl w:val="0"/>
                <w:numId w:val="18"/>
              </w:numPr>
              <w:rPr>
                <w:color w:val="7F7F7F" w:themeColor="text1" w:themeTint="80"/>
              </w:rPr>
            </w:pPr>
            <w:r w:rsidRPr="00AC46BB">
              <w:rPr>
                <w:color w:val="7F7F7F" w:themeColor="text1" w:themeTint="80"/>
              </w:rPr>
              <w:t>nesaņem</w:t>
            </w:r>
          </w:p>
          <w:p w14:paraId="2DB1F6BA" w14:textId="77777777" w:rsidR="00B7351E" w:rsidRDefault="00AC46BB" w:rsidP="00AC46BB">
            <w:pPr>
              <w:jc w:val="both"/>
              <w:rPr>
                <w:i/>
                <w:iCs/>
                <w:color w:val="0000FF"/>
                <w:sz w:val="22"/>
                <w:szCs w:val="22"/>
              </w:rPr>
            </w:pPr>
            <w:r w:rsidRPr="007D0035">
              <w:rPr>
                <w:i/>
                <w:iCs/>
                <w:color w:val="0000FF"/>
                <w:sz w:val="22"/>
                <w:szCs w:val="22"/>
              </w:rPr>
              <w:t>Norāda “nesaņem”, jo finansējuma saņēmēj</w:t>
            </w:r>
            <w:r w:rsidR="003E5B22">
              <w:rPr>
                <w:i/>
                <w:iCs/>
                <w:color w:val="0000FF"/>
                <w:sz w:val="22"/>
                <w:szCs w:val="22"/>
              </w:rPr>
              <w:t>a sadarbības partneris</w:t>
            </w:r>
            <w:r w:rsidRPr="007D0035">
              <w:rPr>
                <w:i/>
                <w:iCs/>
                <w:color w:val="0000FF"/>
                <w:sz w:val="22"/>
                <w:szCs w:val="22"/>
              </w:rPr>
              <w:t xml:space="preserve"> īsteno projektu, kas nav saistīts ar saimnieciskās darbības veikšanu.  </w:t>
            </w:r>
          </w:p>
          <w:p w14:paraId="4E25F9DD" w14:textId="77777777" w:rsidR="00B7351E" w:rsidRDefault="00B7351E" w:rsidP="00AC46BB">
            <w:pPr>
              <w:jc w:val="both"/>
              <w:rPr>
                <w:i/>
                <w:iCs/>
                <w:color w:val="0000FF"/>
                <w:sz w:val="22"/>
                <w:szCs w:val="22"/>
              </w:rPr>
            </w:pPr>
          </w:p>
          <w:p w14:paraId="79E0EECB" w14:textId="77777777" w:rsidR="00B7351E" w:rsidRDefault="00B7351E" w:rsidP="00AC46BB">
            <w:pPr>
              <w:jc w:val="both"/>
              <w:rPr>
                <w:i/>
                <w:iCs/>
                <w:color w:val="0000FF"/>
                <w:sz w:val="22"/>
                <w:szCs w:val="22"/>
              </w:rPr>
            </w:pPr>
          </w:p>
          <w:p w14:paraId="3DC58910" w14:textId="77777777" w:rsidR="00B7351E" w:rsidRDefault="00B7351E" w:rsidP="00AC46BB">
            <w:pPr>
              <w:jc w:val="both"/>
              <w:rPr>
                <w:i/>
                <w:iCs/>
                <w:color w:val="0000FF"/>
                <w:sz w:val="22"/>
                <w:szCs w:val="22"/>
              </w:rPr>
            </w:pPr>
          </w:p>
          <w:p w14:paraId="7539E221" w14:textId="5E27F118" w:rsidR="00AC46BB" w:rsidRPr="00AC46BB" w:rsidRDefault="00AC46BB" w:rsidP="00AC46BB">
            <w:pPr>
              <w:jc w:val="both"/>
              <w:rPr>
                <w:color w:val="FF0000"/>
              </w:rPr>
            </w:pPr>
            <w:r w:rsidRPr="007D0035">
              <w:rPr>
                <w:i/>
                <w:iCs/>
                <w:color w:val="0000FF"/>
                <w:sz w:val="22"/>
                <w:szCs w:val="22"/>
              </w:rPr>
              <w:t xml:space="preserve"> </w:t>
            </w:r>
          </w:p>
        </w:tc>
      </w:tr>
      <w:tr w:rsidR="00AC46BB" w:rsidRPr="00AC46BB" w14:paraId="23622F0E" w14:textId="77777777" w:rsidTr="00B76171">
        <w:trPr>
          <w:trHeight w:val="130"/>
        </w:trPr>
        <w:tc>
          <w:tcPr>
            <w:tcW w:w="5353" w:type="dxa"/>
            <w:vMerge/>
          </w:tcPr>
          <w:p w14:paraId="002D55D4" w14:textId="77777777" w:rsidR="00AC46BB" w:rsidRPr="00AC46BB" w:rsidRDefault="00AC46BB" w:rsidP="00AC46BB">
            <w:pPr>
              <w:jc w:val="both"/>
              <w:rPr>
                <w:noProof/>
              </w:rPr>
            </w:pPr>
          </w:p>
        </w:tc>
        <w:tc>
          <w:tcPr>
            <w:tcW w:w="4274" w:type="dxa"/>
          </w:tcPr>
          <w:p w14:paraId="6642591D" w14:textId="77777777" w:rsidR="00AC46BB" w:rsidRPr="00AC46BB" w:rsidRDefault="00AC46BB" w:rsidP="00AC46BB">
            <w:pPr>
              <w:jc w:val="both"/>
              <w:rPr>
                <w:rFonts w:eastAsia="Times New Roman"/>
                <w:b/>
                <w:bCs/>
              </w:rPr>
            </w:pPr>
            <w:r w:rsidRPr="00AC46BB">
              <w:rPr>
                <w:rFonts w:eastAsia="Times New Roman"/>
                <w:b/>
                <w:bCs/>
              </w:rPr>
              <w:t xml:space="preserve">Vai projektā uzņēmums ir valsts </w:t>
            </w:r>
            <w:r w:rsidRPr="00AC46BB">
              <w:rPr>
                <w:rFonts w:eastAsia="Times New Roman"/>
                <w:b/>
                <w:bCs/>
              </w:rPr>
              <w:lastRenderedPageBreak/>
              <w:t xml:space="preserve">atbalsta, t.sk. </w:t>
            </w:r>
            <w:r w:rsidRPr="00AC46BB">
              <w:rPr>
                <w:rFonts w:eastAsia="Times New Roman"/>
                <w:b/>
                <w:bCs/>
                <w:i/>
                <w:iCs/>
              </w:rPr>
              <w:t>de minimis</w:t>
            </w:r>
            <w:r w:rsidRPr="00AC46BB">
              <w:rPr>
                <w:rFonts w:eastAsia="Times New Roman"/>
                <w:b/>
                <w:bCs/>
              </w:rPr>
              <w:t xml:space="preserve"> sniedzējs?</w:t>
            </w:r>
          </w:p>
          <w:p w14:paraId="1A61A919" w14:textId="77777777" w:rsidR="00AC46BB" w:rsidRPr="00AC46BB" w:rsidRDefault="00AC46BB" w:rsidP="00AC46BB">
            <w:pPr>
              <w:rPr>
                <w:rFonts w:eastAsia="Times New Roman"/>
                <w:b/>
                <w:bCs/>
              </w:rPr>
            </w:pPr>
            <w:r w:rsidRPr="00AC46BB">
              <w:rPr>
                <w:color w:val="7F7F7F" w:themeColor="text1" w:themeTint="80"/>
              </w:rPr>
              <w:t>Izvēlnē atzīmē atbilstošo:</w:t>
            </w:r>
          </w:p>
          <w:p w14:paraId="2FA0D3BD" w14:textId="77777777" w:rsidR="00AC46BB" w:rsidRPr="00AC46BB" w:rsidRDefault="00AC46BB" w:rsidP="000A68C3">
            <w:pPr>
              <w:numPr>
                <w:ilvl w:val="0"/>
                <w:numId w:val="19"/>
              </w:numPr>
              <w:rPr>
                <w:color w:val="7F7F7F" w:themeColor="text1" w:themeTint="80"/>
              </w:rPr>
            </w:pPr>
            <w:r w:rsidRPr="00AC46BB">
              <w:rPr>
                <w:color w:val="7F7F7F" w:themeColor="text1" w:themeTint="80"/>
              </w:rPr>
              <w:t>ir</w:t>
            </w:r>
          </w:p>
          <w:p w14:paraId="47E7C137" w14:textId="77777777" w:rsidR="00AC46BB" w:rsidRPr="00AC46BB" w:rsidRDefault="00AC46BB" w:rsidP="000A68C3">
            <w:pPr>
              <w:numPr>
                <w:ilvl w:val="0"/>
                <w:numId w:val="19"/>
              </w:numPr>
              <w:rPr>
                <w:rFonts w:eastAsia="Times New Roman"/>
                <w:b/>
                <w:bCs/>
              </w:rPr>
            </w:pPr>
            <w:r w:rsidRPr="00AC46BB">
              <w:rPr>
                <w:color w:val="7F7F7F" w:themeColor="text1" w:themeTint="80"/>
              </w:rPr>
              <w:t>nav</w:t>
            </w:r>
          </w:p>
          <w:p w14:paraId="20EC46BB" w14:textId="19B6D9C3" w:rsidR="00AC46BB" w:rsidRPr="00AC46BB" w:rsidRDefault="003E5B22" w:rsidP="00AC46BB">
            <w:pPr>
              <w:jc w:val="both"/>
              <w:rPr>
                <w:rFonts w:eastAsia="Times New Roman"/>
                <w:b/>
                <w:bCs/>
              </w:rPr>
            </w:pPr>
            <w:r w:rsidRPr="007D0035">
              <w:rPr>
                <w:i/>
                <w:iCs/>
                <w:color w:val="0000FF"/>
                <w:sz w:val="22"/>
                <w:szCs w:val="22"/>
              </w:rPr>
              <w:t>Norāda “nav”, jo finansējuma saņēmēj</w:t>
            </w:r>
            <w:r>
              <w:rPr>
                <w:i/>
                <w:iCs/>
                <w:color w:val="0000FF"/>
                <w:sz w:val="22"/>
                <w:szCs w:val="22"/>
              </w:rPr>
              <w:t>a sadarbības partneris</w:t>
            </w:r>
            <w:r w:rsidRPr="007D0035">
              <w:rPr>
                <w:i/>
                <w:iCs/>
                <w:color w:val="0000FF"/>
                <w:sz w:val="22"/>
                <w:szCs w:val="22"/>
              </w:rPr>
              <w:t xml:space="preserve"> īsteno projektu, kas nav saistīts ar saimnieciskās darbības veikšanu.   </w:t>
            </w:r>
          </w:p>
        </w:tc>
      </w:tr>
    </w:tbl>
    <w:p w14:paraId="6E6FA910" w14:textId="1C7E1CFE" w:rsidR="0003531B" w:rsidRDefault="0003531B" w:rsidP="007956C9">
      <w:pPr>
        <w:pStyle w:val="Virsraksts2"/>
        <w:spacing w:before="240" w:beforeAutospacing="0" w:after="240" w:afterAutospacing="0"/>
        <w:jc w:val="center"/>
        <w:rPr>
          <w:rFonts w:eastAsia="Times New Roman"/>
          <w:sz w:val="32"/>
          <w:szCs w:val="32"/>
        </w:rPr>
      </w:pPr>
      <w:r w:rsidRPr="00E25956">
        <w:rPr>
          <w:rFonts w:eastAsia="Times New Roman"/>
          <w:sz w:val="32"/>
          <w:szCs w:val="32"/>
        </w:rPr>
        <w:lastRenderedPageBreak/>
        <w:t xml:space="preserve">SADAĻA </w:t>
      </w:r>
      <w:r>
        <w:rPr>
          <w:rFonts w:eastAsia="Times New Roman"/>
          <w:sz w:val="32"/>
          <w:szCs w:val="32"/>
        </w:rPr>
        <w:t>–</w:t>
      </w:r>
      <w:r w:rsidRPr="00E25956">
        <w:rPr>
          <w:rFonts w:eastAsia="Times New Roman"/>
          <w:sz w:val="32"/>
          <w:szCs w:val="32"/>
        </w:rPr>
        <w:t xml:space="preserve"> </w:t>
      </w:r>
      <w:r>
        <w:rPr>
          <w:rFonts w:eastAsia="Times New Roman"/>
          <w:sz w:val="32"/>
          <w:szCs w:val="32"/>
        </w:rPr>
        <w:t>SADARBĪBAS PARTNERI</w:t>
      </w:r>
    </w:p>
    <w:tbl>
      <w:tblPr>
        <w:tblStyle w:val="Reatabula"/>
        <w:tblW w:w="10031" w:type="dxa"/>
        <w:tblLook w:val="04A0" w:firstRow="1" w:lastRow="0" w:firstColumn="1" w:lastColumn="0" w:noHBand="0" w:noVBand="1"/>
      </w:tblPr>
      <w:tblGrid>
        <w:gridCol w:w="6663"/>
        <w:gridCol w:w="3368"/>
      </w:tblGrid>
      <w:tr w:rsidR="006A409D" w:rsidRPr="00E25956" w14:paraId="5FEE5411" w14:textId="77777777" w:rsidTr="006D57BA">
        <w:trPr>
          <w:trHeight w:val="3249"/>
        </w:trPr>
        <w:tc>
          <w:tcPr>
            <w:tcW w:w="6487" w:type="dxa"/>
          </w:tcPr>
          <w:p w14:paraId="242CCE2B" w14:textId="77777777" w:rsidR="00C9128A" w:rsidRDefault="00C9128A" w:rsidP="007B4C65">
            <w:pPr>
              <w:pStyle w:val="Paraststmeklis"/>
              <w:spacing w:before="0" w:beforeAutospacing="0" w:after="0" w:afterAutospacing="0"/>
              <w:jc w:val="center"/>
              <w:rPr>
                <w:noProof/>
              </w:rPr>
            </w:pPr>
          </w:p>
          <w:p w14:paraId="08AD0B7C" w14:textId="1B5061F6" w:rsidR="005F013A" w:rsidRPr="00F71C81" w:rsidRDefault="00AD623A" w:rsidP="007B4C65">
            <w:pPr>
              <w:pStyle w:val="Paraststmeklis"/>
              <w:spacing w:before="0" w:beforeAutospacing="0" w:after="0" w:afterAutospacing="0"/>
              <w:jc w:val="center"/>
              <w:rPr>
                <w:color w:val="00B0F0"/>
                <w:sz w:val="28"/>
                <w:szCs w:val="28"/>
                <w:highlight w:val="lightGray"/>
              </w:rPr>
            </w:pPr>
            <w:r>
              <w:rPr>
                <w:noProof/>
              </w:rPr>
              <w:drawing>
                <wp:inline distT="0" distB="0" distL="0" distR="0" wp14:anchorId="0D19EF9A" wp14:editId="6CDCCB8B">
                  <wp:extent cx="4089835" cy="175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l="1076" r="8075" b="13735"/>
                          <a:stretch/>
                        </pic:blipFill>
                        <pic:spPr bwMode="auto">
                          <a:xfrm>
                            <a:off x="0" y="0"/>
                            <a:ext cx="4140155" cy="17741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44" w:type="dxa"/>
            <w:vAlign w:val="center"/>
          </w:tcPr>
          <w:p w14:paraId="719E45F2" w14:textId="3B1C263F" w:rsidR="005F013A" w:rsidRPr="007B4C65" w:rsidRDefault="005F013A" w:rsidP="007B4C65">
            <w:pPr>
              <w:pStyle w:val="Paraststmeklis"/>
              <w:spacing w:before="0" w:beforeAutospacing="0" w:after="0" w:afterAutospacing="0"/>
              <w:jc w:val="center"/>
              <w:rPr>
                <w:color w:val="7F7F7F" w:themeColor="text1" w:themeTint="80"/>
              </w:rPr>
            </w:pPr>
            <w:r w:rsidRPr="00E25956">
              <w:rPr>
                <w:color w:val="7F7F7F" w:themeColor="text1" w:themeTint="80"/>
              </w:rPr>
              <w:t xml:space="preserve">Caur funkciju </w:t>
            </w:r>
            <w:r w:rsidR="00E82DAD">
              <w:rPr>
                <w:color w:val="7F7F7F" w:themeColor="text1" w:themeTint="80"/>
              </w:rPr>
              <w:t xml:space="preserve">“Pievienot partneri” </w:t>
            </w:r>
            <w:r w:rsidRPr="00E25956">
              <w:rPr>
                <w:color w:val="7F7F7F" w:themeColor="text1" w:themeTint="80"/>
              </w:rPr>
              <w:t>pievieno informāciju par projekta iesniedzēj</w:t>
            </w:r>
            <w:r>
              <w:rPr>
                <w:color w:val="7F7F7F" w:themeColor="text1" w:themeTint="80"/>
              </w:rPr>
              <w:t>a sadarbības partneriem, norādot to valstisko piederību, reģistrācijas numuru, veidu, nosaukumu, adresi, tīmekļa vietni (pēc izvēles), kontaktpersonas vārdu, uzvārdu, telefona numuru</w:t>
            </w:r>
            <w:r w:rsidR="005F7159">
              <w:rPr>
                <w:color w:val="7F7F7F" w:themeColor="text1" w:themeTint="80"/>
              </w:rPr>
              <w:t>, e-pastu</w:t>
            </w:r>
            <w:r>
              <w:rPr>
                <w:color w:val="7F7F7F" w:themeColor="text1" w:themeTint="80"/>
              </w:rPr>
              <w:t>, piesaistīto darbību skaitu un saistītās darbības.</w:t>
            </w:r>
            <w:r w:rsidRPr="00E25956">
              <w:rPr>
                <w:color w:val="7F7F7F" w:themeColor="text1" w:themeTint="80"/>
              </w:rPr>
              <w:t xml:space="preserve"> </w:t>
            </w:r>
          </w:p>
        </w:tc>
      </w:tr>
      <w:tr w:rsidR="00AD623A" w:rsidRPr="00E25956" w14:paraId="1CF5EF9C" w14:textId="77777777" w:rsidTr="00BD0335">
        <w:trPr>
          <w:trHeight w:val="295"/>
        </w:trPr>
        <w:tc>
          <w:tcPr>
            <w:tcW w:w="6487" w:type="dxa"/>
            <w:vMerge w:val="restart"/>
            <w:shd w:val="clear" w:color="auto" w:fill="auto"/>
            <w:vAlign w:val="center"/>
          </w:tcPr>
          <w:p w14:paraId="0517A290" w14:textId="0D840C3C" w:rsidR="007B4C65" w:rsidRDefault="007B4C65" w:rsidP="005B5818">
            <w:pPr>
              <w:pStyle w:val="Paraststmeklis"/>
              <w:spacing w:before="0" w:beforeAutospacing="0" w:after="0" w:afterAutospacing="0"/>
              <w:jc w:val="center"/>
              <w:rPr>
                <w:noProof/>
                <w:color w:val="00B0F0"/>
                <w:sz w:val="28"/>
                <w:szCs w:val="28"/>
                <w:highlight w:val="lightGray"/>
              </w:rPr>
            </w:pPr>
            <w:r w:rsidRPr="00AD623A">
              <w:rPr>
                <w:noProof/>
                <w:color w:val="00B0F0"/>
                <w:sz w:val="28"/>
                <w:szCs w:val="28"/>
                <w:highlight w:val="lightGray"/>
              </w:rPr>
              <w:drawing>
                <wp:anchor distT="0" distB="0" distL="114300" distR="114300" simplePos="0" relativeHeight="251658240" behindDoc="0" locked="0" layoutInCell="1" allowOverlap="1" wp14:anchorId="7CD4C2FD" wp14:editId="73F62DE1">
                  <wp:simplePos x="0" y="0"/>
                  <wp:positionH relativeFrom="column">
                    <wp:posOffset>15240</wp:posOffset>
                  </wp:positionH>
                  <wp:positionV relativeFrom="paragraph">
                    <wp:posOffset>-671830</wp:posOffset>
                  </wp:positionV>
                  <wp:extent cx="4004310" cy="24307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5CCCDA01" w14:textId="59C1946C" w:rsidR="007B4C65" w:rsidRDefault="007B4C65" w:rsidP="005B5818">
            <w:pPr>
              <w:pStyle w:val="Paraststmeklis"/>
              <w:spacing w:before="0" w:beforeAutospacing="0" w:after="0" w:afterAutospacing="0"/>
              <w:jc w:val="center"/>
              <w:rPr>
                <w:noProof/>
                <w:color w:val="00B0F0"/>
                <w:sz w:val="28"/>
                <w:szCs w:val="28"/>
                <w:highlight w:val="lightGray"/>
              </w:rPr>
            </w:pPr>
          </w:p>
          <w:p w14:paraId="00E0F383" w14:textId="01627E94" w:rsidR="007B4C65" w:rsidRDefault="007B4C65" w:rsidP="005B5818">
            <w:pPr>
              <w:pStyle w:val="Paraststmeklis"/>
              <w:spacing w:before="0" w:beforeAutospacing="0" w:after="0" w:afterAutospacing="0"/>
              <w:jc w:val="center"/>
              <w:rPr>
                <w:noProof/>
                <w:color w:val="00B0F0"/>
                <w:sz w:val="28"/>
                <w:szCs w:val="28"/>
                <w:highlight w:val="lightGray"/>
              </w:rPr>
            </w:pPr>
          </w:p>
          <w:p w14:paraId="556ED2F5" w14:textId="6C803E45" w:rsidR="007B4C65" w:rsidRDefault="007B4C65" w:rsidP="005B5818">
            <w:pPr>
              <w:pStyle w:val="Paraststmeklis"/>
              <w:spacing w:before="0" w:beforeAutospacing="0" w:after="0" w:afterAutospacing="0"/>
              <w:jc w:val="center"/>
              <w:rPr>
                <w:noProof/>
                <w:color w:val="00B0F0"/>
                <w:sz w:val="28"/>
                <w:szCs w:val="28"/>
                <w:highlight w:val="lightGray"/>
              </w:rPr>
            </w:pPr>
          </w:p>
          <w:p w14:paraId="6C2DD008" w14:textId="3492C129" w:rsidR="007B4C65" w:rsidRDefault="007B4C65" w:rsidP="005B5818">
            <w:pPr>
              <w:pStyle w:val="Paraststmeklis"/>
              <w:spacing w:before="0" w:beforeAutospacing="0" w:after="0" w:afterAutospacing="0"/>
              <w:jc w:val="center"/>
              <w:rPr>
                <w:noProof/>
                <w:color w:val="00B0F0"/>
                <w:sz w:val="28"/>
                <w:szCs w:val="28"/>
                <w:highlight w:val="lightGray"/>
              </w:rPr>
            </w:pPr>
          </w:p>
          <w:p w14:paraId="7D091E47" w14:textId="61DB8892" w:rsidR="007B4C65" w:rsidRDefault="007B4C65" w:rsidP="005B5818">
            <w:pPr>
              <w:pStyle w:val="Paraststmeklis"/>
              <w:spacing w:before="0" w:beforeAutospacing="0" w:after="0" w:afterAutospacing="0"/>
              <w:jc w:val="center"/>
              <w:rPr>
                <w:noProof/>
                <w:color w:val="00B0F0"/>
                <w:sz w:val="28"/>
                <w:szCs w:val="28"/>
                <w:highlight w:val="lightGray"/>
              </w:rPr>
            </w:pPr>
          </w:p>
          <w:p w14:paraId="3E132FC4" w14:textId="011C4D2C" w:rsidR="007B4C65" w:rsidRDefault="007B4C65" w:rsidP="005B5818">
            <w:pPr>
              <w:pStyle w:val="Paraststmeklis"/>
              <w:spacing w:before="0" w:beforeAutospacing="0" w:after="0" w:afterAutospacing="0"/>
              <w:jc w:val="center"/>
              <w:rPr>
                <w:noProof/>
                <w:color w:val="00B0F0"/>
                <w:sz w:val="28"/>
                <w:szCs w:val="28"/>
                <w:highlight w:val="lightGray"/>
              </w:rPr>
            </w:pPr>
          </w:p>
          <w:p w14:paraId="35C931BB" w14:textId="422F97D3" w:rsidR="007B4C65" w:rsidRDefault="007B4C65" w:rsidP="005B5818">
            <w:pPr>
              <w:pStyle w:val="Paraststmeklis"/>
              <w:spacing w:before="0" w:beforeAutospacing="0" w:after="0" w:afterAutospacing="0"/>
              <w:jc w:val="center"/>
              <w:rPr>
                <w:noProof/>
                <w:color w:val="00B0F0"/>
                <w:sz w:val="28"/>
                <w:szCs w:val="28"/>
                <w:highlight w:val="lightGray"/>
              </w:rPr>
            </w:pPr>
          </w:p>
          <w:p w14:paraId="59AD0E52" w14:textId="18107666" w:rsidR="007B4C65" w:rsidRDefault="007B4C65" w:rsidP="005B5818">
            <w:pPr>
              <w:pStyle w:val="Paraststmeklis"/>
              <w:spacing w:before="0" w:beforeAutospacing="0" w:after="0" w:afterAutospacing="0"/>
              <w:jc w:val="center"/>
              <w:rPr>
                <w:noProof/>
                <w:color w:val="00B0F0"/>
                <w:sz w:val="28"/>
                <w:szCs w:val="28"/>
                <w:highlight w:val="lightGray"/>
              </w:rPr>
            </w:pPr>
          </w:p>
          <w:p w14:paraId="4CF3BB0F" w14:textId="002CD834" w:rsidR="007B4C65" w:rsidRDefault="00C325DD" w:rsidP="005B5818">
            <w:pPr>
              <w:pStyle w:val="Paraststmeklis"/>
              <w:spacing w:before="0" w:beforeAutospacing="0" w:after="0" w:afterAutospacing="0"/>
              <w:jc w:val="center"/>
              <w:rPr>
                <w:noProof/>
                <w:color w:val="00B0F0"/>
                <w:sz w:val="28"/>
                <w:szCs w:val="28"/>
                <w:highlight w:val="lightGray"/>
              </w:rPr>
            </w:pPr>
            <w:r>
              <w:rPr>
                <w:noProof/>
                <w:color w:val="00B0F0"/>
                <w:sz w:val="28"/>
                <w:szCs w:val="28"/>
              </w:rPr>
              <w:drawing>
                <wp:inline distT="0" distB="0" distL="0" distR="0" wp14:anchorId="10954FB3" wp14:editId="57297791">
                  <wp:extent cx="4024695" cy="1687263"/>
                  <wp:effectExtent l="0" t="0" r="0" b="0"/>
                  <wp:docPr id="22" name="Picture 2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with medium confidence"/>
                          <pic:cNvPicPr/>
                        </pic:nvPicPr>
                        <pic:blipFill rotWithShape="1">
                          <a:blip r:embed="rId61" cstate="print">
                            <a:extLst>
                              <a:ext uri="{28A0092B-C50C-407E-A947-70E740481C1C}">
                                <a14:useLocalDpi xmlns:a14="http://schemas.microsoft.com/office/drawing/2010/main" val="0"/>
                              </a:ext>
                            </a:extLst>
                          </a:blip>
                          <a:srcRect l="2182" t="5865" r="5437" b="3611"/>
                          <a:stretch/>
                        </pic:blipFill>
                        <pic:spPr bwMode="auto">
                          <a:xfrm>
                            <a:off x="0" y="0"/>
                            <a:ext cx="4046631" cy="1696459"/>
                          </a:xfrm>
                          <a:prstGeom prst="rect">
                            <a:avLst/>
                          </a:prstGeom>
                          <a:ln>
                            <a:noFill/>
                          </a:ln>
                          <a:extLst>
                            <a:ext uri="{53640926-AAD7-44D8-BBD7-CCE9431645EC}">
                              <a14:shadowObscured xmlns:a14="http://schemas.microsoft.com/office/drawing/2010/main"/>
                            </a:ext>
                          </a:extLst>
                        </pic:spPr>
                      </pic:pic>
                    </a:graphicData>
                  </a:graphic>
                </wp:inline>
              </w:drawing>
            </w:r>
          </w:p>
          <w:p w14:paraId="0FB6A50C" w14:textId="395DA37C" w:rsidR="007B4C65" w:rsidRDefault="007B4C65" w:rsidP="005B5818">
            <w:pPr>
              <w:pStyle w:val="Paraststmeklis"/>
              <w:spacing w:before="0" w:beforeAutospacing="0" w:after="0" w:afterAutospacing="0"/>
              <w:jc w:val="center"/>
              <w:rPr>
                <w:noProof/>
                <w:color w:val="00B0F0"/>
                <w:sz w:val="28"/>
                <w:szCs w:val="28"/>
                <w:highlight w:val="lightGray"/>
              </w:rPr>
            </w:pPr>
          </w:p>
          <w:p w14:paraId="61F91717" w14:textId="14327CE5" w:rsidR="007B4C65" w:rsidRDefault="007B4C65" w:rsidP="005B5818">
            <w:pPr>
              <w:pStyle w:val="Paraststmeklis"/>
              <w:spacing w:before="0" w:beforeAutospacing="0" w:after="0" w:afterAutospacing="0"/>
              <w:jc w:val="center"/>
              <w:rPr>
                <w:noProof/>
                <w:color w:val="00B0F0"/>
                <w:sz w:val="28"/>
                <w:szCs w:val="28"/>
                <w:highlight w:val="lightGray"/>
              </w:rPr>
            </w:pPr>
          </w:p>
          <w:p w14:paraId="59821C0E" w14:textId="30021902" w:rsidR="007B4C65" w:rsidRDefault="007B4C65" w:rsidP="005B5818">
            <w:pPr>
              <w:pStyle w:val="Paraststmeklis"/>
              <w:spacing w:before="0" w:beforeAutospacing="0" w:after="0" w:afterAutospacing="0"/>
              <w:jc w:val="center"/>
              <w:rPr>
                <w:noProof/>
                <w:color w:val="00B0F0"/>
                <w:sz w:val="28"/>
                <w:szCs w:val="28"/>
                <w:highlight w:val="lightGray"/>
              </w:rPr>
            </w:pPr>
          </w:p>
          <w:p w14:paraId="63CB1FD5" w14:textId="21895E6A" w:rsidR="007B4C65" w:rsidRDefault="007B4C65" w:rsidP="005B5818">
            <w:pPr>
              <w:pStyle w:val="Paraststmeklis"/>
              <w:spacing w:before="0" w:beforeAutospacing="0" w:after="0" w:afterAutospacing="0"/>
              <w:jc w:val="center"/>
              <w:rPr>
                <w:noProof/>
                <w:color w:val="00B0F0"/>
                <w:sz w:val="28"/>
                <w:szCs w:val="28"/>
                <w:highlight w:val="lightGray"/>
              </w:rPr>
            </w:pPr>
          </w:p>
          <w:p w14:paraId="274947EF" w14:textId="5BB60CE3" w:rsidR="005F013A" w:rsidRPr="00F71C81" w:rsidRDefault="00C325DD" w:rsidP="005B5818">
            <w:pPr>
              <w:pStyle w:val="Paraststmeklis"/>
              <w:spacing w:before="0" w:beforeAutospacing="0" w:after="0" w:afterAutospacing="0"/>
              <w:jc w:val="center"/>
              <w:rPr>
                <w:color w:val="00B0F0"/>
                <w:sz w:val="28"/>
                <w:szCs w:val="28"/>
                <w:highlight w:val="lightGray"/>
              </w:rPr>
            </w:pPr>
            <w:r>
              <w:rPr>
                <w:noProof/>
                <w:color w:val="00B0F0"/>
                <w:sz w:val="28"/>
                <w:szCs w:val="28"/>
              </w:rPr>
              <w:lastRenderedPageBreak/>
              <w:drawing>
                <wp:inline distT="0" distB="0" distL="0" distR="0" wp14:anchorId="4628ED86" wp14:editId="7219476A">
                  <wp:extent cx="4094384" cy="3811113"/>
                  <wp:effectExtent l="0" t="0" r="0" b="0"/>
                  <wp:docPr id="23" name="Picture 2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10;&#10;Description automatically generated with medium confidence"/>
                          <pic:cNvPicPr/>
                        </pic:nvPicPr>
                        <pic:blipFill rotWithShape="1">
                          <a:blip r:embed="rId62">
                            <a:extLst>
                              <a:ext uri="{28A0092B-C50C-407E-A947-70E740481C1C}">
                                <a14:useLocalDpi xmlns:a14="http://schemas.microsoft.com/office/drawing/2010/main" val="0"/>
                              </a:ext>
                            </a:extLst>
                          </a:blip>
                          <a:srcRect l="2618" r="10127"/>
                          <a:stretch/>
                        </pic:blipFill>
                        <pic:spPr bwMode="auto">
                          <a:xfrm>
                            <a:off x="0" y="0"/>
                            <a:ext cx="4111600" cy="3827138"/>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shd w:val="clear" w:color="auto" w:fill="auto"/>
            <w:vAlign w:val="center"/>
          </w:tcPr>
          <w:p w14:paraId="7F5A4E7B" w14:textId="48BCC951" w:rsidR="002A08EE" w:rsidRDefault="002A08EE" w:rsidP="00A15EF4">
            <w:pPr>
              <w:pStyle w:val="Paraststmeklis"/>
              <w:spacing w:before="0" w:beforeAutospacing="0" w:after="0" w:afterAutospacing="0"/>
              <w:contextualSpacing/>
              <w:rPr>
                <w:b/>
                <w:bCs/>
              </w:rPr>
            </w:pPr>
            <w:r>
              <w:rPr>
                <w:b/>
                <w:bCs/>
              </w:rPr>
              <w:lastRenderedPageBreak/>
              <w:t>Valsts</w:t>
            </w:r>
          </w:p>
          <w:p w14:paraId="2BDEA50F" w14:textId="41265A2D" w:rsidR="005F013A" w:rsidRDefault="001078D3" w:rsidP="00A15EF4">
            <w:pPr>
              <w:pStyle w:val="Paraststmeklis"/>
              <w:spacing w:before="0" w:beforeAutospacing="0" w:after="0" w:afterAutospacing="0"/>
              <w:contextualSpacing/>
              <w:rPr>
                <w:color w:val="7F7F7F" w:themeColor="text1" w:themeTint="80"/>
              </w:rPr>
            </w:pPr>
            <w:r>
              <w:rPr>
                <w:color w:val="7F7F7F" w:themeColor="text1" w:themeTint="80"/>
              </w:rPr>
              <w:t>Izvēlnes lauks</w:t>
            </w:r>
          </w:p>
          <w:p w14:paraId="41596148" w14:textId="503C6AC1" w:rsidR="00263FF2" w:rsidRPr="00263FF2" w:rsidRDefault="00FF0E32" w:rsidP="00A15EF4">
            <w:pPr>
              <w:pStyle w:val="Paraststmeklis"/>
              <w:spacing w:before="0" w:beforeAutospacing="0" w:after="0" w:afterAutospacing="0"/>
              <w:contextualSpacing/>
              <w:rPr>
                <w:i/>
                <w:color w:val="0000FF"/>
              </w:rPr>
            </w:pPr>
            <w:r>
              <w:rPr>
                <w:i/>
                <w:color w:val="0000FF"/>
              </w:rPr>
              <w:t xml:space="preserve">Izvēlas </w:t>
            </w:r>
            <w:r w:rsidR="005F013A" w:rsidRPr="00147430">
              <w:rPr>
                <w:i/>
                <w:color w:val="0000FF"/>
              </w:rPr>
              <w:t xml:space="preserve">sadarbības partnera </w:t>
            </w:r>
            <w:r w:rsidR="00D2172F">
              <w:rPr>
                <w:i/>
                <w:color w:val="0000FF"/>
              </w:rPr>
              <w:t>reģistrācijas</w:t>
            </w:r>
            <w:r w:rsidR="00D2172F" w:rsidRPr="00147430">
              <w:rPr>
                <w:i/>
                <w:color w:val="0000FF"/>
              </w:rPr>
              <w:t xml:space="preserve"> </w:t>
            </w:r>
            <w:r w:rsidR="005F013A" w:rsidRPr="00147430">
              <w:rPr>
                <w:i/>
                <w:color w:val="0000FF"/>
              </w:rPr>
              <w:t>valsti</w:t>
            </w:r>
          </w:p>
        </w:tc>
      </w:tr>
      <w:tr w:rsidR="00AD623A" w:rsidRPr="00E25956" w14:paraId="485929C7" w14:textId="77777777" w:rsidTr="00BD0335">
        <w:trPr>
          <w:trHeight w:val="295"/>
        </w:trPr>
        <w:tc>
          <w:tcPr>
            <w:tcW w:w="6487" w:type="dxa"/>
            <w:vMerge/>
            <w:shd w:val="clear" w:color="auto" w:fill="auto"/>
            <w:vAlign w:val="center"/>
          </w:tcPr>
          <w:p w14:paraId="2CC86B42" w14:textId="77777777" w:rsidR="005F013A" w:rsidRPr="00F71C81" w:rsidRDefault="005F013A" w:rsidP="005B5818">
            <w:pPr>
              <w:pStyle w:val="Paraststmeklis"/>
              <w:spacing w:before="0" w:beforeAutospacing="0" w:after="0" w:afterAutospacing="0"/>
              <w:jc w:val="center"/>
              <w:rPr>
                <w:color w:val="00B0F0"/>
                <w:sz w:val="28"/>
                <w:szCs w:val="28"/>
                <w:highlight w:val="lightGray"/>
              </w:rPr>
            </w:pPr>
          </w:p>
        </w:tc>
        <w:tc>
          <w:tcPr>
            <w:tcW w:w="3544" w:type="dxa"/>
            <w:shd w:val="clear" w:color="auto" w:fill="auto"/>
            <w:vAlign w:val="center"/>
          </w:tcPr>
          <w:p w14:paraId="7C540AE6" w14:textId="47C18057" w:rsidR="005F013A" w:rsidRPr="00147430" w:rsidRDefault="005F013A" w:rsidP="001C4641">
            <w:pPr>
              <w:pStyle w:val="Paraststmeklis"/>
              <w:spacing w:before="0" w:beforeAutospacing="0" w:after="0" w:afterAutospacing="0"/>
              <w:contextualSpacing/>
              <w:jc w:val="both"/>
              <w:rPr>
                <w:b/>
                <w:bCs/>
              </w:rPr>
            </w:pPr>
            <w:r w:rsidRPr="00147430">
              <w:rPr>
                <w:b/>
                <w:bCs/>
              </w:rPr>
              <w:t>Reģistrācijas numurs/personas kods</w:t>
            </w:r>
          </w:p>
          <w:p w14:paraId="775E3883" w14:textId="46C44EF4" w:rsidR="005F013A" w:rsidRDefault="005F013A" w:rsidP="001C4641">
            <w:pPr>
              <w:pStyle w:val="Paraststmeklis"/>
              <w:spacing w:before="0" w:beforeAutospacing="0" w:after="0" w:afterAutospacing="0"/>
              <w:contextualSpacing/>
              <w:jc w:val="both"/>
              <w:rPr>
                <w:color w:val="7F7F7F" w:themeColor="text1" w:themeTint="80"/>
              </w:rPr>
            </w:pPr>
            <w:r w:rsidRPr="00147430">
              <w:rPr>
                <w:color w:val="7F7F7F" w:themeColor="text1" w:themeTint="80"/>
              </w:rPr>
              <w:t>Ievada informāciju</w:t>
            </w:r>
          </w:p>
          <w:p w14:paraId="4DA94097" w14:textId="77777777" w:rsidR="005F013A" w:rsidRDefault="005F013A" w:rsidP="001C4641">
            <w:pPr>
              <w:pStyle w:val="Paraststmeklis"/>
              <w:spacing w:before="0" w:beforeAutospacing="0" w:after="0" w:afterAutospacing="0"/>
              <w:contextualSpacing/>
              <w:jc w:val="both"/>
              <w:rPr>
                <w:i/>
                <w:color w:val="0000FF"/>
              </w:rPr>
            </w:pPr>
            <w:r w:rsidRPr="00147430">
              <w:rPr>
                <w:i/>
                <w:color w:val="0000FF"/>
              </w:rPr>
              <w:t xml:space="preserve">Norāda sadarbības partnera </w:t>
            </w:r>
            <w:r>
              <w:rPr>
                <w:i/>
                <w:color w:val="0000FF"/>
              </w:rPr>
              <w:t>reģistrācijas numuru</w:t>
            </w:r>
            <w:r w:rsidR="00DB3813">
              <w:rPr>
                <w:i/>
                <w:color w:val="0000FF"/>
              </w:rPr>
              <w:t>.</w:t>
            </w:r>
          </w:p>
          <w:p w14:paraId="03B1479A" w14:textId="77777777" w:rsidR="001C4641" w:rsidRDefault="001C4641" w:rsidP="001C4641">
            <w:pPr>
              <w:pStyle w:val="Paraststmeklis"/>
              <w:spacing w:before="0" w:beforeAutospacing="0" w:after="0" w:afterAutospacing="0"/>
              <w:contextualSpacing/>
              <w:jc w:val="both"/>
              <w:rPr>
                <w:i/>
                <w:color w:val="0000FF"/>
              </w:rPr>
            </w:pPr>
          </w:p>
          <w:p w14:paraId="55838F5C" w14:textId="77777777" w:rsidR="001C4641" w:rsidRDefault="00DB3813" w:rsidP="001C4641">
            <w:pPr>
              <w:pStyle w:val="Paraststmeklis"/>
              <w:spacing w:before="0" w:beforeAutospacing="0" w:after="0" w:afterAutospacing="0"/>
              <w:contextualSpacing/>
              <w:jc w:val="both"/>
              <w:rPr>
                <w:i/>
                <w:color w:val="0000FF"/>
              </w:rPr>
            </w:pPr>
            <w:r>
              <w:rPr>
                <w:i/>
                <w:color w:val="0000FF"/>
              </w:rPr>
              <w:t>Pēc reģistrācijas numura ievadīšanas datu lauk</w:t>
            </w:r>
            <w:r w:rsidR="001C4641">
              <w:rPr>
                <w:i/>
                <w:color w:val="0000FF"/>
              </w:rPr>
              <w:t>os “</w:t>
            </w:r>
            <w:r w:rsidR="001C4641" w:rsidRPr="001D73D7">
              <w:rPr>
                <w:iCs/>
                <w:color w:val="0000FF"/>
              </w:rPr>
              <w:t>Partnera nosaukums</w:t>
            </w:r>
            <w:r w:rsidR="001C4641" w:rsidRPr="001D73D7">
              <w:rPr>
                <w:i/>
                <w:color w:val="0000FF"/>
              </w:rPr>
              <w:t>” un “</w:t>
            </w:r>
            <w:r w:rsidR="001C4641" w:rsidRPr="001D73D7">
              <w:rPr>
                <w:iCs/>
                <w:color w:val="0000FF"/>
              </w:rPr>
              <w:t>Juridiskā adrese</w:t>
            </w:r>
            <w:r w:rsidR="001C4641" w:rsidRPr="001D73D7">
              <w:rPr>
                <w:i/>
                <w:color w:val="0000FF"/>
              </w:rPr>
              <w:t>”</w:t>
            </w:r>
            <w:r w:rsidR="001C4641">
              <w:rPr>
                <w:i/>
                <w:color w:val="0000FF"/>
              </w:rPr>
              <w:t xml:space="preserve"> </w:t>
            </w:r>
            <w:r w:rsidR="001C4641" w:rsidRPr="001D73D7">
              <w:rPr>
                <w:b/>
                <w:bCs/>
                <w:i/>
                <w:color w:val="0000FF"/>
              </w:rPr>
              <w:t>informācija ielasās automātiski.</w:t>
            </w:r>
            <w:r w:rsidR="001C4641">
              <w:rPr>
                <w:i/>
                <w:color w:val="0000FF"/>
              </w:rPr>
              <w:t xml:space="preserve"> </w:t>
            </w:r>
          </w:p>
          <w:p w14:paraId="1FC7A031" w14:textId="52A0964A" w:rsidR="00DB3813" w:rsidRPr="00E25956" w:rsidRDefault="001C4641" w:rsidP="000A68C3">
            <w:pPr>
              <w:pStyle w:val="Paraststmeklis"/>
              <w:numPr>
                <w:ilvl w:val="0"/>
                <w:numId w:val="3"/>
              </w:numPr>
              <w:spacing w:before="0" w:beforeAutospacing="0" w:after="0" w:afterAutospacing="0"/>
              <w:contextualSpacing/>
              <w:jc w:val="both"/>
              <w:rPr>
                <w:color w:val="7F7F7F" w:themeColor="text1" w:themeTint="80"/>
              </w:rPr>
            </w:pPr>
            <w:r>
              <w:rPr>
                <w:i/>
                <w:color w:val="0000FF"/>
              </w:rPr>
              <w:t>Projekta iesniedzēja pienākums ir pārliecināties par šīs informācijas atbilstību.</w:t>
            </w:r>
          </w:p>
        </w:tc>
      </w:tr>
      <w:tr w:rsidR="001C4641" w:rsidRPr="00E25956" w14:paraId="4F241915" w14:textId="77777777" w:rsidTr="00BD0335">
        <w:trPr>
          <w:trHeight w:val="3029"/>
        </w:trPr>
        <w:tc>
          <w:tcPr>
            <w:tcW w:w="6487" w:type="dxa"/>
            <w:vMerge/>
            <w:shd w:val="clear" w:color="auto" w:fill="auto"/>
            <w:vAlign w:val="center"/>
          </w:tcPr>
          <w:p w14:paraId="56E55EBE" w14:textId="77777777" w:rsidR="001C4641" w:rsidRPr="00F71C81" w:rsidRDefault="001C4641" w:rsidP="005B5818">
            <w:pPr>
              <w:pStyle w:val="Paraststmeklis"/>
              <w:spacing w:before="0" w:beforeAutospacing="0" w:after="0" w:afterAutospacing="0"/>
              <w:jc w:val="center"/>
              <w:rPr>
                <w:color w:val="00B0F0"/>
                <w:sz w:val="28"/>
                <w:szCs w:val="28"/>
                <w:highlight w:val="lightGray"/>
              </w:rPr>
            </w:pPr>
          </w:p>
        </w:tc>
        <w:tc>
          <w:tcPr>
            <w:tcW w:w="3544" w:type="dxa"/>
            <w:shd w:val="clear" w:color="auto" w:fill="auto"/>
          </w:tcPr>
          <w:p w14:paraId="7BBD2068" w14:textId="77777777" w:rsidR="001C4641" w:rsidRPr="00BD0335" w:rsidRDefault="001C4641" w:rsidP="001C4641">
            <w:pPr>
              <w:pStyle w:val="Paraststmeklis"/>
              <w:spacing w:before="0" w:beforeAutospacing="0" w:after="0" w:afterAutospacing="0"/>
              <w:contextualSpacing/>
              <w:jc w:val="both"/>
              <w:rPr>
                <w:b/>
                <w:bCs/>
              </w:rPr>
            </w:pPr>
            <w:r w:rsidRPr="00BD0335">
              <w:rPr>
                <w:b/>
                <w:bCs/>
              </w:rPr>
              <w:t>Projekta partnera veids</w:t>
            </w:r>
          </w:p>
          <w:p w14:paraId="0BC53613" w14:textId="5545E7B0" w:rsidR="001C4641" w:rsidRPr="00BD0335" w:rsidRDefault="001C4641" w:rsidP="001C4641">
            <w:pPr>
              <w:pStyle w:val="Paraststmeklis"/>
              <w:spacing w:before="0" w:beforeAutospacing="0" w:after="0" w:afterAutospacing="0"/>
              <w:contextualSpacing/>
              <w:jc w:val="both"/>
              <w:rPr>
                <w:color w:val="808080" w:themeColor="background1" w:themeShade="80"/>
              </w:rPr>
            </w:pPr>
            <w:r w:rsidRPr="00BD0335">
              <w:rPr>
                <w:color w:val="808080" w:themeColor="background1" w:themeShade="80"/>
              </w:rPr>
              <w:t>Ievada informāciju</w:t>
            </w:r>
          </w:p>
          <w:p w14:paraId="75D63D0D" w14:textId="77777777" w:rsidR="00BD0335" w:rsidRPr="00BD0335" w:rsidRDefault="00BD0335" w:rsidP="001C4641">
            <w:pPr>
              <w:pStyle w:val="Paraststmeklis"/>
              <w:spacing w:before="0" w:beforeAutospacing="0" w:after="0" w:afterAutospacing="0"/>
              <w:contextualSpacing/>
              <w:jc w:val="both"/>
              <w:rPr>
                <w:color w:val="808080" w:themeColor="background1" w:themeShade="80"/>
              </w:rPr>
            </w:pPr>
          </w:p>
          <w:p w14:paraId="5FF35F22" w14:textId="77777777" w:rsidR="001C4641" w:rsidRPr="00BD0335" w:rsidRDefault="001C4641" w:rsidP="00BD0335">
            <w:pPr>
              <w:pStyle w:val="Paraststmeklis"/>
              <w:spacing w:before="0" w:beforeAutospacing="0" w:after="0" w:afterAutospacing="0"/>
              <w:contextualSpacing/>
              <w:jc w:val="both"/>
              <w:rPr>
                <w:i/>
                <w:color w:val="0000FF"/>
              </w:rPr>
            </w:pPr>
            <w:r w:rsidRPr="00BD0335">
              <w:rPr>
                <w:i/>
                <w:color w:val="0000FF"/>
              </w:rPr>
              <w:t>Norāda sadarbības partnera atbilstošo veidu.</w:t>
            </w:r>
          </w:p>
          <w:p w14:paraId="3870817B" w14:textId="33CA0C92" w:rsidR="001C4641" w:rsidRPr="00E25956" w:rsidRDefault="001C4641" w:rsidP="000A68C3">
            <w:pPr>
              <w:pStyle w:val="Paraststmeklis"/>
              <w:numPr>
                <w:ilvl w:val="0"/>
                <w:numId w:val="3"/>
              </w:numPr>
              <w:spacing w:before="0" w:beforeAutospacing="0" w:after="0" w:afterAutospacing="0"/>
              <w:contextualSpacing/>
              <w:jc w:val="both"/>
              <w:rPr>
                <w:color w:val="7F7F7F" w:themeColor="text1" w:themeTint="80"/>
              </w:rPr>
            </w:pPr>
            <w:r w:rsidRPr="00BD0335">
              <w:rPr>
                <w:i/>
                <w:color w:val="0000FF"/>
              </w:rPr>
              <w:t xml:space="preserve">Saskaņā ar MK noteikumu 12. punktu sadarbības partneri ir </w:t>
            </w:r>
            <w:r w:rsidR="00BD0335" w:rsidRPr="000965AA">
              <w:rPr>
                <w:b/>
                <w:bCs/>
                <w:i/>
                <w:color w:val="0000FF"/>
              </w:rPr>
              <w:t>Valsts administrācijas skola</w:t>
            </w:r>
            <w:r w:rsidRPr="00BD0335">
              <w:rPr>
                <w:i/>
                <w:color w:val="0000FF"/>
              </w:rPr>
              <w:t>.</w:t>
            </w:r>
          </w:p>
        </w:tc>
      </w:tr>
      <w:tr w:rsidR="00AD623A" w:rsidRPr="00E25956" w14:paraId="367172A7" w14:textId="77777777" w:rsidTr="00BD0335">
        <w:trPr>
          <w:trHeight w:val="111"/>
        </w:trPr>
        <w:tc>
          <w:tcPr>
            <w:tcW w:w="6487" w:type="dxa"/>
            <w:vMerge/>
            <w:vAlign w:val="center"/>
          </w:tcPr>
          <w:p w14:paraId="5D3F8C23" w14:textId="77777777" w:rsidR="005F013A" w:rsidRPr="00F71C81" w:rsidRDefault="005F013A" w:rsidP="005B5818">
            <w:pPr>
              <w:pStyle w:val="Paraststmeklis"/>
              <w:spacing w:before="0" w:beforeAutospacing="0" w:after="0" w:afterAutospacing="0"/>
              <w:jc w:val="center"/>
              <w:rPr>
                <w:color w:val="00B0F0"/>
                <w:sz w:val="28"/>
                <w:szCs w:val="28"/>
                <w:highlight w:val="lightGray"/>
              </w:rPr>
            </w:pPr>
          </w:p>
        </w:tc>
        <w:tc>
          <w:tcPr>
            <w:tcW w:w="3544" w:type="dxa"/>
            <w:shd w:val="clear" w:color="auto" w:fill="auto"/>
            <w:vAlign w:val="center"/>
          </w:tcPr>
          <w:p w14:paraId="76B181F6" w14:textId="24EC042F" w:rsidR="005F013A" w:rsidRDefault="000709AF" w:rsidP="005F013A">
            <w:pPr>
              <w:pStyle w:val="Paraststmeklis"/>
              <w:spacing w:before="0" w:after="0"/>
              <w:contextualSpacing/>
              <w:jc w:val="both"/>
              <w:rPr>
                <w:b/>
                <w:bCs/>
              </w:rPr>
            </w:pPr>
            <w:r>
              <w:rPr>
                <w:b/>
                <w:bCs/>
              </w:rPr>
              <w:t>Tīmekļvietne (pēc izvēles)</w:t>
            </w:r>
          </w:p>
          <w:p w14:paraId="26027C68" w14:textId="77777777" w:rsidR="000709AF" w:rsidRDefault="000709AF" w:rsidP="005F013A">
            <w:pPr>
              <w:pStyle w:val="Paraststmeklis"/>
              <w:spacing w:before="0" w:after="0"/>
              <w:contextualSpacing/>
              <w:jc w:val="both"/>
              <w:rPr>
                <w:color w:val="808080" w:themeColor="background1" w:themeShade="80"/>
              </w:rPr>
            </w:pPr>
            <w:r w:rsidRPr="000709AF">
              <w:rPr>
                <w:color w:val="808080" w:themeColor="background1" w:themeShade="80"/>
              </w:rPr>
              <w:t>Ievada informāciju</w:t>
            </w:r>
          </w:p>
          <w:p w14:paraId="69EFFAB2" w14:textId="11BACC5C" w:rsidR="000709AF" w:rsidRPr="000709AF" w:rsidRDefault="000709AF" w:rsidP="005F013A">
            <w:pPr>
              <w:pStyle w:val="Paraststmeklis"/>
              <w:spacing w:before="0" w:after="0"/>
              <w:contextualSpacing/>
              <w:jc w:val="both"/>
            </w:pPr>
            <w:r w:rsidRPr="000709AF">
              <w:rPr>
                <w:i/>
                <w:color w:val="0000FF"/>
              </w:rPr>
              <w:t>Pēc izvēles norāda sadarbības partnera tīmekļvietni</w:t>
            </w:r>
          </w:p>
        </w:tc>
      </w:tr>
      <w:tr w:rsidR="00AD623A" w:rsidRPr="00E25956" w14:paraId="1318E3C3" w14:textId="77777777" w:rsidTr="00566F8E">
        <w:trPr>
          <w:trHeight w:val="150"/>
        </w:trPr>
        <w:tc>
          <w:tcPr>
            <w:tcW w:w="6487" w:type="dxa"/>
            <w:vMerge/>
            <w:vAlign w:val="center"/>
          </w:tcPr>
          <w:p w14:paraId="5F9FE659" w14:textId="77777777" w:rsidR="000709AF" w:rsidRPr="00F71C81" w:rsidRDefault="000709AF" w:rsidP="005B5818">
            <w:pPr>
              <w:pStyle w:val="Paraststmeklis"/>
              <w:spacing w:before="0" w:beforeAutospacing="0" w:after="0" w:afterAutospacing="0"/>
              <w:jc w:val="center"/>
              <w:rPr>
                <w:color w:val="00B0F0"/>
                <w:sz w:val="28"/>
                <w:szCs w:val="28"/>
                <w:highlight w:val="lightGray"/>
              </w:rPr>
            </w:pPr>
          </w:p>
        </w:tc>
        <w:tc>
          <w:tcPr>
            <w:tcW w:w="3544" w:type="dxa"/>
            <w:vAlign w:val="center"/>
          </w:tcPr>
          <w:p w14:paraId="57CF4609" w14:textId="3885D723" w:rsidR="000709AF" w:rsidRDefault="00413C32" w:rsidP="005F013A">
            <w:pPr>
              <w:pStyle w:val="Paraststmeklis"/>
              <w:spacing w:before="0" w:after="0"/>
              <w:contextualSpacing/>
              <w:jc w:val="both"/>
              <w:rPr>
                <w:b/>
                <w:bCs/>
              </w:rPr>
            </w:pPr>
            <w:r>
              <w:rPr>
                <w:b/>
                <w:bCs/>
              </w:rPr>
              <w:t>Vārds Uzvārds</w:t>
            </w:r>
          </w:p>
          <w:p w14:paraId="5F500D4F" w14:textId="5B2DBB40" w:rsidR="00413C32" w:rsidRDefault="00413C32" w:rsidP="005F013A">
            <w:pPr>
              <w:pStyle w:val="Paraststmeklis"/>
              <w:spacing w:before="0" w:after="0"/>
              <w:contextualSpacing/>
              <w:jc w:val="both"/>
              <w:rPr>
                <w:color w:val="808080" w:themeColor="background1" w:themeShade="80"/>
              </w:rPr>
            </w:pPr>
            <w:r w:rsidRPr="00413C32">
              <w:rPr>
                <w:color w:val="808080" w:themeColor="background1" w:themeShade="80"/>
              </w:rPr>
              <w:t>Ievada informāciju</w:t>
            </w:r>
          </w:p>
          <w:p w14:paraId="1454C511" w14:textId="102321BF" w:rsidR="00413C32" w:rsidRPr="00413C32" w:rsidRDefault="00413C32" w:rsidP="005F013A">
            <w:pPr>
              <w:pStyle w:val="Paraststmeklis"/>
              <w:spacing w:before="0" w:after="0"/>
              <w:contextualSpacing/>
              <w:jc w:val="both"/>
            </w:pPr>
            <w:r w:rsidRPr="00FB5596">
              <w:rPr>
                <w:i/>
                <w:color w:val="0000FF"/>
              </w:rPr>
              <w:t>Sniedz informāciju par kontaktpersonu</w:t>
            </w:r>
          </w:p>
        </w:tc>
      </w:tr>
      <w:tr w:rsidR="00AD623A" w:rsidRPr="00E25956" w14:paraId="7355FDA3" w14:textId="77777777" w:rsidTr="00566F8E">
        <w:trPr>
          <w:trHeight w:val="111"/>
        </w:trPr>
        <w:tc>
          <w:tcPr>
            <w:tcW w:w="6487" w:type="dxa"/>
            <w:vMerge/>
            <w:vAlign w:val="center"/>
          </w:tcPr>
          <w:p w14:paraId="59FC6DD4" w14:textId="77777777" w:rsidR="000709AF" w:rsidRPr="00F71C81" w:rsidRDefault="000709AF" w:rsidP="005B5818">
            <w:pPr>
              <w:pStyle w:val="Paraststmeklis"/>
              <w:spacing w:before="0" w:beforeAutospacing="0" w:after="0" w:afterAutospacing="0"/>
              <w:jc w:val="center"/>
              <w:rPr>
                <w:color w:val="00B0F0"/>
                <w:sz w:val="28"/>
                <w:szCs w:val="28"/>
                <w:highlight w:val="lightGray"/>
              </w:rPr>
            </w:pPr>
          </w:p>
        </w:tc>
        <w:tc>
          <w:tcPr>
            <w:tcW w:w="3544" w:type="dxa"/>
            <w:vAlign w:val="center"/>
          </w:tcPr>
          <w:p w14:paraId="4E13D0CA" w14:textId="246A70E0" w:rsidR="000709AF" w:rsidRDefault="00457E68" w:rsidP="005F013A">
            <w:pPr>
              <w:pStyle w:val="Paraststmeklis"/>
              <w:spacing w:before="0" w:after="0"/>
              <w:contextualSpacing/>
              <w:jc w:val="both"/>
              <w:rPr>
                <w:b/>
                <w:bCs/>
              </w:rPr>
            </w:pPr>
            <w:r>
              <w:rPr>
                <w:b/>
                <w:bCs/>
              </w:rPr>
              <w:t>Telefons</w:t>
            </w:r>
          </w:p>
          <w:p w14:paraId="5FA8C968" w14:textId="787430DA" w:rsidR="00457E68" w:rsidRPr="00457E68" w:rsidRDefault="00457E68" w:rsidP="005F013A">
            <w:pPr>
              <w:pStyle w:val="Paraststmeklis"/>
              <w:spacing w:before="0" w:after="0"/>
              <w:contextualSpacing/>
              <w:jc w:val="both"/>
              <w:rPr>
                <w:color w:val="808080" w:themeColor="background1" w:themeShade="80"/>
              </w:rPr>
            </w:pPr>
            <w:r w:rsidRPr="00457E68">
              <w:rPr>
                <w:color w:val="808080" w:themeColor="background1" w:themeShade="80"/>
              </w:rPr>
              <w:t>Ievada informāciju</w:t>
            </w:r>
          </w:p>
          <w:p w14:paraId="440E4ABD" w14:textId="4EADC31F" w:rsidR="00457E68" w:rsidRPr="00457E68" w:rsidRDefault="00457E68" w:rsidP="005F013A">
            <w:pPr>
              <w:pStyle w:val="Paraststmeklis"/>
              <w:spacing w:before="0" w:after="0"/>
              <w:contextualSpacing/>
              <w:jc w:val="both"/>
            </w:pPr>
            <w:r w:rsidRPr="00457E68">
              <w:rPr>
                <w:i/>
                <w:color w:val="0000FF"/>
              </w:rPr>
              <w:t>Sniedz informāciju par kontaktpersonas telefona numuru</w:t>
            </w:r>
          </w:p>
        </w:tc>
      </w:tr>
      <w:tr w:rsidR="00AD623A" w:rsidRPr="00E25956" w14:paraId="773201EE" w14:textId="77777777" w:rsidTr="00566F8E">
        <w:trPr>
          <w:trHeight w:val="165"/>
        </w:trPr>
        <w:tc>
          <w:tcPr>
            <w:tcW w:w="6487" w:type="dxa"/>
            <w:vMerge/>
            <w:vAlign w:val="center"/>
          </w:tcPr>
          <w:p w14:paraId="0DF0B941" w14:textId="77777777" w:rsidR="000709AF" w:rsidRPr="00F71C81" w:rsidRDefault="000709AF" w:rsidP="005B5818">
            <w:pPr>
              <w:pStyle w:val="Paraststmeklis"/>
              <w:spacing w:before="0" w:beforeAutospacing="0" w:after="0" w:afterAutospacing="0"/>
              <w:jc w:val="center"/>
              <w:rPr>
                <w:color w:val="00B0F0"/>
                <w:sz w:val="28"/>
                <w:szCs w:val="28"/>
                <w:highlight w:val="lightGray"/>
              </w:rPr>
            </w:pPr>
          </w:p>
        </w:tc>
        <w:tc>
          <w:tcPr>
            <w:tcW w:w="3544" w:type="dxa"/>
            <w:vAlign w:val="center"/>
          </w:tcPr>
          <w:p w14:paraId="5355927D" w14:textId="3C08BE35" w:rsidR="000709AF" w:rsidRDefault="00457E68" w:rsidP="005F013A">
            <w:pPr>
              <w:pStyle w:val="Paraststmeklis"/>
              <w:spacing w:before="0" w:after="0"/>
              <w:contextualSpacing/>
              <w:jc w:val="both"/>
              <w:rPr>
                <w:b/>
                <w:bCs/>
              </w:rPr>
            </w:pPr>
            <w:r>
              <w:rPr>
                <w:b/>
                <w:bCs/>
              </w:rPr>
              <w:t>E-pasts</w:t>
            </w:r>
          </w:p>
          <w:p w14:paraId="5E4E395D" w14:textId="72010AAB" w:rsidR="00457E68" w:rsidRPr="00457E68" w:rsidRDefault="00457E68" w:rsidP="005F013A">
            <w:pPr>
              <w:pStyle w:val="Paraststmeklis"/>
              <w:spacing w:before="0" w:after="0"/>
              <w:contextualSpacing/>
              <w:jc w:val="both"/>
              <w:rPr>
                <w:color w:val="808080" w:themeColor="background1" w:themeShade="80"/>
              </w:rPr>
            </w:pPr>
            <w:r w:rsidRPr="00457E68">
              <w:rPr>
                <w:color w:val="808080" w:themeColor="background1" w:themeShade="80"/>
              </w:rPr>
              <w:t>Ievada informāciju</w:t>
            </w:r>
          </w:p>
          <w:p w14:paraId="66FF9CDF" w14:textId="7C56DA8D" w:rsidR="00457E68" w:rsidRPr="00147430" w:rsidRDefault="00457E68" w:rsidP="005F013A">
            <w:pPr>
              <w:pStyle w:val="Paraststmeklis"/>
              <w:spacing w:before="0" w:after="0"/>
              <w:contextualSpacing/>
              <w:jc w:val="both"/>
              <w:rPr>
                <w:b/>
                <w:bCs/>
              </w:rPr>
            </w:pPr>
            <w:r w:rsidRPr="006E134F">
              <w:rPr>
                <w:i/>
                <w:color w:val="0000FF"/>
              </w:rPr>
              <w:t xml:space="preserve">Sniedz informāciju par kontaktpersonas </w:t>
            </w:r>
            <w:r>
              <w:rPr>
                <w:i/>
                <w:color w:val="0000FF"/>
              </w:rPr>
              <w:t>saziņas e-pasta adresi</w:t>
            </w:r>
          </w:p>
        </w:tc>
      </w:tr>
      <w:tr w:rsidR="00AD623A" w:rsidRPr="00E25956" w14:paraId="39572108" w14:textId="77777777" w:rsidTr="00566F8E">
        <w:trPr>
          <w:trHeight w:val="165"/>
        </w:trPr>
        <w:tc>
          <w:tcPr>
            <w:tcW w:w="6487" w:type="dxa"/>
            <w:vMerge/>
            <w:vAlign w:val="center"/>
          </w:tcPr>
          <w:p w14:paraId="0195A2ED" w14:textId="77777777" w:rsidR="00457E68" w:rsidRPr="00F71C81" w:rsidRDefault="00457E68" w:rsidP="005B5818">
            <w:pPr>
              <w:pStyle w:val="Paraststmeklis"/>
              <w:spacing w:before="0" w:beforeAutospacing="0" w:after="0" w:afterAutospacing="0"/>
              <w:jc w:val="center"/>
              <w:rPr>
                <w:color w:val="00B0F0"/>
                <w:sz w:val="28"/>
                <w:szCs w:val="28"/>
                <w:highlight w:val="lightGray"/>
              </w:rPr>
            </w:pPr>
          </w:p>
        </w:tc>
        <w:tc>
          <w:tcPr>
            <w:tcW w:w="3544" w:type="dxa"/>
            <w:vAlign w:val="center"/>
          </w:tcPr>
          <w:p w14:paraId="17139DD3" w14:textId="427C198F" w:rsidR="00457E68" w:rsidRDefault="00457E68" w:rsidP="005F013A">
            <w:pPr>
              <w:pStyle w:val="Paraststmeklis"/>
              <w:spacing w:before="0" w:after="0"/>
              <w:contextualSpacing/>
              <w:jc w:val="both"/>
              <w:rPr>
                <w:b/>
                <w:bCs/>
              </w:rPr>
            </w:pPr>
            <w:r>
              <w:rPr>
                <w:b/>
                <w:bCs/>
              </w:rPr>
              <w:t>Piesaistīto darbību skaits</w:t>
            </w:r>
          </w:p>
          <w:p w14:paraId="74647E2D" w14:textId="1244F988" w:rsidR="00457E68" w:rsidRPr="00457E68" w:rsidRDefault="00457E68" w:rsidP="005F013A">
            <w:pPr>
              <w:pStyle w:val="Paraststmeklis"/>
              <w:spacing w:before="0" w:after="0"/>
              <w:contextualSpacing/>
              <w:jc w:val="both"/>
              <w:rPr>
                <w:color w:val="808080" w:themeColor="background1" w:themeShade="80"/>
              </w:rPr>
            </w:pPr>
            <w:r w:rsidRPr="00457E68">
              <w:rPr>
                <w:color w:val="808080" w:themeColor="background1" w:themeShade="80"/>
              </w:rPr>
              <w:t>Ievada informāciju</w:t>
            </w:r>
          </w:p>
          <w:p w14:paraId="6498147E" w14:textId="2E561F5C" w:rsidR="00457E68" w:rsidRPr="00147430" w:rsidRDefault="00457E68" w:rsidP="005F013A">
            <w:pPr>
              <w:pStyle w:val="Paraststmeklis"/>
              <w:spacing w:before="0" w:after="0"/>
              <w:contextualSpacing/>
              <w:jc w:val="both"/>
              <w:rPr>
                <w:b/>
                <w:bCs/>
              </w:rPr>
            </w:pPr>
            <w:r w:rsidRPr="006E134F">
              <w:rPr>
                <w:i/>
                <w:color w:val="0000FF"/>
              </w:rPr>
              <w:t>Sniedz informāciju par</w:t>
            </w:r>
            <w:r>
              <w:rPr>
                <w:i/>
                <w:color w:val="0000FF"/>
              </w:rPr>
              <w:t xml:space="preserve"> darbību skaitu, ko veiks sadarbības partneris</w:t>
            </w:r>
          </w:p>
        </w:tc>
      </w:tr>
      <w:tr w:rsidR="00AD623A" w:rsidRPr="00E25956" w14:paraId="3BA73CB9" w14:textId="77777777" w:rsidTr="00566F8E">
        <w:trPr>
          <w:trHeight w:val="213"/>
        </w:trPr>
        <w:tc>
          <w:tcPr>
            <w:tcW w:w="6487" w:type="dxa"/>
            <w:vMerge/>
            <w:vAlign w:val="center"/>
          </w:tcPr>
          <w:p w14:paraId="59F3E595" w14:textId="77777777" w:rsidR="005F013A" w:rsidRPr="00F71C81" w:rsidRDefault="005F013A" w:rsidP="005B5818">
            <w:pPr>
              <w:pStyle w:val="Paraststmeklis"/>
              <w:spacing w:before="0" w:beforeAutospacing="0" w:after="0" w:afterAutospacing="0"/>
              <w:jc w:val="center"/>
              <w:rPr>
                <w:color w:val="00B0F0"/>
                <w:sz w:val="28"/>
                <w:szCs w:val="28"/>
                <w:highlight w:val="lightGray"/>
              </w:rPr>
            </w:pPr>
          </w:p>
        </w:tc>
        <w:tc>
          <w:tcPr>
            <w:tcW w:w="3544" w:type="dxa"/>
            <w:vAlign w:val="center"/>
          </w:tcPr>
          <w:p w14:paraId="6905FCB4" w14:textId="1834BCF0" w:rsidR="005F013A" w:rsidRDefault="00457E68" w:rsidP="005F013A">
            <w:pPr>
              <w:pStyle w:val="Paraststmeklis"/>
              <w:spacing w:before="0" w:after="0"/>
              <w:contextualSpacing/>
              <w:jc w:val="both"/>
              <w:rPr>
                <w:b/>
                <w:bCs/>
              </w:rPr>
            </w:pPr>
            <w:r>
              <w:rPr>
                <w:b/>
                <w:bCs/>
              </w:rPr>
              <w:t>Saistītās darbības</w:t>
            </w:r>
          </w:p>
          <w:p w14:paraId="67AA0903" w14:textId="77777777" w:rsidR="00457E68" w:rsidRPr="00457E68" w:rsidRDefault="00457E68" w:rsidP="005F013A">
            <w:pPr>
              <w:pStyle w:val="Paraststmeklis"/>
              <w:spacing w:before="0" w:after="0"/>
              <w:contextualSpacing/>
              <w:jc w:val="both"/>
            </w:pPr>
            <w:r w:rsidRPr="00457E68">
              <w:rPr>
                <w:color w:val="808080" w:themeColor="background1" w:themeShade="80"/>
              </w:rPr>
              <w:t>Ievada informāciju</w:t>
            </w:r>
          </w:p>
          <w:p w14:paraId="2EC87BC9" w14:textId="50DEE670" w:rsidR="00457E68" w:rsidRDefault="00457E68" w:rsidP="005F013A">
            <w:pPr>
              <w:pStyle w:val="Paraststmeklis"/>
              <w:spacing w:before="0" w:after="0"/>
              <w:contextualSpacing/>
              <w:jc w:val="both"/>
              <w:rPr>
                <w:i/>
                <w:color w:val="0000FF"/>
              </w:rPr>
            </w:pPr>
            <w:r>
              <w:rPr>
                <w:i/>
                <w:color w:val="0000FF"/>
              </w:rPr>
              <w:t xml:space="preserve">Sniedz </w:t>
            </w:r>
            <w:r w:rsidRPr="00FB5596">
              <w:rPr>
                <w:i/>
                <w:color w:val="0000FF"/>
              </w:rPr>
              <w:t>informāciju par to, kādus ieguldījumus partneris dod projekta īstenošanā</w:t>
            </w:r>
            <w:r>
              <w:rPr>
                <w:i/>
                <w:color w:val="0000FF"/>
              </w:rPr>
              <w:t>,</w:t>
            </w:r>
            <w:r w:rsidRPr="00FB5596">
              <w:rPr>
                <w:i/>
                <w:color w:val="0000FF"/>
              </w:rPr>
              <w:t xml:space="preserve"> norādot </w:t>
            </w:r>
            <w:r w:rsidR="00D53C16">
              <w:rPr>
                <w:i/>
                <w:color w:val="0000FF"/>
              </w:rPr>
              <w:t xml:space="preserve">attiecīgās </w:t>
            </w:r>
            <w:r w:rsidRPr="00FB5596">
              <w:rPr>
                <w:i/>
                <w:color w:val="0000FF"/>
              </w:rPr>
              <w:t>projekta darbības</w:t>
            </w:r>
            <w:r w:rsidR="00D53C16">
              <w:rPr>
                <w:i/>
                <w:color w:val="0000FF"/>
              </w:rPr>
              <w:t xml:space="preserve"> vai apakšdarbības</w:t>
            </w:r>
            <w:r w:rsidRPr="00FB5596">
              <w:rPr>
                <w:i/>
                <w:color w:val="0000FF"/>
              </w:rPr>
              <w:t>, kuru īstenošanā sadarbības partneris iesaistīsies</w:t>
            </w:r>
            <w:r w:rsidR="00D53C16">
              <w:rPr>
                <w:i/>
                <w:color w:val="0000FF"/>
              </w:rPr>
              <w:t xml:space="preserve">, kā arī sniedz sadarbības partneru izvēles pamatojumu un apraksta plānoto </w:t>
            </w:r>
            <w:r w:rsidR="00D53C16" w:rsidRPr="00D53C16">
              <w:rPr>
                <w:i/>
                <w:color w:val="0000FF"/>
              </w:rPr>
              <w:t>datu apmaiņ</w:t>
            </w:r>
            <w:r w:rsidR="00D53C16">
              <w:rPr>
                <w:i/>
                <w:color w:val="0000FF"/>
              </w:rPr>
              <w:t>as norisi</w:t>
            </w:r>
            <w:r w:rsidR="00D53C16" w:rsidRPr="00D53C16">
              <w:rPr>
                <w:i/>
                <w:color w:val="0000FF"/>
              </w:rPr>
              <w:t xml:space="preserve"> starp </w:t>
            </w:r>
            <w:r w:rsidR="00D53C16">
              <w:rPr>
                <w:i/>
                <w:color w:val="0000FF"/>
              </w:rPr>
              <w:t>projekta iesniedzēja</w:t>
            </w:r>
            <w:r w:rsidR="00D53C16" w:rsidRPr="00D53C16">
              <w:rPr>
                <w:i/>
                <w:color w:val="0000FF"/>
              </w:rPr>
              <w:t xml:space="preserve"> un sadarbības partnera  informatīvajām sistēmām</w:t>
            </w:r>
            <w:r w:rsidR="00D53C16">
              <w:rPr>
                <w:i/>
                <w:color w:val="0000FF"/>
              </w:rPr>
              <w:t>.</w:t>
            </w:r>
          </w:p>
          <w:p w14:paraId="5AA6D910" w14:textId="77777777" w:rsidR="002F5B07" w:rsidRDefault="002F5B07" w:rsidP="005F013A">
            <w:pPr>
              <w:pStyle w:val="Paraststmeklis"/>
              <w:spacing w:before="0" w:after="0"/>
              <w:contextualSpacing/>
              <w:jc w:val="both"/>
              <w:rPr>
                <w:b/>
                <w:bCs/>
              </w:rPr>
            </w:pPr>
          </w:p>
          <w:p w14:paraId="7CBB61E3" w14:textId="7CAC31E4" w:rsidR="002F5B07" w:rsidRPr="00111721" w:rsidRDefault="00D241DF" w:rsidP="000A68C3">
            <w:pPr>
              <w:pStyle w:val="Paraststmeklis"/>
              <w:numPr>
                <w:ilvl w:val="0"/>
                <w:numId w:val="3"/>
              </w:numPr>
              <w:spacing w:before="0" w:after="0"/>
              <w:ind w:left="144" w:hanging="216"/>
              <w:contextualSpacing/>
              <w:jc w:val="both"/>
              <w:rPr>
                <w:i/>
                <w:iCs/>
                <w:color w:val="0000FF"/>
              </w:rPr>
            </w:pPr>
            <w:r>
              <w:rPr>
                <w:i/>
                <w:iCs/>
                <w:color w:val="0000FF"/>
              </w:rPr>
              <w:t xml:space="preserve">Vēršam uzmanību, ka saskaņā ar </w:t>
            </w:r>
            <w:r w:rsidRPr="000E1E8D">
              <w:rPr>
                <w:i/>
                <w:iCs/>
                <w:color w:val="0000FF"/>
              </w:rPr>
              <w:t>MK noteikumu 12.</w:t>
            </w:r>
            <w:r>
              <w:rPr>
                <w:i/>
                <w:iCs/>
                <w:color w:val="0000FF"/>
              </w:rPr>
              <w:t> </w:t>
            </w:r>
            <w:r w:rsidRPr="000E1E8D">
              <w:rPr>
                <w:i/>
                <w:iCs/>
                <w:color w:val="0000FF"/>
              </w:rPr>
              <w:t>punktā minētajiem nosacījumiem</w:t>
            </w:r>
            <w:r>
              <w:rPr>
                <w:i/>
                <w:iCs/>
                <w:color w:val="0000FF"/>
              </w:rPr>
              <w:t xml:space="preserve"> </w:t>
            </w:r>
            <w:r w:rsidR="00111721" w:rsidRPr="000E1E8D">
              <w:rPr>
                <w:i/>
                <w:iCs/>
                <w:color w:val="0000FF"/>
              </w:rPr>
              <w:t>Projekta iesniedzējam ar sadarbība</w:t>
            </w:r>
            <w:r w:rsidR="001C4641" w:rsidRPr="000E1E8D">
              <w:rPr>
                <w:i/>
                <w:iCs/>
                <w:color w:val="0000FF"/>
              </w:rPr>
              <w:t>s</w:t>
            </w:r>
            <w:r w:rsidR="00111721" w:rsidRPr="000E1E8D">
              <w:rPr>
                <w:i/>
                <w:iCs/>
                <w:color w:val="0000FF"/>
              </w:rPr>
              <w:t xml:space="preserve"> partneri –</w:t>
            </w:r>
            <w:r w:rsidR="00975C3A">
              <w:rPr>
                <w:i/>
                <w:iCs/>
                <w:color w:val="0000FF"/>
              </w:rPr>
              <w:t xml:space="preserve"> </w:t>
            </w:r>
            <w:r w:rsidR="00F93C9A" w:rsidRPr="000E1E8D">
              <w:rPr>
                <w:i/>
                <w:iCs/>
                <w:color w:val="0000FF"/>
              </w:rPr>
              <w:t>Valsts administrācijas skola</w:t>
            </w:r>
            <w:r>
              <w:rPr>
                <w:i/>
                <w:iCs/>
                <w:color w:val="0000FF"/>
              </w:rPr>
              <w:t xml:space="preserve"> –</w:t>
            </w:r>
            <w:r w:rsidR="00F93C9A" w:rsidRPr="000E1E8D">
              <w:rPr>
                <w:i/>
                <w:iCs/>
                <w:color w:val="0000FF"/>
              </w:rPr>
              <w:t xml:space="preserve"> </w:t>
            </w:r>
            <w:r w:rsidR="00111721" w:rsidRPr="000E1E8D">
              <w:rPr>
                <w:i/>
                <w:iCs/>
                <w:color w:val="0000FF"/>
                <w:u w:val="single"/>
              </w:rPr>
              <w:t>jā</w:t>
            </w:r>
            <w:r w:rsidR="004E1A5D">
              <w:rPr>
                <w:i/>
                <w:iCs/>
                <w:color w:val="0000FF"/>
                <w:u w:val="single"/>
              </w:rPr>
              <w:t xml:space="preserve">noslēdz </w:t>
            </w:r>
            <w:r w:rsidR="00111721" w:rsidRPr="000E1E8D">
              <w:rPr>
                <w:i/>
                <w:iCs/>
                <w:color w:val="0000FF"/>
                <w:u w:val="single"/>
              </w:rPr>
              <w:t>sadarbības līgum</w:t>
            </w:r>
            <w:r w:rsidR="004E1A5D">
              <w:rPr>
                <w:i/>
                <w:iCs/>
                <w:color w:val="0000FF"/>
                <w:u w:val="single"/>
              </w:rPr>
              <w:t>s. Gadījumā, ja sadarbības līgums nav noslēgts līdz projekta iesnieguma iesniegšanai</w:t>
            </w:r>
            <w:r w:rsidR="00ED2C4A">
              <w:rPr>
                <w:i/>
                <w:iCs/>
                <w:color w:val="0000FF"/>
                <w:u w:val="single"/>
              </w:rPr>
              <w:t xml:space="preserve">, projekta iesnieguma pielikumā pievieno </w:t>
            </w:r>
            <w:r w:rsidR="00ED2C4A">
              <w:rPr>
                <w:i/>
                <w:iCs/>
                <w:color w:val="0000FF"/>
                <w:u w:val="single"/>
              </w:rPr>
              <w:lastRenderedPageBreak/>
              <w:t>šī sadarbības līguma projektu.</w:t>
            </w:r>
          </w:p>
        </w:tc>
      </w:tr>
    </w:tbl>
    <w:p w14:paraId="3BE7FA4E" w14:textId="70233111" w:rsidR="0003531B" w:rsidRDefault="0003531B">
      <w:pPr>
        <w:spacing w:after="160" w:line="259" w:lineRule="auto"/>
        <w:rPr>
          <w:rFonts w:eastAsia="Times New Roman"/>
          <w:sz w:val="32"/>
          <w:szCs w:val="32"/>
        </w:rPr>
      </w:pPr>
    </w:p>
    <w:p w14:paraId="2AA29ED0" w14:textId="2FA71AE0" w:rsidR="00A6251B" w:rsidRPr="00A6251B" w:rsidRDefault="00A6251B" w:rsidP="00A6251B">
      <w:pPr>
        <w:numPr>
          <w:ilvl w:val="0"/>
          <w:numId w:val="3"/>
        </w:numPr>
        <w:spacing w:after="120"/>
        <w:jc w:val="both"/>
        <w:rPr>
          <w:i/>
          <w:iCs/>
          <w:color w:val="0000FF"/>
        </w:rPr>
      </w:pPr>
      <w:r w:rsidRPr="00A6251B">
        <w:rPr>
          <w:i/>
          <w:iCs/>
          <w:color w:val="0000FF"/>
        </w:rPr>
        <w:t>Finansējuma saņēmējs sadarbības līgumā iekļauj vismaz šādu informāciju</w:t>
      </w:r>
      <w:r w:rsidR="004971A5">
        <w:rPr>
          <w:rStyle w:val="Vresatsauce"/>
          <w:i/>
          <w:iCs/>
          <w:color w:val="0000FF"/>
        </w:rPr>
        <w:footnoteReference w:id="5"/>
      </w:r>
      <w:r w:rsidRPr="00A6251B">
        <w:rPr>
          <w:i/>
          <w:iCs/>
          <w:color w:val="0000FF"/>
        </w:rPr>
        <w:t>:</w:t>
      </w:r>
    </w:p>
    <w:p w14:paraId="69636BAC" w14:textId="47D05C3F" w:rsidR="00A6251B" w:rsidRPr="00A6251B" w:rsidRDefault="00A6251B" w:rsidP="00A6251B">
      <w:pPr>
        <w:numPr>
          <w:ilvl w:val="1"/>
          <w:numId w:val="62"/>
        </w:numPr>
        <w:jc w:val="both"/>
        <w:rPr>
          <w:i/>
          <w:iCs/>
          <w:color w:val="0000FF"/>
        </w:rPr>
      </w:pPr>
      <w:r w:rsidRPr="00A6251B">
        <w:rPr>
          <w:i/>
          <w:iCs/>
          <w:color w:val="0000FF"/>
        </w:rPr>
        <w:t>sadarbības partnera pienākumi un tiesības;</w:t>
      </w:r>
    </w:p>
    <w:p w14:paraId="2F063848" w14:textId="33769791" w:rsidR="00A6251B" w:rsidRPr="00A6251B" w:rsidRDefault="00A6251B" w:rsidP="00A6251B">
      <w:pPr>
        <w:numPr>
          <w:ilvl w:val="1"/>
          <w:numId w:val="62"/>
        </w:numPr>
        <w:jc w:val="both"/>
        <w:rPr>
          <w:i/>
          <w:iCs/>
          <w:color w:val="0000FF"/>
        </w:rPr>
      </w:pPr>
      <w:r w:rsidRPr="00A6251B">
        <w:rPr>
          <w:i/>
          <w:iCs/>
          <w:color w:val="0000FF"/>
        </w:rPr>
        <w:t>sadarbības partnera finansējuma plānošana, ja attiecināms;</w:t>
      </w:r>
    </w:p>
    <w:p w14:paraId="3DB9F3E4" w14:textId="436A846F" w:rsidR="00A6251B" w:rsidRPr="00A6251B" w:rsidRDefault="00A6251B" w:rsidP="00A6251B">
      <w:pPr>
        <w:numPr>
          <w:ilvl w:val="1"/>
          <w:numId w:val="62"/>
        </w:numPr>
        <w:jc w:val="both"/>
        <w:rPr>
          <w:i/>
          <w:iCs/>
          <w:color w:val="0000FF"/>
        </w:rPr>
      </w:pPr>
      <w:r w:rsidRPr="00A6251B">
        <w:rPr>
          <w:i/>
          <w:iCs/>
          <w:color w:val="0000FF"/>
        </w:rPr>
        <w:t>ar projekta īstenošanu saistīto dokumentu glabāšanas termiņš;</w:t>
      </w:r>
    </w:p>
    <w:p w14:paraId="00AA22C6" w14:textId="02362C33" w:rsidR="00A6251B" w:rsidRPr="00A6251B" w:rsidRDefault="00A6251B" w:rsidP="00A6251B">
      <w:pPr>
        <w:numPr>
          <w:ilvl w:val="1"/>
          <w:numId w:val="62"/>
        </w:numPr>
        <w:jc w:val="both"/>
        <w:rPr>
          <w:i/>
          <w:iCs/>
          <w:color w:val="0000FF"/>
        </w:rPr>
      </w:pPr>
      <w:r w:rsidRPr="00A6251B">
        <w:rPr>
          <w:i/>
          <w:iCs/>
          <w:color w:val="0000FF"/>
        </w:rPr>
        <w:t>piešķirto finanšu līdzekļu izmaksas apturēšanas, izmaksas turpināšanas un atgūšanas kārtība;</w:t>
      </w:r>
    </w:p>
    <w:p w14:paraId="41D3C1C2" w14:textId="74F5F564" w:rsidR="00A6251B" w:rsidRPr="00A6251B" w:rsidRDefault="00A6251B" w:rsidP="00A6251B">
      <w:pPr>
        <w:numPr>
          <w:ilvl w:val="1"/>
          <w:numId w:val="62"/>
        </w:numPr>
        <w:jc w:val="both"/>
        <w:rPr>
          <w:i/>
          <w:iCs/>
          <w:color w:val="0000FF"/>
        </w:rPr>
      </w:pPr>
      <w:r w:rsidRPr="00A6251B">
        <w:rPr>
          <w:i/>
          <w:iCs/>
          <w:color w:val="0000FF"/>
        </w:rPr>
        <w:t>strīdu izšķiršanas kārtība;</w:t>
      </w:r>
    </w:p>
    <w:p w14:paraId="34567E6E" w14:textId="7AE3F5C6" w:rsidR="00A6251B" w:rsidRPr="00A6251B" w:rsidRDefault="00A6251B" w:rsidP="00A6251B">
      <w:pPr>
        <w:numPr>
          <w:ilvl w:val="1"/>
          <w:numId w:val="62"/>
        </w:numPr>
        <w:jc w:val="both"/>
        <w:rPr>
          <w:i/>
          <w:iCs/>
          <w:color w:val="0000FF"/>
        </w:rPr>
      </w:pPr>
      <w:r w:rsidRPr="00A6251B">
        <w:rPr>
          <w:i/>
          <w:iCs/>
          <w:color w:val="0000FF"/>
        </w:rPr>
        <w:t>informācija par īpašumu vai pamatlīdzekļu juridisko piederību un projekta īstenošanas rezultātā radīto vai iegādāto vērtību piederību, kā arī to uzturēšanas un izmantošanas kārtību, ja attiecināms;</w:t>
      </w:r>
    </w:p>
    <w:p w14:paraId="4357E50B" w14:textId="2BE16F95" w:rsidR="00A6251B" w:rsidRPr="00A6251B" w:rsidRDefault="00A6251B" w:rsidP="00A6251B">
      <w:pPr>
        <w:numPr>
          <w:ilvl w:val="1"/>
          <w:numId w:val="62"/>
        </w:numPr>
        <w:jc w:val="both"/>
        <w:rPr>
          <w:i/>
          <w:iCs/>
          <w:color w:val="0000FF"/>
        </w:rPr>
      </w:pPr>
      <w:r w:rsidRPr="00A6251B">
        <w:rPr>
          <w:i/>
          <w:iCs/>
          <w:color w:val="0000FF"/>
        </w:rPr>
        <w:t>sadarbības partnera un finansējuma saņēmēja rekvizīti;</w:t>
      </w:r>
    </w:p>
    <w:p w14:paraId="729C5B62" w14:textId="77777777" w:rsidR="0017680A" w:rsidRDefault="00A6251B" w:rsidP="0017680A">
      <w:pPr>
        <w:numPr>
          <w:ilvl w:val="1"/>
          <w:numId w:val="62"/>
        </w:numPr>
        <w:jc w:val="both"/>
        <w:rPr>
          <w:i/>
          <w:iCs/>
          <w:color w:val="0000FF"/>
        </w:rPr>
      </w:pPr>
      <w:r w:rsidRPr="00A6251B">
        <w:rPr>
          <w:i/>
          <w:iCs/>
          <w:color w:val="0000FF"/>
        </w:rPr>
        <w:t>rīcība nepārvaramas varas gadījumā.</w:t>
      </w:r>
    </w:p>
    <w:p w14:paraId="60E49881" w14:textId="77777777" w:rsidR="0017680A" w:rsidRDefault="0017680A" w:rsidP="0017680A">
      <w:pPr>
        <w:ind w:left="502"/>
        <w:jc w:val="both"/>
        <w:rPr>
          <w:i/>
          <w:iCs/>
          <w:color w:val="0000FF"/>
        </w:rPr>
      </w:pPr>
    </w:p>
    <w:p w14:paraId="175E0971" w14:textId="68AA1B42" w:rsidR="006B13E1" w:rsidRDefault="00967150" w:rsidP="000F682F">
      <w:pPr>
        <w:numPr>
          <w:ilvl w:val="1"/>
          <w:numId w:val="62"/>
        </w:numPr>
        <w:jc w:val="both"/>
        <w:rPr>
          <w:i/>
          <w:iCs/>
          <w:color w:val="0000FF"/>
        </w:rPr>
      </w:pPr>
      <w:r w:rsidRPr="0017680A">
        <w:rPr>
          <w:i/>
          <w:iCs/>
          <w:color w:val="0000FF"/>
        </w:rPr>
        <w:t xml:space="preserve">Kā arī </w:t>
      </w:r>
      <w:r w:rsidR="005D6457" w:rsidRPr="0017680A">
        <w:rPr>
          <w:i/>
          <w:iCs/>
          <w:color w:val="0000FF"/>
        </w:rPr>
        <w:t xml:space="preserve">sadarbības līgumā </w:t>
      </w:r>
      <w:r w:rsidRPr="0017680A">
        <w:rPr>
          <w:i/>
          <w:iCs/>
          <w:color w:val="0000FF"/>
        </w:rPr>
        <w:t xml:space="preserve">iekļauj sadarbības partnera pienākumu nodrošināt </w:t>
      </w:r>
      <w:r w:rsidR="008D005F" w:rsidRPr="0017680A">
        <w:rPr>
          <w:i/>
          <w:iCs/>
          <w:color w:val="0000FF"/>
        </w:rPr>
        <w:t>MK</w:t>
      </w:r>
      <w:r w:rsidRPr="0017680A">
        <w:rPr>
          <w:i/>
          <w:iCs/>
          <w:color w:val="0000FF"/>
        </w:rPr>
        <w:t xml:space="preserve"> noteikumu 21.1.</w:t>
      </w:r>
      <w:r w:rsidR="005D6457" w:rsidRPr="0017680A">
        <w:rPr>
          <w:i/>
          <w:iCs/>
          <w:color w:val="0000FF"/>
        </w:rPr>
        <w:t> </w:t>
      </w:r>
      <w:r w:rsidRPr="0017680A">
        <w:rPr>
          <w:i/>
          <w:iCs/>
          <w:color w:val="0000FF"/>
        </w:rPr>
        <w:t xml:space="preserve">apakšpunktā minētās e - mācību programmas īstenošanu atbilstoši </w:t>
      </w:r>
      <w:r w:rsidR="008D005F" w:rsidRPr="0017680A">
        <w:rPr>
          <w:i/>
          <w:iCs/>
          <w:color w:val="0000FF"/>
        </w:rPr>
        <w:t>MK</w:t>
      </w:r>
      <w:r w:rsidRPr="0017680A">
        <w:rPr>
          <w:i/>
          <w:iCs/>
          <w:color w:val="0000FF"/>
        </w:rPr>
        <w:t xml:space="preserve"> noteikumu 22.</w:t>
      </w:r>
      <w:r w:rsidR="005D6457" w:rsidRPr="0017680A">
        <w:rPr>
          <w:i/>
          <w:iCs/>
          <w:color w:val="0000FF"/>
        </w:rPr>
        <w:t> </w:t>
      </w:r>
      <w:r w:rsidRPr="0017680A">
        <w:rPr>
          <w:i/>
          <w:iCs/>
          <w:color w:val="0000FF"/>
        </w:rPr>
        <w:t>punktā noteiktajam.</w:t>
      </w:r>
    </w:p>
    <w:p w14:paraId="6CFB7341" w14:textId="77777777" w:rsidR="0017680A" w:rsidRPr="0017680A" w:rsidRDefault="0017680A" w:rsidP="0017680A">
      <w:pPr>
        <w:ind w:left="502"/>
        <w:jc w:val="both"/>
        <w:rPr>
          <w:i/>
          <w:iCs/>
          <w:color w:val="0000FF"/>
        </w:rPr>
      </w:pPr>
    </w:p>
    <w:p w14:paraId="53F31470" w14:textId="7502E6F2" w:rsidR="0076478D" w:rsidRPr="00F94601" w:rsidRDefault="0076478D" w:rsidP="000A68C3">
      <w:pPr>
        <w:numPr>
          <w:ilvl w:val="0"/>
          <w:numId w:val="3"/>
        </w:numPr>
        <w:spacing w:after="120"/>
        <w:ind w:left="426" w:hanging="284"/>
        <w:jc w:val="both"/>
        <w:rPr>
          <w:i/>
          <w:iCs/>
          <w:color w:val="0000FF"/>
        </w:rPr>
      </w:pPr>
      <w:r w:rsidRPr="00F94601">
        <w:rPr>
          <w:i/>
          <w:iCs/>
          <w:color w:val="0000FF"/>
        </w:rPr>
        <w:t>Finansējuma saņēmējs ir atbildīgs par sadarbības partnera pienākumu izpildi projekta īstenošanā un sadarbības partneru īstenotajām funkcijām projektā, t</w:t>
      </w:r>
      <w:r w:rsidR="00D70366">
        <w:rPr>
          <w:i/>
          <w:iCs/>
          <w:color w:val="0000FF"/>
        </w:rPr>
        <w:t>.sk.</w:t>
      </w:r>
      <w:r w:rsidRPr="00F94601">
        <w:rPr>
          <w:i/>
          <w:iCs/>
          <w:color w:val="0000FF"/>
        </w:rPr>
        <w:t xml:space="preserve"> novēršot dubultā finansējuma risku un nodrošinot demarkāciju ar citiem līdzīgiem vai saistītiem projektiem.</w:t>
      </w:r>
    </w:p>
    <w:p w14:paraId="2DAA0F8C" w14:textId="77777777" w:rsidR="0076478D" w:rsidRDefault="0076478D">
      <w:pPr>
        <w:spacing w:after="160" w:line="259" w:lineRule="auto"/>
        <w:rPr>
          <w:rFonts w:eastAsia="Times New Roman"/>
          <w:sz w:val="32"/>
          <w:szCs w:val="32"/>
        </w:rPr>
      </w:pPr>
    </w:p>
    <w:p w14:paraId="3632CBBA" w14:textId="0F5AD90B" w:rsidR="0074453B" w:rsidRPr="007956C9" w:rsidRDefault="0074453B" w:rsidP="007956C9">
      <w:pPr>
        <w:spacing w:after="160" w:line="259" w:lineRule="auto"/>
        <w:jc w:val="center"/>
        <w:rPr>
          <w:rFonts w:eastAsia="Times New Roman"/>
          <w:sz w:val="32"/>
          <w:szCs w:val="32"/>
        </w:rPr>
      </w:pPr>
      <w:r w:rsidRPr="007F08F0">
        <w:rPr>
          <w:rFonts w:eastAsia="Times New Roman"/>
          <w:b/>
          <w:bCs/>
          <w:sz w:val="32"/>
          <w:szCs w:val="32"/>
        </w:rPr>
        <w:t>SADAĻA – ĪSTENOŠANAS GRAFIKS</w:t>
      </w:r>
    </w:p>
    <w:tbl>
      <w:tblPr>
        <w:tblStyle w:val="Reatabula"/>
        <w:tblW w:w="0" w:type="auto"/>
        <w:tblLook w:val="04A0" w:firstRow="1" w:lastRow="0" w:firstColumn="1" w:lastColumn="0" w:noHBand="0" w:noVBand="1"/>
      </w:tblPr>
      <w:tblGrid>
        <w:gridCol w:w="7098"/>
        <w:gridCol w:w="2755"/>
      </w:tblGrid>
      <w:tr w:rsidR="0074453B" w:rsidRPr="00DC64A4" w14:paraId="3E445247" w14:textId="77777777" w:rsidTr="005B5818">
        <w:trPr>
          <w:trHeight w:val="1827"/>
        </w:trPr>
        <w:tc>
          <w:tcPr>
            <w:tcW w:w="4813" w:type="dxa"/>
            <w:vAlign w:val="center"/>
          </w:tcPr>
          <w:p w14:paraId="55BE6E4B" w14:textId="77777777" w:rsidR="0074453B" w:rsidRPr="00E25956" w:rsidRDefault="0074453B" w:rsidP="005B5818">
            <w:pPr>
              <w:jc w:val="center"/>
              <w:rPr>
                <w:noProof/>
              </w:rPr>
            </w:pPr>
          </w:p>
          <w:p w14:paraId="059A1747" w14:textId="37D2CC0B" w:rsidR="0074453B" w:rsidRPr="00DC64A4" w:rsidRDefault="00F42E3C" w:rsidP="005B5818">
            <w:pPr>
              <w:jc w:val="center"/>
              <w:rPr>
                <w:color w:val="7F7F7F" w:themeColor="text1" w:themeTint="80"/>
              </w:rPr>
            </w:pPr>
            <w:r w:rsidRPr="00DC64A4">
              <w:rPr>
                <w:noProof/>
              </w:rPr>
              <w:drawing>
                <wp:inline distT="0" distB="0" distL="0" distR="0" wp14:anchorId="2CEA9B03" wp14:editId="3F4993D6">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383929" cy="1289204"/>
                          </a:xfrm>
                          <a:prstGeom prst="rect">
                            <a:avLst/>
                          </a:prstGeom>
                        </pic:spPr>
                      </pic:pic>
                    </a:graphicData>
                  </a:graphic>
                </wp:inline>
              </w:drawing>
            </w:r>
          </w:p>
        </w:tc>
        <w:tc>
          <w:tcPr>
            <w:tcW w:w="4814" w:type="dxa"/>
            <w:vAlign w:val="center"/>
          </w:tcPr>
          <w:p w14:paraId="037BC514" w14:textId="77777777" w:rsidR="0074453B" w:rsidRPr="00DC64A4" w:rsidRDefault="0074453B" w:rsidP="005B5818">
            <w:pPr>
              <w:jc w:val="center"/>
              <w:rPr>
                <w:color w:val="7F7F7F" w:themeColor="text1" w:themeTint="80"/>
              </w:rPr>
            </w:pPr>
            <w:r w:rsidRPr="00DC64A4">
              <w:rPr>
                <w:color w:val="7F7F7F" w:themeColor="text1" w:themeTint="80"/>
              </w:rPr>
              <w:t>Lai izveidotu projekta īstenošanas grafiku, norāda plānoto vienošanās slēgšanas ceturksni, īstenošanas ilgums pilnos mēnešos un precizē projekta darbību īstenošanas periodu</w:t>
            </w:r>
          </w:p>
        </w:tc>
      </w:tr>
    </w:tbl>
    <w:p w14:paraId="5E15489B" w14:textId="77777777" w:rsidR="0074453B" w:rsidRPr="00DC64A4" w:rsidRDefault="0074453B" w:rsidP="007956C9"/>
    <w:tbl>
      <w:tblPr>
        <w:tblStyle w:val="Reatabula"/>
        <w:tblW w:w="0" w:type="auto"/>
        <w:tblLook w:val="04A0" w:firstRow="1" w:lastRow="0" w:firstColumn="1" w:lastColumn="0" w:noHBand="0" w:noVBand="1"/>
      </w:tblPr>
      <w:tblGrid>
        <w:gridCol w:w="6006"/>
        <w:gridCol w:w="3678"/>
      </w:tblGrid>
      <w:tr w:rsidR="0074453B" w:rsidRPr="00DC64A4" w14:paraId="7384778B" w14:textId="77777777" w:rsidTr="00DC64A4">
        <w:trPr>
          <w:trHeight w:val="2825"/>
        </w:trPr>
        <w:tc>
          <w:tcPr>
            <w:tcW w:w="5949" w:type="dxa"/>
            <w:shd w:val="clear" w:color="auto" w:fill="auto"/>
          </w:tcPr>
          <w:p w14:paraId="718F41D7" w14:textId="25171ACC" w:rsidR="0074453B" w:rsidRPr="00DC64A4" w:rsidRDefault="00793550" w:rsidP="005B5818">
            <w:pPr>
              <w:rPr>
                <w:color w:val="7F7F7F" w:themeColor="text1" w:themeTint="80"/>
              </w:rPr>
            </w:pPr>
            <w:r w:rsidRPr="00DC64A4">
              <w:rPr>
                <w:noProof/>
              </w:rPr>
              <w:lastRenderedPageBreak/>
              <w:drawing>
                <wp:inline distT="0" distB="0" distL="0" distR="0" wp14:anchorId="026BD4F6" wp14:editId="4C0DE489">
                  <wp:extent cx="3676650" cy="2033088"/>
                  <wp:effectExtent l="0" t="0" r="0"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64"/>
                          <a:stretch>
                            <a:fillRect/>
                          </a:stretch>
                        </pic:blipFill>
                        <pic:spPr>
                          <a:xfrm>
                            <a:off x="0" y="0"/>
                            <a:ext cx="3686367" cy="2038461"/>
                          </a:xfrm>
                          <a:prstGeom prst="rect">
                            <a:avLst/>
                          </a:prstGeom>
                        </pic:spPr>
                      </pic:pic>
                    </a:graphicData>
                  </a:graphic>
                </wp:inline>
              </w:drawing>
            </w:r>
          </w:p>
        </w:tc>
        <w:tc>
          <w:tcPr>
            <w:tcW w:w="3678" w:type="dxa"/>
          </w:tcPr>
          <w:p w14:paraId="1FDDC5A6" w14:textId="77777777" w:rsidR="0074453B" w:rsidRPr="00DC64A4" w:rsidRDefault="0074453B" w:rsidP="005B5818">
            <w:pPr>
              <w:jc w:val="center"/>
              <w:rPr>
                <w:color w:val="7F7F7F" w:themeColor="text1" w:themeTint="80"/>
              </w:rPr>
            </w:pPr>
            <w:r w:rsidRPr="00DC64A4">
              <w:rPr>
                <w:color w:val="7F7F7F" w:themeColor="text1" w:themeTint="80"/>
              </w:rPr>
              <w:t>Caur ikonu </w:t>
            </w:r>
            <w:r w:rsidRPr="00DC64A4">
              <w:rPr>
                <w:noProof/>
                <w:color w:val="7F7F7F" w:themeColor="text1" w:themeTint="80"/>
              </w:rPr>
              <w:drawing>
                <wp:inline distT="0" distB="0" distL="0" distR="0" wp14:anchorId="761D3D75" wp14:editId="67973D0C">
                  <wp:extent cx="166914" cy="152400"/>
                  <wp:effectExtent l="0" t="0" r="5080" b="0"/>
                  <wp:docPr id="40" name="Picture 40">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DC64A4">
              <w:rPr>
                <w:color w:val="7F7F7F" w:themeColor="text1" w:themeTint="80"/>
              </w:rPr>
              <w:t xml:space="preserve"> atvērt modālo logu ceturkšņa izvēlei, kur atzīmē vienu izvēles lauku (ceturksni)</w:t>
            </w:r>
          </w:p>
          <w:p w14:paraId="19F4448D" w14:textId="77777777" w:rsidR="0074453B" w:rsidRPr="00DC64A4" w:rsidRDefault="0074453B" w:rsidP="005B5818">
            <w:pPr>
              <w:rPr>
                <w:color w:val="7F7F7F" w:themeColor="text1" w:themeTint="80"/>
              </w:rPr>
            </w:pPr>
          </w:p>
          <w:p w14:paraId="4AF6A77E" w14:textId="1A97325D" w:rsidR="0074453B" w:rsidRPr="00DC64A4" w:rsidRDefault="0074453B" w:rsidP="005B5818">
            <w:pPr>
              <w:jc w:val="both"/>
              <w:rPr>
                <w:color w:val="7F7F7F" w:themeColor="text1" w:themeTint="80"/>
              </w:rPr>
            </w:pPr>
            <w:r w:rsidRPr="00DC64A4">
              <w:rPr>
                <w:i/>
                <w:iCs/>
                <w:color w:val="0000FF"/>
              </w:rPr>
              <w:t xml:space="preserve">Paredzot plānoto </w:t>
            </w:r>
            <w:r w:rsidR="00793550" w:rsidRPr="00DC64A4">
              <w:rPr>
                <w:i/>
                <w:iCs/>
                <w:color w:val="0000FF"/>
              </w:rPr>
              <w:t>vienošanās</w:t>
            </w:r>
            <w:r w:rsidRPr="00DC64A4">
              <w:rPr>
                <w:i/>
                <w:iCs/>
                <w:color w:val="0000FF"/>
              </w:rPr>
              <w:t xml:space="preserve"> slēgšanas ceturksni, ņem vērā projekta iesnieguma iesniegšanas datumu, tā vērtēšanai un lēmuma par projekta iesnieguma apstiprināšanu pieņemšanai nepieciešamo laiku.</w:t>
            </w:r>
          </w:p>
        </w:tc>
      </w:tr>
    </w:tbl>
    <w:p w14:paraId="3BEB097B" w14:textId="77777777" w:rsidR="0074453B" w:rsidRPr="00DC64A4" w:rsidRDefault="0074453B" w:rsidP="0074453B">
      <w:pPr>
        <w:rPr>
          <w:color w:val="7F7F7F" w:themeColor="text1" w:themeTint="80"/>
        </w:rPr>
      </w:pPr>
    </w:p>
    <w:p w14:paraId="66CDB3E7" w14:textId="77777777" w:rsidR="0074453B" w:rsidRPr="00E25956" w:rsidRDefault="0074453B" w:rsidP="0074453B">
      <w:pPr>
        <w:rPr>
          <w:color w:val="7F7F7F" w:themeColor="text1" w:themeTint="80"/>
        </w:rPr>
      </w:pPr>
    </w:p>
    <w:p w14:paraId="7C7BA378" w14:textId="77777777" w:rsidR="0074453B" w:rsidRPr="00E25956" w:rsidRDefault="0074453B" w:rsidP="0074453B">
      <w:pPr>
        <w:rPr>
          <w:color w:val="7F7F7F" w:themeColor="text1" w:themeTint="80"/>
        </w:rPr>
      </w:pPr>
    </w:p>
    <w:tbl>
      <w:tblPr>
        <w:tblStyle w:val="Reatabula"/>
        <w:tblW w:w="0" w:type="auto"/>
        <w:tblLook w:val="04A0" w:firstRow="1" w:lastRow="0" w:firstColumn="1" w:lastColumn="0" w:noHBand="0" w:noVBand="1"/>
      </w:tblPr>
      <w:tblGrid>
        <w:gridCol w:w="5226"/>
        <w:gridCol w:w="4627"/>
      </w:tblGrid>
      <w:tr w:rsidR="0074453B" w:rsidRPr="00E25956" w14:paraId="4A5ED6C3" w14:textId="77777777" w:rsidTr="005B5818">
        <w:tc>
          <w:tcPr>
            <w:tcW w:w="4813" w:type="dxa"/>
          </w:tcPr>
          <w:p w14:paraId="2E3B2AC8" w14:textId="5DCF55C2" w:rsidR="0074453B" w:rsidRPr="00E25956" w:rsidRDefault="00D851B5" w:rsidP="005B5818">
            <w:pPr>
              <w:rPr>
                <w:color w:val="7F7F7F" w:themeColor="text1" w:themeTint="80"/>
              </w:rPr>
            </w:pPr>
            <w:r w:rsidRPr="00AA0466">
              <w:rPr>
                <w:noProof/>
                <w:sz w:val="22"/>
                <w:szCs w:val="22"/>
              </w:rPr>
              <w:drawing>
                <wp:inline distT="0" distB="0" distL="0" distR="0" wp14:anchorId="7619E13E" wp14:editId="59E30BB2">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188376" cy="2900954"/>
                          </a:xfrm>
                          <a:prstGeom prst="rect">
                            <a:avLst/>
                          </a:prstGeom>
                        </pic:spPr>
                      </pic:pic>
                    </a:graphicData>
                  </a:graphic>
                </wp:inline>
              </w:drawing>
            </w:r>
          </w:p>
        </w:tc>
        <w:tc>
          <w:tcPr>
            <w:tcW w:w="4814" w:type="dxa"/>
          </w:tcPr>
          <w:p w14:paraId="2EE4FB9F" w14:textId="77777777" w:rsidR="0074453B" w:rsidRPr="00E25956" w:rsidRDefault="0074453B" w:rsidP="005B5818">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5EBD4C66" wp14:editId="43342FD1">
                  <wp:extent cx="209550" cy="209550"/>
                  <wp:effectExtent l="0" t="0" r="0" b="0"/>
                  <wp:docPr id="42" name="Picture 42">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pirms vēlamās darbības vai apakšdarbības, ir iespējams atzīmēt/precizēt vēlamos darbības vai apakšdarbības īstenošanas ceturkšņus.</w:t>
            </w:r>
          </w:p>
          <w:p w14:paraId="2195C8BF" w14:textId="77777777" w:rsidR="0074453B" w:rsidRPr="00E25956" w:rsidRDefault="0074453B" w:rsidP="005B5818">
            <w:pPr>
              <w:jc w:val="center"/>
              <w:rPr>
                <w:color w:val="7F7F7F" w:themeColor="text1" w:themeTint="80"/>
              </w:rPr>
            </w:pPr>
          </w:p>
          <w:p w14:paraId="0A4313E4" w14:textId="39F77631" w:rsidR="0074453B" w:rsidRPr="00E25956" w:rsidRDefault="0074453B" w:rsidP="005B5818">
            <w:pPr>
              <w:jc w:val="both"/>
              <w:rPr>
                <w:color w:val="7F7F7F" w:themeColor="text1" w:themeTint="80"/>
              </w:rPr>
            </w:pPr>
            <w:r w:rsidRPr="00E25956">
              <w:rPr>
                <w:i/>
                <w:iCs/>
                <w:color w:val="0000FF"/>
              </w:rPr>
              <w:t xml:space="preserve">Ja projekta darbības īstenošana ir uzsākta pirms </w:t>
            </w:r>
            <w:r w:rsidRPr="08D9B8D2">
              <w:rPr>
                <w:i/>
                <w:iCs/>
                <w:color w:val="0000FF"/>
              </w:rPr>
              <w:t xml:space="preserve">vienošanās </w:t>
            </w:r>
            <w:r w:rsidRPr="00E25956">
              <w:rPr>
                <w:i/>
                <w:iCs/>
                <w:color w:val="0000FF"/>
              </w:rPr>
              <w:t xml:space="preserve">par projekta īstenošanu </w:t>
            </w:r>
            <w:r w:rsidR="00624C96">
              <w:rPr>
                <w:i/>
                <w:iCs/>
                <w:color w:val="0000FF"/>
              </w:rPr>
              <w:t>no</w:t>
            </w:r>
            <w:r w:rsidRPr="00E25956">
              <w:rPr>
                <w:i/>
                <w:iCs/>
                <w:color w:val="0000FF"/>
              </w:rPr>
              <w:t>slēgšanas, projekta darbības aprakstā nor</w:t>
            </w:r>
            <w:r>
              <w:rPr>
                <w:i/>
                <w:iCs/>
                <w:color w:val="0000FF"/>
              </w:rPr>
              <w:t>ā</w:t>
            </w:r>
            <w:r w:rsidRPr="00E25956">
              <w:rPr>
                <w:i/>
                <w:iCs/>
                <w:color w:val="0000FF"/>
              </w:rPr>
              <w:t xml:space="preserve">da informāciju par aktivitātēm, kas veiktas/plānotas pirms </w:t>
            </w:r>
            <w:r w:rsidR="00D851B5">
              <w:rPr>
                <w:i/>
                <w:iCs/>
                <w:color w:val="0000FF"/>
              </w:rPr>
              <w:t>vienošanās</w:t>
            </w:r>
            <w:r w:rsidR="001E22C8">
              <w:rPr>
                <w:i/>
                <w:iCs/>
                <w:color w:val="0000FF"/>
              </w:rPr>
              <w:t xml:space="preserve"> par projekta īstenošanu</w:t>
            </w:r>
            <w:r w:rsidRPr="08D9B8D2">
              <w:rPr>
                <w:i/>
                <w:iCs/>
                <w:color w:val="0000FF"/>
              </w:rPr>
              <w:t xml:space="preserve"> </w:t>
            </w:r>
            <w:r w:rsidR="001E22C8">
              <w:rPr>
                <w:i/>
                <w:iCs/>
                <w:color w:val="0000FF"/>
              </w:rPr>
              <w:t>no</w:t>
            </w:r>
            <w:r w:rsidRPr="00E25956">
              <w:rPr>
                <w:i/>
                <w:iCs/>
                <w:color w:val="0000FF"/>
              </w:rPr>
              <w:t>slēgšanas, un to uzsākšanas datumu.</w:t>
            </w:r>
          </w:p>
        </w:tc>
      </w:tr>
    </w:tbl>
    <w:p w14:paraId="3361D4E0" w14:textId="77777777" w:rsidR="0074453B" w:rsidRPr="00E25956" w:rsidRDefault="0074453B" w:rsidP="0074453B">
      <w:pPr>
        <w:rPr>
          <w:color w:val="7F7F7F" w:themeColor="text1" w:themeTint="80"/>
        </w:rPr>
      </w:pPr>
    </w:p>
    <w:p w14:paraId="55BFE21D" w14:textId="46FB87F2" w:rsidR="001E22C8" w:rsidRPr="004A49C8" w:rsidRDefault="001E22C8" w:rsidP="35720D00">
      <w:pPr>
        <w:numPr>
          <w:ilvl w:val="0"/>
          <w:numId w:val="3"/>
        </w:numPr>
        <w:spacing w:before="240"/>
        <w:ind w:right="-142"/>
        <w:contextualSpacing/>
        <w:jc w:val="both"/>
        <w:rPr>
          <w:rFonts w:eastAsia="Calibri"/>
          <w:i/>
          <w:iCs/>
          <w:color w:val="0000FF"/>
        </w:rPr>
      </w:pPr>
      <w:r w:rsidRPr="35720D00">
        <w:rPr>
          <w:rFonts w:eastAsia="Calibri"/>
          <w:b/>
          <w:bCs/>
          <w:i/>
          <w:iCs/>
          <w:color w:val="0000FF"/>
        </w:rPr>
        <w:t xml:space="preserve">Par projekta īstenošanas sākumu uzskatāms plānotais </w:t>
      </w:r>
      <w:r w:rsidR="00C1558F" w:rsidRPr="35720D00">
        <w:rPr>
          <w:rFonts w:eastAsia="Calibri"/>
          <w:b/>
          <w:bCs/>
          <w:i/>
          <w:iCs/>
          <w:color w:val="0000FF"/>
        </w:rPr>
        <w:t>vienošanās</w:t>
      </w:r>
      <w:r w:rsidRPr="35720D00">
        <w:rPr>
          <w:rFonts w:eastAsia="Calibri"/>
          <w:b/>
          <w:bCs/>
          <w:i/>
          <w:iCs/>
          <w:color w:val="0000FF"/>
        </w:rPr>
        <w:t xml:space="preserve"> par projekta īstenošanu noslēgšanas datums, taču izmaksas par projekta atbalst</w:t>
      </w:r>
      <w:r w:rsidRPr="35720D00">
        <w:rPr>
          <w:rFonts w:eastAsia="Calibri"/>
          <w:i/>
          <w:iCs/>
          <w:color w:val="0000FF"/>
        </w:rPr>
        <w:t xml:space="preserve">āmo </w:t>
      </w:r>
      <w:r w:rsidRPr="35720D00">
        <w:rPr>
          <w:rFonts w:eastAsia="Calibri"/>
          <w:b/>
          <w:bCs/>
          <w:i/>
          <w:iCs/>
          <w:color w:val="0000FF"/>
        </w:rPr>
        <w:t xml:space="preserve">darbību īstenošanu, atbilstoši MK noteikumu 10.punktam, būs attiecināmas no </w:t>
      </w:r>
      <w:r w:rsidR="00C1558F" w:rsidRPr="35720D00">
        <w:rPr>
          <w:rFonts w:eastAsia="Calibri"/>
          <w:b/>
          <w:bCs/>
          <w:i/>
          <w:iCs/>
          <w:color w:val="0000FF"/>
        </w:rPr>
        <w:t>MK noteikumu spēkā stāšanās</w:t>
      </w:r>
      <w:r w:rsidR="00555E62" w:rsidRPr="35720D00">
        <w:rPr>
          <w:rFonts w:eastAsia="Calibri"/>
          <w:b/>
          <w:bCs/>
          <w:i/>
          <w:iCs/>
          <w:color w:val="0000FF"/>
        </w:rPr>
        <w:t xml:space="preserve"> dienas, t.i., </w:t>
      </w:r>
      <w:r w:rsidR="1C91A6A2" w:rsidRPr="35720D00">
        <w:rPr>
          <w:rFonts w:eastAsia="Calibri"/>
          <w:b/>
          <w:bCs/>
          <w:i/>
          <w:iCs/>
          <w:color w:val="0000FF"/>
        </w:rPr>
        <w:t xml:space="preserve">no </w:t>
      </w:r>
      <w:r w:rsidR="00555E62" w:rsidRPr="35720D00">
        <w:rPr>
          <w:rFonts w:eastAsia="Calibri"/>
          <w:b/>
          <w:bCs/>
          <w:i/>
          <w:iCs/>
          <w:color w:val="0000FF"/>
        </w:rPr>
        <w:t xml:space="preserve">2023.gada </w:t>
      </w:r>
      <w:r w:rsidR="00005610" w:rsidRPr="35720D00">
        <w:rPr>
          <w:rFonts w:eastAsia="Calibri"/>
          <w:b/>
          <w:bCs/>
          <w:i/>
          <w:iCs/>
          <w:color w:val="0000FF"/>
        </w:rPr>
        <w:t>3 </w:t>
      </w:r>
      <w:r w:rsidR="00555E62" w:rsidRPr="35720D00">
        <w:rPr>
          <w:rFonts w:eastAsia="Calibri"/>
          <w:b/>
          <w:bCs/>
          <w:i/>
          <w:iCs/>
          <w:color w:val="0000FF"/>
        </w:rPr>
        <w:t>.</w:t>
      </w:r>
      <w:r w:rsidR="00005610" w:rsidRPr="35720D00">
        <w:rPr>
          <w:rFonts w:eastAsia="Calibri"/>
          <w:b/>
          <w:bCs/>
          <w:i/>
          <w:iCs/>
          <w:color w:val="0000FF"/>
        </w:rPr>
        <w:t>august</w:t>
      </w:r>
      <w:r w:rsidR="497FA427" w:rsidRPr="35720D00">
        <w:rPr>
          <w:rFonts w:eastAsia="Calibri"/>
          <w:b/>
          <w:bCs/>
          <w:i/>
          <w:iCs/>
          <w:color w:val="0000FF"/>
        </w:rPr>
        <w:t>a</w:t>
      </w:r>
      <w:r w:rsidRPr="35720D00">
        <w:rPr>
          <w:rFonts w:eastAsia="Calibri"/>
          <w:b/>
          <w:bCs/>
          <w:i/>
          <w:iCs/>
          <w:color w:val="0000FF"/>
        </w:rPr>
        <w:t>.</w:t>
      </w:r>
    </w:p>
    <w:p w14:paraId="3D525E0F" w14:textId="77777777" w:rsidR="001E22C8" w:rsidRPr="0016702B" w:rsidRDefault="001E22C8" w:rsidP="001E22C8">
      <w:pPr>
        <w:spacing w:before="240"/>
        <w:ind w:left="1276" w:right="141" w:hanging="283"/>
        <w:contextualSpacing/>
        <w:jc w:val="both"/>
        <w:rPr>
          <w:rFonts w:eastAsia="Calibri"/>
          <w:b/>
          <w:i/>
          <w:color w:val="0000FF"/>
          <w:sz w:val="10"/>
          <w:szCs w:val="10"/>
          <w:highlight w:val="yellow"/>
        </w:rPr>
      </w:pPr>
    </w:p>
    <w:p w14:paraId="1BEF3207" w14:textId="0A002F09" w:rsidR="001E22C8" w:rsidRPr="0016702B" w:rsidRDefault="001E22C8" w:rsidP="000A68C3">
      <w:pPr>
        <w:numPr>
          <w:ilvl w:val="0"/>
          <w:numId w:val="3"/>
        </w:numPr>
        <w:tabs>
          <w:tab w:val="left" w:pos="567"/>
        </w:tabs>
        <w:spacing w:before="240" w:after="120"/>
        <w:ind w:right="-164"/>
        <w:contextualSpacing/>
        <w:jc w:val="both"/>
      </w:pPr>
      <w:r w:rsidRPr="0016702B">
        <w:rPr>
          <w:rFonts w:eastAsia="Calibri"/>
          <w:b/>
          <w:i/>
          <w:color w:val="0000FF"/>
        </w:rPr>
        <w:t>Projekta īstenošanas laiks</w:t>
      </w:r>
      <w:r>
        <w:rPr>
          <w:rFonts w:eastAsia="Calibri"/>
          <w:b/>
          <w:i/>
          <w:color w:val="0000FF"/>
        </w:rPr>
        <w:t xml:space="preserve">, saskaņā ar MK noteikumu </w:t>
      </w:r>
      <w:r w:rsidR="00C1558F">
        <w:rPr>
          <w:rFonts w:eastAsia="Calibri"/>
          <w:b/>
          <w:i/>
          <w:color w:val="0000FF"/>
        </w:rPr>
        <w:t>27</w:t>
      </w:r>
      <w:r>
        <w:rPr>
          <w:rFonts w:eastAsia="Calibri"/>
          <w:b/>
          <w:i/>
          <w:color w:val="0000FF"/>
        </w:rPr>
        <w:t>.punktu,</w:t>
      </w:r>
      <w:r w:rsidRPr="0016702B">
        <w:rPr>
          <w:rFonts w:eastAsia="Calibri"/>
          <w:b/>
          <w:i/>
          <w:color w:val="0000FF"/>
        </w:rPr>
        <w:t xml:space="preserve"> nedrīkst </w:t>
      </w:r>
      <w:r>
        <w:rPr>
          <w:rFonts w:eastAsia="Calibri"/>
          <w:b/>
          <w:i/>
          <w:color w:val="0000FF"/>
        </w:rPr>
        <w:t>pārsniegt</w:t>
      </w:r>
      <w:r w:rsidRPr="0016702B">
        <w:rPr>
          <w:rFonts w:eastAsia="Calibri"/>
          <w:b/>
          <w:i/>
          <w:color w:val="0000FF"/>
        </w:rPr>
        <w:t xml:space="preserve"> 202</w:t>
      </w:r>
      <w:r>
        <w:rPr>
          <w:rFonts w:eastAsia="Calibri"/>
          <w:b/>
          <w:i/>
          <w:color w:val="0000FF"/>
        </w:rPr>
        <w:t>9</w:t>
      </w:r>
      <w:r w:rsidRPr="0016702B">
        <w:rPr>
          <w:rFonts w:eastAsia="Calibri"/>
          <w:b/>
          <w:i/>
          <w:color w:val="0000FF"/>
        </w:rPr>
        <w:t>.gada 31.decembr</w:t>
      </w:r>
      <w:r>
        <w:rPr>
          <w:rFonts w:eastAsia="Calibri"/>
          <w:b/>
          <w:i/>
          <w:color w:val="0000FF"/>
        </w:rPr>
        <w:t>i</w:t>
      </w:r>
      <w:r w:rsidRPr="0016702B">
        <w:rPr>
          <w:rFonts w:eastAsia="Calibri"/>
          <w:b/>
          <w:i/>
          <w:color w:val="0000FF"/>
        </w:rPr>
        <w:t>.</w:t>
      </w:r>
    </w:p>
    <w:p w14:paraId="1BEB055F" w14:textId="1E17D1F1" w:rsidR="0074453B" w:rsidRPr="007956C9" w:rsidRDefault="007956C9" w:rsidP="007956C9">
      <w:pPr>
        <w:spacing w:after="160" w:line="259" w:lineRule="auto"/>
        <w:rPr>
          <w:i/>
          <w:iCs/>
          <w:color w:val="0000FF"/>
        </w:rPr>
      </w:pPr>
      <w:r>
        <w:rPr>
          <w:i/>
          <w:iCs/>
          <w:color w:val="0000FF"/>
        </w:rPr>
        <w:br w:type="page"/>
      </w:r>
    </w:p>
    <w:p w14:paraId="180330B2" w14:textId="77777777" w:rsidR="007F08F0" w:rsidRDefault="007F08F0" w:rsidP="0074453B">
      <w:pPr>
        <w:rPr>
          <w:rFonts w:eastAsia="Times New Roman"/>
          <w:b/>
          <w:bCs/>
          <w:sz w:val="32"/>
          <w:szCs w:val="32"/>
        </w:rPr>
      </w:pPr>
    </w:p>
    <w:p w14:paraId="1ECC90DB" w14:textId="11725E78" w:rsidR="0074453B" w:rsidRPr="00E25956" w:rsidRDefault="0074453B" w:rsidP="007956C9">
      <w:pPr>
        <w:pStyle w:val="Virsraksts2"/>
        <w:spacing w:before="0" w:beforeAutospacing="0" w:after="240" w:afterAutospacing="0"/>
        <w:jc w:val="center"/>
        <w:rPr>
          <w:rFonts w:eastAsia="Times New Roman"/>
          <w:sz w:val="32"/>
          <w:szCs w:val="32"/>
        </w:rPr>
      </w:pPr>
      <w:r w:rsidRPr="00E25956">
        <w:rPr>
          <w:rFonts w:eastAsia="Times New Roman"/>
          <w:sz w:val="32"/>
          <w:szCs w:val="32"/>
        </w:rPr>
        <w:t xml:space="preserve">SADAĻA – </w:t>
      </w:r>
      <w:r w:rsidRPr="00255E46">
        <w:rPr>
          <w:rFonts w:eastAsia="Times New Roman"/>
          <w:sz w:val="32"/>
          <w:szCs w:val="32"/>
        </w:rPr>
        <w:t>FINANSĒJUMA SADALĪJUMS PA AVOTIEM</w:t>
      </w:r>
    </w:p>
    <w:tbl>
      <w:tblPr>
        <w:tblStyle w:val="Reatabula"/>
        <w:tblW w:w="0" w:type="auto"/>
        <w:tblLook w:val="04A0" w:firstRow="1" w:lastRow="0" w:firstColumn="1" w:lastColumn="0" w:noHBand="0" w:noVBand="1"/>
      </w:tblPr>
      <w:tblGrid>
        <w:gridCol w:w="4506"/>
        <w:gridCol w:w="5347"/>
      </w:tblGrid>
      <w:tr w:rsidR="0074453B" w:rsidRPr="00E25956" w14:paraId="3124AEA8" w14:textId="77777777" w:rsidTr="005B5818">
        <w:tc>
          <w:tcPr>
            <w:tcW w:w="3879" w:type="dxa"/>
            <w:vAlign w:val="center"/>
          </w:tcPr>
          <w:p w14:paraId="28DDD1E4" w14:textId="39F45153" w:rsidR="0074453B" w:rsidRPr="00E25956" w:rsidRDefault="00EF6C4A" w:rsidP="00F96DD5">
            <w:pPr>
              <w:pStyle w:val="Virsraksts2"/>
              <w:spacing w:before="0" w:beforeAutospacing="0" w:after="0" w:afterAutospacing="0"/>
              <w:rPr>
                <w:rFonts w:eastAsia="Times New Roman"/>
                <w:sz w:val="28"/>
                <w:szCs w:val="28"/>
                <w:highlight w:val="yellow"/>
              </w:rPr>
            </w:pPr>
            <w:r>
              <w:rPr>
                <w:noProof/>
              </w:rPr>
              <w:drawing>
                <wp:inline distT="0" distB="0" distL="0" distR="0" wp14:anchorId="6CE0AE99" wp14:editId="02970E6F">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0C9D15F" w14:textId="77777777" w:rsidR="0074453B" w:rsidRPr="00E25956" w:rsidRDefault="0074453B" w:rsidP="005B5818">
            <w:pPr>
              <w:rPr>
                <w:color w:val="7F7F7F" w:themeColor="text1" w:themeTint="80"/>
              </w:rPr>
            </w:pPr>
            <w:r w:rsidRPr="00E25956">
              <w:rPr>
                <w:b/>
                <w:bCs/>
                <w:color w:val="000000" w:themeColor="text1"/>
              </w:rPr>
              <w:t>Finansējuma avots</w:t>
            </w:r>
          </w:p>
          <w:p w14:paraId="39721688" w14:textId="4778B10B" w:rsidR="0074453B" w:rsidRPr="00E25956" w:rsidRDefault="0074453B" w:rsidP="005B5818">
            <w:pPr>
              <w:rPr>
                <w:color w:val="7F7F7F" w:themeColor="text1" w:themeTint="80"/>
              </w:rPr>
            </w:pPr>
            <w:r w:rsidRPr="00E25956">
              <w:rPr>
                <w:color w:val="7F7F7F" w:themeColor="text1" w:themeTint="80"/>
              </w:rPr>
              <w:t xml:space="preserve">automātiski tiek attēloti </w:t>
            </w:r>
            <w:r w:rsidR="00A66019">
              <w:rPr>
                <w:color w:val="7F7F7F" w:themeColor="text1" w:themeTint="80"/>
              </w:rPr>
              <w:t xml:space="preserve">pasākumā </w:t>
            </w:r>
            <w:r w:rsidRPr="00E25956">
              <w:rPr>
                <w:color w:val="7F7F7F" w:themeColor="text1" w:themeTint="80"/>
              </w:rPr>
              <w:t>paredzētie finansējuma avoti</w:t>
            </w:r>
          </w:p>
          <w:p w14:paraId="68D74442" w14:textId="77777777" w:rsidR="0074453B" w:rsidRPr="00E25956" w:rsidRDefault="0074453B" w:rsidP="005B5818">
            <w:pPr>
              <w:rPr>
                <w:color w:val="7F7F7F" w:themeColor="text1" w:themeTint="80"/>
              </w:rPr>
            </w:pPr>
          </w:p>
          <w:p w14:paraId="2562848D" w14:textId="7575B966" w:rsidR="0074453B" w:rsidRPr="00E25956" w:rsidRDefault="0061736D" w:rsidP="005B5818">
            <w:pPr>
              <w:rPr>
                <w:b/>
                <w:bCs/>
                <w:color w:val="000000" w:themeColor="text1"/>
              </w:rPr>
            </w:pPr>
            <w:r>
              <w:rPr>
                <w:b/>
                <w:bCs/>
                <w:color w:val="000000" w:themeColor="text1"/>
              </w:rPr>
              <w:t>F</w:t>
            </w:r>
            <w:r w:rsidR="0074453B" w:rsidRPr="00E25956">
              <w:rPr>
                <w:b/>
                <w:bCs/>
                <w:color w:val="000000" w:themeColor="text1"/>
              </w:rPr>
              <w:t xml:space="preserve">inansējuma summa </w:t>
            </w:r>
          </w:p>
          <w:p w14:paraId="4F83D044" w14:textId="224D2C8D" w:rsidR="0074453B" w:rsidRDefault="00D525C8" w:rsidP="005B5818">
            <w:pPr>
              <w:rPr>
                <w:color w:val="7F7F7F" w:themeColor="text1" w:themeTint="80"/>
              </w:rPr>
            </w:pPr>
            <w:r>
              <w:rPr>
                <w:color w:val="7F7F7F" w:themeColor="text1" w:themeTint="80"/>
              </w:rPr>
              <w:t>i</w:t>
            </w:r>
            <w:r w:rsidR="0074453B" w:rsidRPr="00E25956">
              <w:rPr>
                <w:color w:val="7F7F7F" w:themeColor="text1" w:themeTint="80"/>
              </w:rPr>
              <w:t>evada projektā paredzēto finansējuma summu katram finansēšanas avotam</w:t>
            </w:r>
          </w:p>
          <w:p w14:paraId="41722334" w14:textId="73A84D16" w:rsidR="0046153C" w:rsidRDefault="0074453B" w:rsidP="00EE4568">
            <w:pPr>
              <w:jc w:val="both"/>
              <w:rPr>
                <w:i/>
                <w:iCs/>
                <w:color w:val="0000FF"/>
              </w:rPr>
            </w:pPr>
            <w:bookmarkStart w:id="11" w:name="_Hlk135331288"/>
            <w:r w:rsidRPr="00F14D8C">
              <w:rPr>
                <w:i/>
                <w:iCs/>
                <w:color w:val="0000FF"/>
              </w:rPr>
              <w:t xml:space="preserve">Norāda </w:t>
            </w:r>
            <w:r w:rsidR="00EE4568">
              <w:rPr>
                <w:i/>
                <w:iCs/>
                <w:color w:val="0000FF"/>
              </w:rPr>
              <w:t xml:space="preserve">projekta </w:t>
            </w:r>
            <w:r w:rsidR="00F57955">
              <w:rPr>
                <w:i/>
                <w:iCs/>
                <w:color w:val="0000FF"/>
              </w:rPr>
              <w:t>finansējuma</w:t>
            </w:r>
            <w:r w:rsidR="00EE4568">
              <w:rPr>
                <w:i/>
                <w:iCs/>
                <w:color w:val="0000FF"/>
              </w:rPr>
              <w:t xml:space="preserve"> sadalījumu pa finansēšanas avotiem</w:t>
            </w:r>
            <w:r w:rsidRPr="00F14D8C">
              <w:rPr>
                <w:i/>
                <w:iCs/>
                <w:color w:val="0000FF"/>
              </w:rPr>
              <w:t xml:space="preserve"> atbilstoši MK noteikumu </w:t>
            </w:r>
            <w:r w:rsidR="004644C1">
              <w:rPr>
                <w:i/>
                <w:iCs/>
                <w:color w:val="0000FF"/>
              </w:rPr>
              <w:t>7</w:t>
            </w:r>
            <w:r w:rsidRPr="00F14D8C">
              <w:rPr>
                <w:i/>
                <w:iCs/>
                <w:color w:val="0000FF"/>
              </w:rPr>
              <w:t xml:space="preserve">.punktā </w:t>
            </w:r>
            <w:r w:rsidR="00EE4568">
              <w:rPr>
                <w:i/>
                <w:iCs/>
                <w:color w:val="0000FF"/>
              </w:rPr>
              <w:t>noteiktajam</w:t>
            </w:r>
            <w:r w:rsidR="00435B49">
              <w:rPr>
                <w:i/>
                <w:iCs/>
                <w:color w:val="0000FF"/>
              </w:rPr>
              <w:t>, t.i.,</w:t>
            </w:r>
            <w:r w:rsidR="00435B49">
              <w:t xml:space="preserve"> </w:t>
            </w:r>
            <w:r w:rsidR="00435B49" w:rsidRPr="00435B49">
              <w:rPr>
                <w:i/>
                <w:iCs/>
                <w:color w:val="0000FF"/>
              </w:rPr>
              <w:t xml:space="preserve">norāda ESF+ summu, kas nepārsniedz </w:t>
            </w:r>
            <w:r w:rsidR="00612EB1" w:rsidRPr="00612EB1">
              <w:rPr>
                <w:i/>
                <w:iCs/>
                <w:color w:val="0000FF"/>
              </w:rPr>
              <w:t xml:space="preserve">1 700 000 </w:t>
            </w:r>
            <w:r w:rsidR="00612EB1">
              <w:rPr>
                <w:i/>
                <w:iCs/>
                <w:color w:val="0000FF"/>
              </w:rPr>
              <w:t xml:space="preserve">euro </w:t>
            </w:r>
            <w:r w:rsidR="00435B49" w:rsidRPr="00435B49">
              <w:rPr>
                <w:i/>
                <w:iCs/>
                <w:color w:val="0000FF"/>
              </w:rPr>
              <w:t xml:space="preserve">un valsts budžeta </w:t>
            </w:r>
            <w:r w:rsidR="008F7587">
              <w:rPr>
                <w:i/>
                <w:iCs/>
                <w:color w:val="0000FF"/>
              </w:rPr>
              <w:t>līdz</w:t>
            </w:r>
            <w:r w:rsidR="00435B49" w:rsidRPr="00435B49">
              <w:rPr>
                <w:i/>
                <w:iCs/>
                <w:color w:val="0000FF"/>
              </w:rPr>
              <w:t xml:space="preserve">finansējuma summu, kas nepārsniedz </w:t>
            </w:r>
            <w:r w:rsidR="00C65DA2" w:rsidRPr="00C65DA2">
              <w:rPr>
                <w:i/>
                <w:iCs/>
                <w:color w:val="0000FF"/>
              </w:rPr>
              <w:t xml:space="preserve">300 000 </w:t>
            </w:r>
            <w:r w:rsidR="00435B49" w:rsidRPr="00435B49">
              <w:rPr>
                <w:i/>
                <w:iCs/>
                <w:color w:val="0000FF"/>
              </w:rPr>
              <w:t>euro</w:t>
            </w:r>
            <w:r w:rsidR="00435B49">
              <w:rPr>
                <w:i/>
                <w:iCs/>
                <w:color w:val="0000FF"/>
              </w:rPr>
              <w:t xml:space="preserve"> </w:t>
            </w:r>
          </w:p>
          <w:p w14:paraId="1C5FCF65" w14:textId="77777777" w:rsidR="00764D2F" w:rsidRDefault="00764D2F" w:rsidP="00EE4568">
            <w:pPr>
              <w:jc w:val="both"/>
              <w:rPr>
                <w:i/>
                <w:iCs/>
                <w:color w:val="0000FF"/>
              </w:rPr>
            </w:pPr>
          </w:p>
          <w:bookmarkEnd w:id="11"/>
          <w:p w14:paraId="4DCE0F60" w14:textId="77777777" w:rsidR="0074453B" w:rsidRPr="00F14D8C" w:rsidRDefault="0074453B" w:rsidP="005B5818">
            <w:pPr>
              <w:rPr>
                <w:i/>
                <w:iCs/>
                <w:color w:val="0000FF"/>
              </w:rPr>
            </w:pPr>
          </w:p>
          <w:p w14:paraId="279F3A84" w14:textId="78CA41D7" w:rsidR="00092DB7" w:rsidRPr="00092DB7" w:rsidRDefault="00092DB7" w:rsidP="00092DB7">
            <w:pPr>
              <w:jc w:val="both"/>
              <w:rPr>
                <w:b/>
                <w:bCs/>
                <w:color w:val="000000" w:themeColor="text1"/>
                <w:sz w:val="22"/>
                <w:szCs w:val="22"/>
              </w:rPr>
            </w:pPr>
            <w:r w:rsidRPr="00092DB7">
              <w:rPr>
                <w:b/>
                <w:bCs/>
                <w:color w:val="000000" w:themeColor="text1"/>
                <w:sz w:val="22"/>
                <w:szCs w:val="22"/>
              </w:rPr>
              <w:t>Publisk</w:t>
            </w:r>
            <w:r w:rsidR="00437E25">
              <w:rPr>
                <w:b/>
                <w:bCs/>
                <w:color w:val="000000" w:themeColor="text1"/>
                <w:sz w:val="22"/>
                <w:szCs w:val="22"/>
              </w:rPr>
              <w:t>o</w:t>
            </w:r>
            <w:r w:rsidRPr="00092DB7">
              <w:rPr>
                <w:b/>
                <w:bCs/>
                <w:color w:val="000000" w:themeColor="text1"/>
                <w:sz w:val="22"/>
                <w:szCs w:val="22"/>
              </w:rPr>
              <w:t xml:space="preserve"> un kopēj</w:t>
            </w:r>
            <w:r w:rsidR="00437E25">
              <w:rPr>
                <w:b/>
                <w:bCs/>
                <w:color w:val="000000" w:themeColor="text1"/>
                <w:sz w:val="22"/>
                <w:szCs w:val="22"/>
              </w:rPr>
              <w:t>o</w:t>
            </w:r>
            <w:r w:rsidRPr="00092DB7">
              <w:rPr>
                <w:b/>
                <w:bCs/>
                <w:color w:val="000000" w:themeColor="text1"/>
                <w:sz w:val="22"/>
                <w:szCs w:val="22"/>
              </w:rPr>
              <w:t xml:space="preserve"> attiecināmo izmaksu summa</w:t>
            </w:r>
          </w:p>
          <w:p w14:paraId="2294ABEE" w14:textId="008C4FB1" w:rsidR="00092DB7" w:rsidRPr="00092DB7" w:rsidRDefault="00092DB7" w:rsidP="00092DB7">
            <w:pPr>
              <w:jc w:val="both"/>
              <w:rPr>
                <w:color w:val="7F7F7F" w:themeColor="text1" w:themeTint="80"/>
                <w:sz w:val="22"/>
                <w:szCs w:val="22"/>
              </w:rPr>
            </w:pPr>
            <w:r w:rsidRPr="00092DB7">
              <w:rPr>
                <w:color w:val="7F7F7F" w:themeColor="text1" w:themeTint="80"/>
                <w:sz w:val="22"/>
                <w:szCs w:val="22"/>
              </w:rPr>
              <w:t xml:space="preserve">automātiski tiek aprēķināts finansējuma apjoms  </w:t>
            </w:r>
          </w:p>
          <w:p w14:paraId="3C947D80" w14:textId="04979AE1" w:rsidR="00092DB7" w:rsidRDefault="007F3DEB" w:rsidP="00092DB7">
            <w:pPr>
              <w:jc w:val="both"/>
              <w:rPr>
                <w:i/>
                <w:iCs/>
                <w:color w:val="7F7F7F" w:themeColor="text1" w:themeTint="80"/>
              </w:rPr>
            </w:pPr>
            <w:r w:rsidRPr="007F3DEB">
              <w:rPr>
                <w:color w:val="7F7F7F" w:themeColor="text1" w:themeTint="80"/>
                <w:sz w:val="22"/>
                <w:szCs w:val="22"/>
              </w:rPr>
              <w:t>!</w:t>
            </w:r>
            <w:r w:rsidR="00BD46F8">
              <w:rPr>
                <w:color w:val="7F7F7F" w:themeColor="text1" w:themeTint="80"/>
                <w:sz w:val="22"/>
                <w:szCs w:val="22"/>
              </w:rPr>
              <w:t xml:space="preserve"> </w:t>
            </w:r>
            <w:r w:rsidRPr="00F637B0">
              <w:rPr>
                <w:i/>
                <w:iCs/>
                <w:color w:val="7F7F7F" w:themeColor="text1" w:themeTint="80"/>
              </w:rPr>
              <w:t>P</w:t>
            </w:r>
            <w:r w:rsidR="006651E7" w:rsidRPr="00F637B0">
              <w:rPr>
                <w:i/>
                <w:iCs/>
                <w:color w:val="7F7F7F" w:themeColor="text1" w:themeTint="80"/>
              </w:rPr>
              <w:t>rojektam</w:t>
            </w:r>
            <w:r w:rsidR="00972664" w:rsidRPr="00F637B0">
              <w:rPr>
                <w:i/>
                <w:iCs/>
                <w:color w:val="7F7F7F" w:themeColor="text1" w:themeTint="80"/>
              </w:rPr>
              <w:t xml:space="preserve"> plānotais un pieejamais kopējais attiecināmais finansējums</w:t>
            </w:r>
            <w:r w:rsidR="00BE2205" w:rsidRPr="00F637B0">
              <w:rPr>
                <w:i/>
                <w:iCs/>
                <w:color w:val="7F7F7F" w:themeColor="text1" w:themeTint="80"/>
              </w:rPr>
              <w:t xml:space="preserve"> </w:t>
            </w:r>
            <w:r w:rsidR="00BD46F8" w:rsidRPr="00F637B0">
              <w:rPr>
                <w:i/>
                <w:iCs/>
                <w:color w:val="7F7F7F" w:themeColor="text1" w:themeTint="80"/>
              </w:rPr>
              <w:t xml:space="preserve">nepārsniedz </w:t>
            </w:r>
            <w:r w:rsidRPr="00F637B0">
              <w:rPr>
                <w:i/>
                <w:iCs/>
                <w:color w:val="7F7F7F" w:themeColor="text1" w:themeTint="80"/>
              </w:rPr>
              <w:t>MK noteikumu 7.</w:t>
            </w:r>
            <w:r w:rsidR="00BD46F8" w:rsidRPr="00F637B0">
              <w:rPr>
                <w:i/>
                <w:iCs/>
                <w:color w:val="7F7F7F" w:themeColor="text1" w:themeTint="80"/>
              </w:rPr>
              <w:t> </w:t>
            </w:r>
            <w:r w:rsidRPr="00F637B0">
              <w:rPr>
                <w:i/>
                <w:iCs/>
                <w:color w:val="7F7F7F" w:themeColor="text1" w:themeTint="80"/>
              </w:rPr>
              <w:t xml:space="preserve">punktā noteikto kopējā attiecināmā finansējuma apmēru, t.i., kopējās attiecināmās izmaksas nepārsniedz </w:t>
            </w:r>
            <w:r w:rsidR="009A78A5" w:rsidRPr="00F637B0">
              <w:rPr>
                <w:i/>
                <w:iCs/>
                <w:color w:val="7F7F7F" w:themeColor="text1" w:themeTint="80"/>
              </w:rPr>
              <w:t>2</w:t>
            </w:r>
            <w:r w:rsidRPr="00F637B0">
              <w:rPr>
                <w:i/>
                <w:iCs/>
                <w:color w:val="7F7F7F" w:themeColor="text1" w:themeTint="80"/>
              </w:rPr>
              <w:t xml:space="preserve"> 000 000 euro.</w:t>
            </w:r>
          </w:p>
          <w:p w14:paraId="2BFBB757" w14:textId="77777777" w:rsidR="009F43D8" w:rsidRDefault="009F43D8" w:rsidP="00092DB7">
            <w:pPr>
              <w:jc w:val="both"/>
              <w:rPr>
                <w:i/>
                <w:iCs/>
                <w:color w:val="7F7F7F" w:themeColor="text1" w:themeTint="80"/>
              </w:rPr>
            </w:pPr>
          </w:p>
          <w:p w14:paraId="13DCF4DA" w14:textId="77777777" w:rsidR="00F24BD1" w:rsidRDefault="009F43D8" w:rsidP="00092DB7">
            <w:pPr>
              <w:jc w:val="both"/>
              <w:rPr>
                <w:b/>
                <w:bCs/>
                <w:color w:val="000000" w:themeColor="text1"/>
                <w:sz w:val="22"/>
                <w:szCs w:val="22"/>
              </w:rPr>
            </w:pPr>
            <w:r w:rsidRPr="00092DB7">
              <w:rPr>
                <w:b/>
                <w:bCs/>
                <w:color w:val="000000" w:themeColor="text1"/>
                <w:sz w:val="22"/>
                <w:szCs w:val="22"/>
              </w:rPr>
              <w:t xml:space="preserve">% </w:t>
            </w:r>
          </w:p>
          <w:p w14:paraId="52C71961" w14:textId="3B38FA09" w:rsidR="00F637B0" w:rsidRPr="00F70CF1" w:rsidRDefault="009F43D8" w:rsidP="00092DB7">
            <w:pPr>
              <w:jc w:val="both"/>
              <w:rPr>
                <w:color w:val="7F7F7F" w:themeColor="text1" w:themeTint="80"/>
                <w:sz w:val="22"/>
                <w:szCs w:val="22"/>
              </w:rPr>
            </w:pPr>
            <w:r w:rsidRPr="00F70CF1">
              <w:rPr>
                <w:color w:val="7F7F7F" w:themeColor="text1" w:themeTint="80"/>
                <w:sz w:val="22"/>
                <w:szCs w:val="22"/>
              </w:rPr>
              <w:t>automātiski tiek aprēķināts finansējuma apjoma procentuālais lielums konkrētajam finansējuma avotam pa visu projekta īstenošanas laiku (gadiem)</w:t>
            </w:r>
          </w:p>
          <w:p w14:paraId="4EFFE949" w14:textId="77777777" w:rsidR="00F24BD1" w:rsidRPr="00092DB7" w:rsidRDefault="00F24BD1" w:rsidP="00092DB7">
            <w:pPr>
              <w:jc w:val="both"/>
              <w:rPr>
                <w:color w:val="7F7F7F" w:themeColor="text1" w:themeTint="80"/>
                <w:sz w:val="22"/>
                <w:szCs w:val="22"/>
              </w:rPr>
            </w:pPr>
          </w:p>
          <w:p w14:paraId="2C5E1A53" w14:textId="21D9DB05" w:rsidR="00D525C8" w:rsidRPr="002122A5" w:rsidRDefault="000D529D" w:rsidP="001B5AF3">
            <w:pPr>
              <w:pStyle w:val="Sarakstarindkopa"/>
              <w:numPr>
                <w:ilvl w:val="0"/>
                <w:numId w:val="28"/>
              </w:numPr>
              <w:spacing w:after="120" w:line="240" w:lineRule="auto"/>
              <w:ind w:left="170" w:hanging="204"/>
              <w:jc w:val="both"/>
              <w:rPr>
                <w:rFonts w:ascii="Times New Roman" w:eastAsiaTheme="minorEastAsia" w:hAnsi="Times New Roman"/>
                <w:i/>
                <w:iCs/>
                <w:color w:val="0000FF"/>
                <w:sz w:val="24"/>
                <w:szCs w:val="24"/>
                <w:lang w:eastAsia="lv-LV"/>
              </w:rPr>
            </w:pPr>
            <w:r w:rsidRPr="000D529D">
              <w:rPr>
                <w:rFonts w:ascii="Times New Roman" w:eastAsiaTheme="minorEastAsia" w:hAnsi="Times New Roman"/>
                <w:i/>
                <w:iCs/>
                <w:color w:val="0000FF"/>
                <w:sz w:val="24"/>
                <w:szCs w:val="24"/>
                <w:lang w:eastAsia="lv-LV"/>
              </w:rPr>
              <w:t xml:space="preserve">Projekta iesniedzējam jāpārliecinās, ka atbilstoši  MK noteikumu 9.punktam projektā iekļautais </w:t>
            </w:r>
            <w:r w:rsidR="00387790" w:rsidRPr="00387790">
              <w:rPr>
                <w:rFonts w:ascii="Times New Roman" w:eastAsiaTheme="minorEastAsia" w:hAnsi="Times New Roman"/>
                <w:i/>
                <w:iCs/>
                <w:color w:val="0000FF"/>
                <w:sz w:val="24"/>
                <w:szCs w:val="24"/>
                <w:lang w:eastAsia="lv-LV"/>
              </w:rPr>
              <w:t>E</w:t>
            </w:r>
            <w:r w:rsidR="00F24BD1">
              <w:rPr>
                <w:rFonts w:ascii="Times New Roman" w:eastAsiaTheme="minorEastAsia" w:hAnsi="Times New Roman"/>
                <w:i/>
                <w:iCs/>
                <w:color w:val="0000FF"/>
                <w:sz w:val="24"/>
                <w:szCs w:val="24"/>
                <w:lang w:eastAsia="lv-LV"/>
              </w:rPr>
              <w:t xml:space="preserve">SF+ </w:t>
            </w:r>
            <w:r w:rsidRPr="000D529D">
              <w:rPr>
                <w:rFonts w:ascii="Times New Roman" w:eastAsiaTheme="minorEastAsia" w:hAnsi="Times New Roman"/>
                <w:i/>
                <w:iCs/>
                <w:color w:val="0000FF"/>
                <w:sz w:val="24"/>
                <w:szCs w:val="24"/>
                <w:lang w:eastAsia="lv-LV"/>
              </w:rPr>
              <w:t xml:space="preserve"> finansējuma apmērs nepārsniedz 85% no projekta kopējām attiecināmajām izmaksām. </w:t>
            </w:r>
          </w:p>
        </w:tc>
      </w:tr>
    </w:tbl>
    <w:p w14:paraId="6E1B3F87" w14:textId="77777777" w:rsidR="00E01232" w:rsidRDefault="00E01232">
      <w:pPr>
        <w:spacing w:after="160" w:line="259" w:lineRule="auto"/>
        <w:rPr>
          <w:rFonts w:eastAsia="Times New Roman"/>
          <w:b/>
          <w:bCs/>
          <w:sz w:val="32"/>
          <w:szCs w:val="32"/>
        </w:rPr>
      </w:pPr>
      <w:r>
        <w:rPr>
          <w:rFonts w:eastAsia="Times New Roman"/>
          <w:sz w:val="32"/>
          <w:szCs w:val="32"/>
        </w:rPr>
        <w:br w:type="page"/>
      </w:r>
    </w:p>
    <w:p w14:paraId="56267C09" w14:textId="77777777" w:rsidR="00DC18EC" w:rsidRDefault="00DC18EC" w:rsidP="0074453B">
      <w:pPr>
        <w:pStyle w:val="Virsraksts2"/>
        <w:spacing w:before="0" w:beforeAutospacing="0" w:after="0" w:afterAutospacing="0"/>
        <w:jc w:val="center"/>
        <w:rPr>
          <w:rFonts w:eastAsia="Times New Roman"/>
          <w:sz w:val="32"/>
          <w:szCs w:val="32"/>
        </w:rPr>
        <w:sectPr w:rsidR="00DC18EC" w:rsidSect="004E7A8B">
          <w:footerReference w:type="default" r:id="rId71"/>
          <w:pgSz w:w="11906" w:h="16838"/>
          <w:pgMar w:top="1134" w:right="851" w:bottom="1134" w:left="1418" w:header="709" w:footer="709" w:gutter="0"/>
          <w:cols w:space="708"/>
          <w:titlePg/>
          <w:docGrid w:linePitch="360"/>
        </w:sectPr>
      </w:pPr>
    </w:p>
    <w:p w14:paraId="39DF3B62" w14:textId="082AD432" w:rsidR="0074453B" w:rsidRPr="00E25956" w:rsidRDefault="0074453B" w:rsidP="0074453B">
      <w:pPr>
        <w:pStyle w:val="Virsraksts2"/>
        <w:spacing w:before="0" w:beforeAutospacing="0" w:after="0" w:afterAutospacing="0"/>
        <w:jc w:val="center"/>
        <w:rPr>
          <w:rFonts w:eastAsia="Times New Roman"/>
          <w:sz w:val="32"/>
          <w:szCs w:val="32"/>
        </w:rPr>
      </w:pPr>
      <w:r w:rsidRPr="00E25956">
        <w:rPr>
          <w:rFonts w:eastAsia="Times New Roman"/>
          <w:sz w:val="32"/>
          <w:szCs w:val="32"/>
        </w:rPr>
        <w:lastRenderedPageBreak/>
        <w:t>SADAĻA –</w:t>
      </w:r>
      <w:r w:rsidRPr="00255E46">
        <w:t xml:space="preserve"> </w:t>
      </w:r>
      <w:r w:rsidRPr="00255E46">
        <w:rPr>
          <w:rFonts w:eastAsia="Times New Roman"/>
          <w:sz w:val="32"/>
          <w:szCs w:val="32"/>
        </w:rPr>
        <w:t>PROJEKTA BUDŽETA KOPSAVILKUMS</w:t>
      </w:r>
    </w:p>
    <w:p w14:paraId="43F601CF" w14:textId="5E57284F" w:rsidR="0074453B" w:rsidRDefault="0074453B" w:rsidP="0074453B">
      <w:pPr>
        <w:rPr>
          <w:i/>
          <w:iCs/>
          <w:color w:val="0000FF"/>
        </w:rPr>
      </w:pPr>
    </w:p>
    <w:p w14:paraId="50B24D25" w14:textId="1CE6E114" w:rsidR="005F494D" w:rsidRDefault="005F494D" w:rsidP="00204D09">
      <w:pPr>
        <w:rPr>
          <w:i/>
          <w:iCs/>
          <w:color w:val="0000FF"/>
        </w:rPr>
      </w:pPr>
    </w:p>
    <w:tbl>
      <w:tblPr>
        <w:tblStyle w:val="Reatabula"/>
        <w:tblW w:w="0" w:type="auto"/>
        <w:tblLook w:val="04A0" w:firstRow="1" w:lastRow="0" w:firstColumn="1" w:lastColumn="0" w:noHBand="0" w:noVBand="1"/>
      </w:tblPr>
      <w:tblGrid>
        <w:gridCol w:w="7196"/>
        <w:gridCol w:w="7371"/>
      </w:tblGrid>
      <w:tr w:rsidR="00E63396" w:rsidRPr="00204D09" w14:paraId="3C7C521E" w14:textId="77777777" w:rsidTr="00DC18EC">
        <w:trPr>
          <w:trHeight w:val="1783"/>
        </w:trPr>
        <w:tc>
          <w:tcPr>
            <w:tcW w:w="7196" w:type="dxa"/>
            <w:shd w:val="clear" w:color="auto" w:fill="auto"/>
          </w:tcPr>
          <w:p w14:paraId="576D46EE" w14:textId="7DCB1D72" w:rsidR="005F494D" w:rsidRPr="00204D09" w:rsidRDefault="00E63396" w:rsidP="00204D09">
            <w:pPr>
              <w:rPr>
                <w:i/>
                <w:iCs/>
                <w:color w:val="0000FF"/>
              </w:rPr>
            </w:pPr>
            <w:r w:rsidRPr="00204D09">
              <w:rPr>
                <w:noProof/>
              </w:rPr>
              <w:drawing>
                <wp:inline distT="0" distB="0" distL="0" distR="0" wp14:anchorId="7435A20F" wp14:editId="65ED23BC">
                  <wp:extent cx="4359859" cy="10527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418748" cy="1066974"/>
                          </a:xfrm>
                          <a:prstGeom prst="rect">
                            <a:avLst/>
                          </a:prstGeom>
                        </pic:spPr>
                      </pic:pic>
                    </a:graphicData>
                  </a:graphic>
                </wp:inline>
              </w:drawing>
            </w:r>
          </w:p>
        </w:tc>
        <w:tc>
          <w:tcPr>
            <w:tcW w:w="7371" w:type="dxa"/>
            <w:shd w:val="clear" w:color="auto" w:fill="auto"/>
          </w:tcPr>
          <w:p w14:paraId="1646FD9E" w14:textId="43BD1D9D" w:rsidR="005F494D" w:rsidRPr="00204D09" w:rsidRDefault="005F494D" w:rsidP="00204D09">
            <w:pPr>
              <w:jc w:val="both"/>
              <w:rPr>
                <w:i/>
                <w:iCs/>
                <w:color w:val="0000FF"/>
              </w:rPr>
            </w:pPr>
            <w:r w:rsidRPr="00204D09">
              <w:rPr>
                <w:color w:val="7F7F7F" w:themeColor="text1" w:themeTint="80"/>
              </w:rPr>
              <w:t>Izvēloties</w:t>
            </w:r>
            <w:r w:rsidR="000F6956" w:rsidRPr="00204D09">
              <w:rPr>
                <w:color w:val="7F7F7F" w:themeColor="text1" w:themeTint="80"/>
              </w:rPr>
              <w:t xml:space="preserve"> </w:t>
            </w:r>
            <w:r w:rsidRPr="00204D09">
              <w:rPr>
                <w:color w:val="7F7F7F" w:themeColor="text1" w:themeTint="80"/>
              </w:rPr>
              <w:t>funkciju “Labot” tiks atvērta projekta budžeta kopsavilkuma forma, kurā būs jāievada atbilstošā informācija</w:t>
            </w:r>
          </w:p>
        </w:tc>
      </w:tr>
    </w:tbl>
    <w:p w14:paraId="60557AE7" w14:textId="77777777" w:rsidR="005F494D" w:rsidRPr="00204D09" w:rsidRDefault="005F494D" w:rsidP="00204D09">
      <w:pPr>
        <w:rPr>
          <w:i/>
          <w:iCs/>
          <w:color w:val="0000FF"/>
        </w:rPr>
      </w:pPr>
    </w:p>
    <w:tbl>
      <w:tblPr>
        <w:tblW w:w="14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4699"/>
        <w:gridCol w:w="1453"/>
        <w:gridCol w:w="1079"/>
        <w:gridCol w:w="926"/>
        <w:gridCol w:w="925"/>
        <w:gridCol w:w="1712"/>
        <w:gridCol w:w="709"/>
        <w:gridCol w:w="708"/>
        <w:gridCol w:w="1418"/>
      </w:tblGrid>
      <w:tr w:rsidR="000A5C1C" w:rsidRPr="000A5C1C" w14:paraId="445D1438" w14:textId="77777777" w:rsidTr="738782A2">
        <w:trPr>
          <w:trHeight w:val="1266"/>
        </w:trPr>
        <w:tc>
          <w:tcPr>
            <w:tcW w:w="933" w:type="dxa"/>
            <w:vMerge w:val="restart"/>
            <w:shd w:val="clear" w:color="auto" w:fill="auto"/>
            <w:vAlign w:val="center"/>
            <w:hideMark/>
          </w:tcPr>
          <w:p w14:paraId="3A92C775"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Kods</w:t>
            </w:r>
          </w:p>
        </w:tc>
        <w:tc>
          <w:tcPr>
            <w:tcW w:w="4699" w:type="dxa"/>
            <w:vMerge w:val="restart"/>
            <w:shd w:val="clear" w:color="auto" w:fill="auto"/>
            <w:vAlign w:val="center"/>
            <w:hideMark/>
          </w:tcPr>
          <w:p w14:paraId="2BFAA3AE"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Izmaksu pozīcijas nosaukums*</w:t>
            </w:r>
          </w:p>
        </w:tc>
        <w:tc>
          <w:tcPr>
            <w:tcW w:w="1453" w:type="dxa"/>
            <w:vMerge w:val="restart"/>
            <w:shd w:val="clear" w:color="auto" w:fill="auto"/>
            <w:vAlign w:val="center"/>
            <w:hideMark/>
          </w:tcPr>
          <w:p w14:paraId="49660B53"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Vienas vienības izmaksu pielietojums</w:t>
            </w:r>
            <w:r w:rsidRPr="000A5C1C">
              <w:rPr>
                <w:rFonts w:eastAsia="Times New Roman"/>
                <w:b/>
                <w:bCs/>
                <w:sz w:val="20"/>
                <w:szCs w:val="20"/>
              </w:rPr>
              <w:br/>
              <w:t>(ir vai nav**)</w:t>
            </w:r>
          </w:p>
        </w:tc>
        <w:tc>
          <w:tcPr>
            <w:tcW w:w="1079" w:type="dxa"/>
            <w:vMerge w:val="restart"/>
            <w:shd w:val="clear" w:color="auto" w:fill="auto"/>
            <w:vAlign w:val="center"/>
            <w:hideMark/>
          </w:tcPr>
          <w:p w14:paraId="6ACD4312"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Izmaksu veids (tiešās/ netiešās)</w:t>
            </w:r>
          </w:p>
        </w:tc>
        <w:tc>
          <w:tcPr>
            <w:tcW w:w="926" w:type="dxa"/>
            <w:vMerge w:val="restart"/>
            <w:shd w:val="clear" w:color="auto" w:fill="auto"/>
            <w:vAlign w:val="center"/>
            <w:hideMark/>
          </w:tcPr>
          <w:p w14:paraId="5F92F429"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Dau-dzums</w:t>
            </w:r>
          </w:p>
        </w:tc>
        <w:tc>
          <w:tcPr>
            <w:tcW w:w="925" w:type="dxa"/>
            <w:vMerge w:val="restart"/>
            <w:shd w:val="clear" w:color="auto" w:fill="auto"/>
            <w:vAlign w:val="center"/>
            <w:hideMark/>
          </w:tcPr>
          <w:p w14:paraId="23ADB505"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Mēr-vienība ***</w:t>
            </w:r>
          </w:p>
        </w:tc>
        <w:tc>
          <w:tcPr>
            <w:tcW w:w="1712" w:type="dxa"/>
            <w:vMerge w:val="restart"/>
            <w:shd w:val="clear" w:color="auto" w:fill="auto"/>
            <w:vAlign w:val="center"/>
            <w:hideMark/>
          </w:tcPr>
          <w:p w14:paraId="5A063869"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Projekta darbības Nr.</w:t>
            </w:r>
          </w:p>
        </w:tc>
        <w:tc>
          <w:tcPr>
            <w:tcW w:w="1417" w:type="dxa"/>
            <w:gridSpan w:val="2"/>
            <w:shd w:val="clear" w:color="auto" w:fill="auto"/>
            <w:vAlign w:val="center"/>
          </w:tcPr>
          <w:p w14:paraId="3BAF0BCE"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Attiecināmā summa</w:t>
            </w:r>
          </w:p>
        </w:tc>
        <w:tc>
          <w:tcPr>
            <w:tcW w:w="1418" w:type="dxa"/>
            <w:vMerge w:val="restart"/>
            <w:shd w:val="clear" w:color="auto" w:fill="auto"/>
            <w:vAlign w:val="center"/>
          </w:tcPr>
          <w:p w14:paraId="4564BABF"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t.sk. PVN ('Kopsumma' - ('Kopsumma'/ 1,21))</w:t>
            </w:r>
          </w:p>
        </w:tc>
      </w:tr>
      <w:tr w:rsidR="00D72F7B" w:rsidRPr="000A5C1C" w14:paraId="7B0BC4B1" w14:textId="77777777" w:rsidTr="738782A2">
        <w:trPr>
          <w:trHeight w:val="272"/>
        </w:trPr>
        <w:tc>
          <w:tcPr>
            <w:tcW w:w="933" w:type="dxa"/>
            <w:vMerge/>
            <w:vAlign w:val="center"/>
            <w:hideMark/>
          </w:tcPr>
          <w:p w14:paraId="41DD7239" w14:textId="77777777" w:rsidR="000A5C1C" w:rsidRPr="000A5C1C" w:rsidRDefault="000A5C1C" w:rsidP="000A5C1C">
            <w:pPr>
              <w:rPr>
                <w:rFonts w:eastAsia="Times New Roman"/>
                <w:b/>
                <w:bCs/>
                <w:sz w:val="20"/>
                <w:szCs w:val="20"/>
              </w:rPr>
            </w:pPr>
          </w:p>
        </w:tc>
        <w:tc>
          <w:tcPr>
            <w:tcW w:w="4699" w:type="dxa"/>
            <w:vMerge/>
            <w:vAlign w:val="center"/>
            <w:hideMark/>
          </w:tcPr>
          <w:p w14:paraId="6773D24A" w14:textId="77777777" w:rsidR="000A5C1C" w:rsidRPr="000A5C1C" w:rsidRDefault="000A5C1C" w:rsidP="000A5C1C">
            <w:pPr>
              <w:rPr>
                <w:rFonts w:eastAsia="Times New Roman"/>
                <w:b/>
                <w:bCs/>
                <w:sz w:val="20"/>
                <w:szCs w:val="20"/>
              </w:rPr>
            </w:pPr>
          </w:p>
        </w:tc>
        <w:tc>
          <w:tcPr>
            <w:tcW w:w="1453" w:type="dxa"/>
            <w:vMerge/>
            <w:vAlign w:val="center"/>
            <w:hideMark/>
          </w:tcPr>
          <w:p w14:paraId="61575C10" w14:textId="77777777" w:rsidR="000A5C1C" w:rsidRPr="000A5C1C" w:rsidRDefault="000A5C1C" w:rsidP="000A5C1C">
            <w:pPr>
              <w:rPr>
                <w:rFonts w:eastAsia="Times New Roman"/>
                <w:b/>
                <w:bCs/>
                <w:sz w:val="20"/>
                <w:szCs w:val="20"/>
              </w:rPr>
            </w:pPr>
          </w:p>
        </w:tc>
        <w:tc>
          <w:tcPr>
            <w:tcW w:w="1079" w:type="dxa"/>
            <w:vMerge/>
            <w:vAlign w:val="center"/>
            <w:hideMark/>
          </w:tcPr>
          <w:p w14:paraId="6F73C354" w14:textId="77777777" w:rsidR="000A5C1C" w:rsidRPr="000A5C1C" w:rsidRDefault="000A5C1C" w:rsidP="000A5C1C">
            <w:pPr>
              <w:rPr>
                <w:rFonts w:eastAsia="Times New Roman"/>
                <w:b/>
                <w:bCs/>
                <w:sz w:val="20"/>
                <w:szCs w:val="20"/>
              </w:rPr>
            </w:pPr>
          </w:p>
        </w:tc>
        <w:tc>
          <w:tcPr>
            <w:tcW w:w="926" w:type="dxa"/>
            <w:vMerge/>
            <w:vAlign w:val="center"/>
            <w:hideMark/>
          </w:tcPr>
          <w:p w14:paraId="47194E79" w14:textId="77777777" w:rsidR="000A5C1C" w:rsidRPr="000A5C1C" w:rsidRDefault="000A5C1C" w:rsidP="000A5C1C">
            <w:pPr>
              <w:rPr>
                <w:rFonts w:eastAsia="Times New Roman"/>
                <w:b/>
                <w:bCs/>
                <w:sz w:val="20"/>
                <w:szCs w:val="20"/>
              </w:rPr>
            </w:pPr>
          </w:p>
        </w:tc>
        <w:tc>
          <w:tcPr>
            <w:tcW w:w="925" w:type="dxa"/>
            <w:vMerge/>
            <w:vAlign w:val="center"/>
            <w:hideMark/>
          </w:tcPr>
          <w:p w14:paraId="30E45398" w14:textId="77777777" w:rsidR="000A5C1C" w:rsidRPr="000A5C1C" w:rsidRDefault="000A5C1C" w:rsidP="000A5C1C">
            <w:pPr>
              <w:rPr>
                <w:rFonts w:eastAsia="Times New Roman"/>
                <w:b/>
                <w:bCs/>
                <w:sz w:val="20"/>
                <w:szCs w:val="20"/>
              </w:rPr>
            </w:pPr>
          </w:p>
        </w:tc>
        <w:tc>
          <w:tcPr>
            <w:tcW w:w="1712" w:type="dxa"/>
            <w:vMerge/>
            <w:vAlign w:val="center"/>
            <w:hideMark/>
          </w:tcPr>
          <w:p w14:paraId="4267CDAD" w14:textId="77777777" w:rsidR="000A5C1C" w:rsidRPr="000A5C1C" w:rsidRDefault="000A5C1C" w:rsidP="000A5C1C">
            <w:pPr>
              <w:rPr>
                <w:rFonts w:eastAsia="Times New Roman"/>
                <w:b/>
                <w:bCs/>
                <w:sz w:val="20"/>
                <w:szCs w:val="20"/>
              </w:rPr>
            </w:pPr>
          </w:p>
        </w:tc>
        <w:tc>
          <w:tcPr>
            <w:tcW w:w="709" w:type="dxa"/>
            <w:shd w:val="clear" w:color="auto" w:fill="auto"/>
            <w:vAlign w:val="center"/>
            <w:hideMark/>
          </w:tcPr>
          <w:p w14:paraId="234A4F6C"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EUR</w:t>
            </w:r>
          </w:p>
        </w:tc>
        <w:tc>
          <w:tcPr>
            <w:tcW w:w="708" w:type="dxa"/>
            <w:shd w:val="clear" w:color="auto" w:fill="auto"/>
            <w:vAlign w:val="center"/>
            <w:hideMark/>
          </w:tcPr>
          <w:p w14:paraId="74D5B973"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w:t>
            </w:r>
          </w:p>
        </w:tc>
        <w:tc>
          <w:tcPr>
            <w:tcW w:w="1418" w:type="dxa"/>
            <w:vMerge/>
            <w:vAlign w:val="center"/>
          </w:tcPr>
          <w:p w14:paraId="46385B1A" w14:textId="77777777" w:rsidR="000A5C1C" w:rsidRPr="000A5C1C" w:rsidRDefault="000A5C1C" w:rsidP="000A5C1C">
            <w:pPr>
              <w:rPr>
                <w:rFonts w:eastAsia="Times New Roman"/>
                <w:b/>
                <w:bCs/>
                <w:sz w:val="20"/>
                <w:szCs w:val="20"/>
              </w:rPr>
            </w:pPr>
          </w:p>
        </w:tc>
      </w:tr>
      <w:tr w:rsidR="00D72F7B" w:rsidRPr="000A5C1C" w14:paraId="3791D922" w14:textId="77777777" w:rsidTr="738782A2">
        <w:trPr>
          <w:trHeight w:val="315"/>
        </w:trPr>
        <w:tc>
          <w:tcPr>
            <w:tcW w:w="933" w:type="dxa"/>
            <w:shd w:val="clear" w:color="auto" w:fill="BFBFBF" w:themeFill="background1" w:themeFillShade="BF"/>
            <w:vAlign w:val="center"/>
            <w:hideMark/>
          </w:tcPr>
          <w:p w14:paraId="0D85A8C0"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1</w:t>
            </w:r>
          </w:p>
        </w:tc>
        <w:tc>
          <w:tcPr>
            <w:tcW w:w="4699" w:type="dxa"/>
            <w:shd w:val="clear" w:color="auto" w:fill="BFBFBF" w:themeFill="background1" w:themeFillShade="BF"/>
            <w:vAlign w:val="center"/>
            <w:hideMark/>
          </w:tcPr>
          <w:p w14:paraId="5BA77755" w14:textId="77777777" w:rsidR="000A5C1C" w:rsidRPr="000A5C1C" w:rsidRDefault="000A5C1C" w:rsidP="000A5C1C">
            <w:pPr>
              <w:rPr>
                <w:rFonts w:eastAsia="Times New Roman"/>
                <w:b/>
                <w:bCs/>
                <w:color w:val="000000" w:themeColor="text1"/>
                <w:sz w:val="20"/>
                <w:szCs w:val="20"/>
              </w:rPr>
            </w:pPr>
            <w:r w:rsidRPr="000A5C1C">
              <w:rPr>
                <w:rFonts w:eastAsia="Times New Roman"/>
                <w:b/>
                <w:bCs/>
                <w:color w:val="000000" w:themeColor="text1"/>
                <w:sz w:val="20"/>
                <w:szCs w:val="20"/>
              </w:rPr>
              <w:t>Projekta  izmaksas saskaņā ar izmaksu vienoto likmi</w:t>
            </w:r>
          </w:p>
        </w:tc>
        <w:tc>
          <w:tcPr>
            <w:tcW w:w="1453" w:type="dxa"/>
            <w:shd w:val="clear" w:color="auto" w:fill="BFBFBF" w:themeFill="background1" w:themeFillShade="BF"/>
            <w:vAlign w:val="center"/>
            <w:hideMark/>
          </w:tcPr>
          <w:p w14:paraId="4299F0D0"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1079" w:type="dxa"/>
            <w:shd w:val="clear" w:color="auto" w:fill="BFBFBF" w:themeFill="background1" w:themeFillShade="BF"/>
            <w:vAlign w:val="center"/>
            <w:hideMark/>
          </w:tcPr>
          <w:p w14:paraId="26B83BD9"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926" w:type="dxa"/>
            <w:shd w:val="clear" w:color="auto" w:fill="BFBFBF" w:themeFill="background1" w:themeFillShade="BF"/>
            <w:vAlign w:val="center"/>
            <w:hideMark/>
          </w:tcPr>
          <w:p w14:paraId="04DCB6F9"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925" w:type="dxa"/>
            <w:shd w:val="clear" w:color="auto" w:fill="BFBFBF" w:themeFill="background1" w:themeFillShade="BF"/>
            <w:vAlign w:val="center"/>
            <w:hideMark/>
          </w:tcPr>
          <w:p w14:paraId="22641858"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1712" w:type="dxa"/>
            <w:shd w:val="clear" w:color="auto" w:fill="BFBFBF" w:themeFill="background1" w:themeFillShade="BF"/>
            <w:vAlign w:val="center"/>
            <w:hideMark/>
          </w:tcPr>
          <w:p w14:paraId="7506B00C"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709" w:type="dxa"/>
            <w:shd w:val="clear" w:color="auto" w:fill="BFBFBF" w:themeFill="background1" w:themeFillShade="BF"/>
            <w:vAlign w:val="center"/>
            <w:hideMark/>
          </w:tcPr>
          <w:p w14:paraId="1C9CB286"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708" w:type="dxa"/>
            <w:shd w:val="clear" w:color="auto" w:fill="BFBFBF" w:themeFill="background1" w:themeFillShade="BF"/>
            <w:vAlign w:val="center"/>
            <w:hideMark/>
          </w:tcPr>
          <w:p w14:paraId="42798364"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1418" w:type="dxa"/>
            <w:shd w:val="clear" w:color="auto" w:fill="BFBFBF" w:themeFill="background1" w:themeFillShade="BF"/>
            <w:vAlign w:val="center"/>
            <w:hideMark/>
          </w:tcPr>
          <w:p w14:paraId="4AB25C75"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r>
      <w:tr w:rsidR="00D72F7B" w:rsidRPr="000A5C1C" w14:paraId="79C7E6D7" w14:textId="77777777" w:rsidTr="738782A2">
        <w:trPr>
          <w:trHeight w:val="630"/>
        </w:trPr>
        <w:tc>
          <w:tcPr>
            <w:tcW w:w="933" w:type="dxa"/>
            <w:shd w:val="clear" w:color="auto" w:fill="auto"/>
            <w:vAlign w:val="center"/>
            <w:hideMark/>
          </w:tcPr>
          <w:p w14:paraId="7143C504" w14:textId="77777777" w:rsidR="000A5C1C" w:rsidRPr="000A5C1C" w:rsidRDefault="000A5C1C" w:rsidP="000A5C1C">
            <w:pPr>
              <w:jc w:val="center"/>
              <w:rPr>
                <w:rFonts w:eastAsia="Times New Roman"/>
                <w:sz w:val="20"/>
                <w:szCs w:val="20"/>
              </w:rPr>
            </w:pPr>
            <w:r w:rsidRPr="000A5C1C">
              <w:rPr>
                <w:rFonts w:eastAsia="Times New Roman"/>
                <w:sz w:val="20"/>
                <w:szCs w:val="20"/>
              </w:rPr>
              <w:t>1.1.</w:t>
            </w:r>
          </w:p>
        </w:tc>
        <w:tc>
          <w:tcPr>
            <w:tcW w:w="4699" w:type="dxa"/>
            <w:shd w:val="clear" w:color="auto" w:fill="auto"/>
            <w:vAlign w:val="center"/>
            <w:hideMark/>
          </w:tcPr>
          <w:p w14:paraId="4FEA1839" w14:textId="18AFEE8E" w:rsidR="000A5C1C" w:rsidRPr="003F2124" w:rsidRDefault="000A5C1C" w:rsidP="003F2124">
            <w:pPr>
              <w:jc w:val="both"/>
              <w:rPr>
                <w:i/>
                <w:iCs/>
                <w:color w:val="0000FF"/>
                <w:sz w:val="20"/>
                <w:szCs w:val="20"/>
              </w:rPr>
            </w:pPr>
            <w:r w:rsidRPr="000A5C1C">
              <w:rPr>
                <w:rFonts w:eastAsia="Times New Roman"/>
                <w:sz w:val="20"/>
                <w:szCs w:val="20"/>
              </w:rPr>
              <w:t>Projekt administrēšanas izmaksas saskaņā ar netiešo izmaksu vienoto likmi</w:t>
            </w:r>
            <w:r w:rsidR="003F2124">
              <w:rPr>
                <w:rFonts w:eastAsia="Times New Roman"/>
                <w:sz w:val="20"/>
                <w:szCs w:val="20"/>
              </w:rPr>
              <w:t xml:space="preserve"> </w:t>
            </w:r>
            <w:r w:rsidR="003F2124" w:rsidRPr="003F2124">
              <w:rPr>
                <w:i/>
                <w:iCs/>
                <w:sz w:val="20"/>
                <w:szCs w:val="20"/>
              </w:rPr>
              <w:t>(aile "t. sk. PVN" nav jāaizpilda)</w:t>
            </w:r>
          </w:p>
          <w:p w14:paraId="62B02097" w14:textId="667D9661" w:rsidR="000A5C1C" w:rsidRDefault="000A5C1C" w:rsidP="000A5C1C">
            <w:pPr>
              <w:jc w:val="both"/>
              <w:rPr>
                <w:i/>
                <w:iCs/>
                <w:color w:val="0000FF"/>
                <w:sz w:val="20"/>
                <w:szCs w:val="20"/>
              </w:rPr>
            </w:pPr>
            <w:r w:rsidRPr="000A5C1C">
              <w:rPr>
                <w:i/>
                <w:iCs/>
                <w:color w:val="0000FF"/>
                <w:sz w:val="20"/>
                <w:szCs w:val="20"/>
              </w:rPr>
              <w:t xml:space="preserve">Atbilstoši </w:t>
            </w:r>
            <w:r w:rsidRPr="00E6781E">
              <w:rPr>
                <w:i/>
                <w:iCs/>
                <w:color w:val="0000FF"/>
                <w:sz w:val="20"/>
                <w:szCs w:val="20"/>
                <w:u w:val="single"/>
              </w:rPr>
              <w:t>MK noteikumu 17.</w:t>
            </w:r>
            <w:r w:rsidR="0052379A" w:rsidRPr="00E6781E">
              <w:rPr>
                <w:i/>
                <w:iCs/>
                <w:color w:val="0000FF"/>
                <w:sz w:val="20"/>
                <w:szCs w:val="20"/>
                <w:u w:val="single"/>
              </w:rPr>
              <w:t>punktam</w:t>
            </w:r>
            <w:r w:rsidRPr="000A5C1C">
              <w:rPr>
                <w:i/>
                <w:iCs/>
                <w:color w:val="0000FF"/>
                <w:sz w:val="20"/>
                <w:szCs w:val="20"/>
              </w:rPr>
              <w:t xml:space="preserve"> noteiktajam, </w:t>
            </w:r>
            <w:r w:rsidR="008E3253" w:rsidRPr="008E3253">
              <w:rPr>
                <w:i/>
                <w:iCs/>
                <w:color w:val="0000FF"/>
                <w:sz w:val="20"/>
                <w:szCs w:val="20"/>
              </w:rPr>
              <w:t xml:space="preserve">netiešās attiecināmās izmaksas </w:t>
            </w:r>
            <w:r w:rsidR="0052379A">
              <w:rPr>
                <w:i/>
                <w:iCs/>
                <w:color w:val="0000FF"/>
                <w:sz w:val="20"/>
                <w:szCs w:val="20"/>
              </w:rPr>
              <w:t>p</w:t>
            </w:r>
            <w:r w:rsidR="0052379A" w:rsidRPr="0052379A">
              <w:rPr>
                <w:i/>
                <w:iCs/>
                <w:color w:val="0000FF"/>
                <w:sz w:val="20"/>
                <w:szCs w:val="20"/>
              </w:rPr>
              <w:t>lāno kā vienu izmaksu pozīciju septiņu procentu apmērā no projekta tiešajām attiecināmajām izmaksām</w:t>
            </w:r>
            <w:r w:rsidR="003F2124">
              <w:rPr>
                <w:i/>
                <w:iCs/>
                <w:color w:val="0000FF"/>
                <w:sz w:val="20"/>
                <w:szCs w:val="20"/>
              </w:rPr>
              <w:t>.</w:t>
            </w:r>
          </w:p>
          <w:p w14:paraId="19DF318D" w14:textId="77777777" w:rsidR="000A5C1C" w:rsidRPr="000A5C1C" w:rsidRDefault="000A5C1C" w:rsidP="003F2124">
            <w:pPr>
              <w:jc w:val="both"/>
              <w:rPr>
                <w:rFonts w:eastAsia="Times New Roman"/>
                <w:sz w:val="20"/>
                <w:szCs w:val="20"/>
              </w:rPr>
            </w:pPr>
          </w:p>
        </w:tc>
        <w:tc>
          <w:tcPr>
            <w:tcW w:w="1453" w:type="dxa"/>
            <w:shd w:val="clear" w:color="auto" w:fill="auto"/>
            <w:vAlign w:val="center"/>
            <w:hideMark/>
          </w:tcPr>
          <w:p w14:paraId="227CA8E5" w14:textId="79CE860C" w:rsidR="008E3253" w:rsidRPr="00DB221E" w:rsidRDefault="008E3253" w:rsidP="008E3253">
            <w:pPr>
              <w:jc w:val="center"/>
              <w:rPr>
                <w:rFonts w:eastAsia="Times New Roman"/>
                <w:sz w:val="20"/>
                <w:szCs w:val="20"/>
              </w:rPr>
            </w:pPr>
            <w:r w:rsidRPr="00E263F5">
              <w:rPr>
                <w:rFonts w:eastAsia="Times New Roman"/>
                <w:b/>
                <w:bCs/>
                <w:sz w:val="20"/>
                <w:szCs w:val="20"/>
              </w:rPr>
              <w:t>7</w:t>
            </w:r>
            <w:r w:rsidR="000A5C1C" w:rsidRPr="00E263F5">
              <w:rPr>
                <w:rFonts w:eastAsia="Times New Roman"/>
                <w:b/>
                <w:bCs/>
                <w:sz w:val="20"/>
                <w:szCs w:val="20"/>
              </w:rPr>
              <w:t>%</w:t>
            </w:r>
            <w:r w:rsidR="000A5C1C" w:rsidRPr="00E263F5">
              <w:rPr>
                <w:rFonts w:eastAsia="Times New Roman"/>
                <w:sz w:val="20"/>
                <w:szCs w:val="20"/>
              </w:rPr>
              <w:t xml:space="preserve"> no </w:t>
            </w:r>
            <w:r w:rsidR="00827038" w:rsidRPr="00E263F5">
              <w:rPr>
                <w:rFonts w:eastAsia="Times New Roman"/>
                <w:sz w:val="20"/>
                <w:szCs w:val="20"/>
              </w:rPr>
              <w:t xml:space="preserve">2., </w:t>
            </w:r>
            <w:r w:rsidR="005267E3" w:rsidRPr="00E263F5">
              <w:rPr>
                <w:rFonts w:eastAsia="Times New Roman"/>
                <w:sz w:val="20"/>
                <w:szCs w:val="20"/>
              </w:rPr>
              <w:t>3.</w:t>
            </w:r>
            <w:r w:rsidR="000E39C3" w:rsidRPr="00E263F5">
              <w:rPr>
                <w:rFonts w:eastAsia="Times New Roman"/>
                <w:sz w:val="20"/>
                <w:szCs w:val="20"/>
              </w:rPr>
              <w:t>,</w:t>
            </w:r>
            <w:r w:rsidR="00921846" w:rsidRPr="00E263F5">
              <w:rPr>
                <w:rFonts w:eastAsia="Times New Roman"/>
                <w:sz w:val="20"/>
                <w:szCs w:val="20"/>
              </w:rPr>
              <w:t xml:space="preserve"> </w:t>
            </w:r>
            <w:r w:rsidR="000E39C3" w:rsidRPr="00E263F5">
              <w:rPr>
                <w:rFonts w:eastAsia="Times New Roman"/>
                <w:sz w:val="20"/>
                <w:szCs w:val="20"/>
              </w:rPr>
              <w:t>10</w:t>
            </w:r>
            <w:r w:rsidR="00E238B3" w:rsidRPr="00E263F5">
              <w:rPr>
                <w:rFonts w:eastAsia="Times New Roman"/>
                <w:sz w:val="20"/>
                <w:szCs w:val="20"/>
              </w:rPr>
              <w:t>.</w:t>
            </w:r>
            <w:r w:rsidR="00921846" w:rsidRPr="00E263F5">
              <w:rPr>
                <w:rFonts w:eastAsia="Times New Roman"/>
                <w:sz w:val="20"/>
                <w:szCs w:val="20"/>
              </w:rPr>
              <w:t xml:space="preserve"> un 13.</w:t>
            </w:r>
          </w:p>
          <w:p w14:paraId="6B055EEB" w14:textId="76F7C66B" w:rsidR="000A5C1C" w:rsidRPr="000A5C1C" w:rsidRDefault="000A5C1C" w:rsidP="000A5C1C">
            <w:pPr>
              <w:jc w:val="center"/>
              <w:rPr>
                <w:rFonts w:eastAsia="Times New Roman"/>
                <w:sz w:val="20"/>
                <w:szCs w:val="20"/>
              </w:rPr>
            </w:pPr>
          </w:p>
        </w:tc>
        <w:tc>
          <w:tcPr>
            <w:tcW w:w="1079" w:type="dxa"/>
            <w:shd w:val="clear" w:color="auto" w:fill="auto"/>
            <w:vAlign w:val="center"/>
            <w:hideMark/>
          </w:tcPr>
          <w:p w14:paraId="48174F90" w14:textId="77777777" w:rsidR="000A5C1C" w:rsidRPr="000A5C1C" w:rsidRDefault="000A5C1C" w:rsidP="000A5C1C">
            <w:pPr>
              <w:jc w:val="center"/>
              <w:rPr>
                <w:rFonts w:eastAsia="Times New Roman"/>
                <w:sz w:val="20"/>
                <w:szCs w:val="20"/>
              </w:rPr>
            </w:pPr>
            <w:r w:rsidRPr="000A5C1C">
              <w:rPr>
                <w:rFonts w:eastAsia="Times New Roman"/>
                <w:sz w:val="20"/>
                <w:szCs w:val="20"/>
              </w:rPr>
              <w:t>netiešās</w:t>
            </w:r>
          </w:p>
        </w:tc>
        <w:tc>
          <w:tcPr>
            <w:tcW w:w="926" w:type="dxa"/>
            <w:shd w:val="clear" w:color="auto" w:fill="auto"/>
            <w:vAlign w:val="center"/>
            <w:hideMark/>
          </w:tcPr>
          <w:p w14:paraId="41541A42" w14:textId="77777777" w:rsidR="000A5C1C" w:rsidRPr="000A5C1C" w:rsidRDefault="000A5C1C" w:rsidP="000A5C1C">
            <w:pPr>
              <w:jc w:val="center"/>
              <w:rPr>
                <w:rFonts w:eastAsia="Times New Roman"/>
                <w:sz w:val="20"/>
                <w:szCs w:val="20"/>
              </w:rPr>
            </w:pPr>
            <w:r w:rsidRPr="000A5C1C">
              <w:rPr>
                <w:rFonts w:eastAsia="Times New Roman"/>
                <w:sz w:val="20"/>
                <w:szCs w:val="20"/>
              </w:rPr>
              <w:t> </w:t>
            </w:r>
          </w:p>
        </w:tc>
        <w:tc>
          <w:tcPr>
            <w:tcW w:w="925" w:type="dxa"/>
            <w:shd w:val="clear" w:color="auto" w:fill="auto"/>
            <w:vAlign w:val="center"/>
            <w:hideMark/>
          </w:tcPr>
          <w:p w14:paraId="528032BD" w14:textId="77777777" w:rsidR="000A5C1C" w:rsidRPr="000A5C1C" w:rsidRDefault="000A5C1C" w:rsidP="000A5C1C">
            <w:pPr>
              <w:jc w:val="center"/>
              <w:rPr>
                <w:rFonts w:eastAsia="Times New Roman"/>
                <w:sz w:val="20"/>
                <w:szCs w:val="20"/>
              </w:rPr>
            </w:pPr>
            <w:r w:rsidRPr="000A5C1C">
              <w:rPr>
                <w:rFonts w:eastAsia="Times New Roman"/>
                <w:sz w:val="20"/>
                <w:szCs w:val="20"/>
              </w:rPr>
              <w:t> </w:t>
            </w:r>
          </w:p>
        </w:tc>
        <w:tc>
          <w:tcPr>
            <w:tcW w:w="1712" w:type="dxa"/>
            <w:shd w:val="clear" w:color="auto" w:fill="auto"/>
            <w:vAlign w:val="center"/>
            <w:hideMark/>
          </w:tcPr>
          <w:p w14:paraId="1B27518E" w14:textId="77777777" w:rsidR="000A5C1C" w:rsidRPr="000A5C1C" w:rsidRDefault="000A5C1C" w:rsidP="000A5C1C">
            <w:pPr>
              <w:jc w:val="center"/>
              <w:rPr>
                <w:rFonts w:eastAsia="Times New Roman"/>
                <w:sz w:val="20"/>
                <w:szCs w:val="20"/>
              </w:rPr>
            </w:pPr>
            <w:r w:rsidRPr="000A5C1C">
              <w:rPr>
                <w:rFonts w:eastAsia="Times New Roman"/>
                <w:sz w:val="20"/>
                <w:szCs w:val="20"/>
              </w:rPr>
              <w:t> </w:t>
            </w:r>
          </w:p>
        </w:tc>
        <w:tc>
          <w:tcPr>
            <w:tcW w:w="709" w:type="dxa"/>
            <w:shd w:val="clear" w:color="auto" w:fill="auto"/>
            <w:vAlign w:val="center"/>
            <w:hideMark/>
          </w:tcPr>
          <w:p w14:paraId="4E7086B5" w14:textId="77777777" w:rsidR="000A5C1C" w:rsidRPr="000A5C1C" w:rsidRDefault="000A5C1C" w:rsidP="000A5C1C">
            <w:pPr>
              <w:jc w:val="center"/>
              <w:rPr>
                <w:rFonts w:eastAsia="Times New Roman"/>
                <w:sz w:val="20"/>
                <w:szCs w:val="20"/>
              </w:rPr>
            </w:pPr>
            <w:r w:rsidRPr="000A5C1C">
              <w:rPr>
                <w:rFonts w:eastAsia="Times New Roman"/>
                <w:sz w:val="20"/>
                <w:szCs w:val="20"/>
              </w:rPr>
              <w:t> </w:t>
            </w:r>
          </w:p>
        </w:tc>
        <w:tc>
          <w:tcPr>
            <w:tcW w:w="708" w:type="dxa"/>
            <w:shd w:val="clear" w:color="auto" w:fill="auto"/>
            <w:vAlign w:val="center"/>
            <w:hideMark/>
          </w:tcPr>
          <w:p w14:paraId="4DECAA97" w14:textId="77777777" w:rsidR="000A5C1C" w:rsidRPr="000A5C1C" w:rsidRDefault="000A5C1C" w:rsidP="000A5C1C">
            <w:pPr>
              <w:jc w:val="center"/>
              <w:rPr>
                <w:rFonts w:eastAsia="Times New Roman"/>
                <w:sz w:val="20"/>
                <w:szCs w:val="20"/>
              </w:rPr>
            </w:pPr>
            <w:r w:rsidRPr="000A5C1C">
              <w:rPr>
                <w:rFonts w:eastAsia="Times New Roman"/>
                <w:sz w:val="20"/>
                <w:szCs w:val="20"/>
              </w:rPr>
              <w:t> </w:t>
            </w:r>
          </w:p>
        </w:tc>
        <w:tc>
          <w:tcPr>
            <w:tcW w:w="1418" w:type="dxa"/>
            <w:shd w:val="clear" w:color="auto" w:fill="auto"/>
            <w:vAlign w:val="center"/>
            <w:hideMark/>
          </w:tcPr>
          <w:p w14:paraId="0B593EB9" w14:textId="77777777" w:rsidR="000A5C1C" w:rsidRPr="000A5C1C" w:rsidRDefault="000A5C1C" w:rsidP="000A5C1C">
            <w:pPr>
              <w:jc w:val="center"/>
              <w:rPr>
                <w:rFonts w:eastAsia="Times New Roman"/>
                <w:sz w:val="20"/>
                <w:szCs w:val="20"/>
              </w:rPr>
            </w:pPr>
            <w:r w:rsidRPr="000A5C1C">
              <w:rPr>
                <w:rFonts w:eastAsia="Times New Roman"/>
                <w:sz w:val="20"/>
                <w:szCs w:val="20"/>
              </w:rPr>
              <w:t> </w:t>
            </w:r>
          </w:p>
        </w:tc>
      </w:tr>
      <w:tr w:rsidR="00D72F7B" w:rsidRPr="000A5C1C" w14:paraId="6DF43D16" w14:textId="77777777" w:rsidTr="738782A2">
        <w:trPr>
          <w:trHeight w:val="315"/>
        </w:trPr>
        <w:tc>
          <w:tcPr>
            <w:tcW w:w="933" w:type="dxa"/>
            <w:shd w:val="clear" w:color="auto" w:fill="BFBFBF" w:themeFill="background1" w:themeFillShade="BF"/>
            <w:vAlign w:val="center"/>
            <w:hideMark/>
          </w:tcPr>
          <w:p w14:paraId="2C4A147F"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2</w:t>
            </w:r>
          </w:p>
        </w:tc>
        <w:tc>
          <w:tcPr>
            <w:tcW w:w="4699" w:type="dxa"/>
            <w:shd w:val="clear" w:color="auto" w:fill="BFBFBF" w:themeFill="background1" w:themeFillShade="BF"/>
            <w:vAlign w:val="center"/>
            <w:hideMark/>
          </w:tcPr>
          <w:p w14:paraId="310112A5" w14:textId="77777777" w:rsidR="000A5C1C" w:rsidRPr="000A5C1C" w:rsidRDefault="000A5C1C" w:rsidP="000A5C1C">
            <w:pPr>
              <w:rPr>
                <w:rFonts w:eastAsia="Times New Roman"/>
                <w:b/>
                <w:bCs/>
                <w:sz w:val="20"/>
                <w:szCs w:val="20"/>
              </w:rPr>
            </w:pPr>
            <w:r w:rsidRPr="000A5C1C">
              <w:rPr>
                <w:rFonts w:eastAsia="Times New Roman"/>
                <w:b/>
                <w:bCs/>
                <w:sz w:val="20"/>
                <w:szCs w:val="20"/>
              </w:rPr>
              <w:t>Projekta vadības izmaksas</w:t>
            </w:r>
          </w:p>
        </w:tc>
        <w:tc>
          <w:tcPr>
            <w:tcW w:w="1453" w:type="dxa"/>
            <w:shd w:val="clear" w:color="auto" w:fill="BFBFBF" w:themeFill="background1" w:themeFillShade="BF"/>
            <w:vAlign w:val="center"/>
            <w:hideMark/>
          </w:tcPr>
          <w:p w14:paraId="11351ADD"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1079" w:type="dxa"/>
            <w:shd w:val="clear" w:color="auto" w:fill="BFBFBF" w:themeFill="background1" w:themeFillShade="BF"/>
            <w:vAlign w:val="center"/>
            <w:hideMark/>
          </w:tcPr>
          <w:p w14:paraId="3D54385F"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926" w:type="dxa"/>
            <w:shd w:val="clear" w:color="auto" w:fill="BFBFBF" w:themeFill="background1" w:themeFillShade="BF"/>
            <w:vAlign w:val="center"/>
            <w:hideMark/>
          </w:tcPr>
          <w:p w14:paraId="6303752B"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925" w:type="dxa"/>
            <w:shd w:val="clear" w:color="auto" w:fill="BFBFBF" w:themeFill="background1" w:themeFillShade="BF"/>
            <w:vAlign w:val="center"/>
            <w:hideMark/>
          </w:tcPr>
          <w:p w14:paraId="16B2D89A"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1712" w:type="dxa"/>
            <w:shd w:val="clear" w:color="auto" w:fill="BFBFBF" w:themeFill="background1" w:themeFillShade="BF"/>
            <w:vAlign w:val="center"/>
            <w:hideMark/>
          </w:tcPr>
          <w:p w14:paraId="662C4796"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709" w:type="dxa"/>
            <w:shd w:val="clear" w:color="auto" w:fill="BFBFBF" w:themeFill="background1" w:themeFillShade="BF"/>
            <w:vAlign w:val="center"/>
            <w:hideMark/>
          </w:tcPr>
          <w:p w14:paraId="4BC335CF"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708" w:type="dxa"/>
            <w:shd w:val="clear" w:color="auto" w:fill="BFBFBF" w:themeFill="background1" w:themeFillShade="BF"/>
            <w:vAlign w:val="center"/>
            <w:hideMark/>
          </w:tcPr>
          <w:p w14:paraId="1AF42AC1"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c>
          <w:tcPr>
            <w:tcW w:w="1418" w:type="dxa"/>
            <w:shd w:val="clear" w:color="auto" w:fill="BFBFBF" w:themeFill="background1" w:themeFillShade="BF"/>
            <w:vAlign w:val="center"/>
            <w:hideMark/>
          </w:tcPr>
          <w:p w14:paraId="2418FED0" w14:textId="77777777" w:rsidR="000A5C1C" w:rsidRPr="000A5C1C" w:rsidRDefault="000A5C1C" w:rsidP="000A5C1C">
            <w:pPr>
              <w:jc w:val="center"/>
              <w:rPr>
                <w:rFonts w:eastAsia="Times New Roman"/>
                <w:b/>
                <w:bCs/>
                <w:sz w:val="20"/>
                <w:szCs w:val="20"/>
              </w:rPr>
            </w:pPr>
            <w:r w:rsidRPr="000A5C1C">
              <w:rPr>
                <w:rFonts w:eastAsia="Times New Roman"/>
                <w:b/>
                <w:bCs/>
                <w:sz w:val="20"/>
                <w:szCs w:val="20"/>
              </w:rPr>
              <w:t> </w:t>
            </w:r>
          </w:p>
        </w:tc>
      </w:tr>
      <w:tr w:rsidR="00583F22" w:rsidRPr="000A5C1C" w14:paraId="5DD6CDAF" w14:textId="77777777" w:rsidTr="738782A2">
        <w:trPr>
          <w:trHeight w:val="315"/>
        </w:trPr>
        <w:tc>
          <w:tcPr>
            <w:tcW w:w="933" w:type="dxa"/>
            <w:shd w:val="clear" w:color="auto" w:fill="auto"/>
            <w:vAlign w:val="center"/>
          </w:tcPr>
          <w:p w14:paraId="4D3D6BBB" w14:textId="7647C40C" w:rsidR="00583F22" w:rsidRPr="00583F22" w:rsidRDefault="00813145" w:rsidP="000A5C1C">
            <w:pPr>
              <w:jc w:val="center"/>
              <w:rPr>
                <w:rFonts w:eastAsia="Times New Roman"/>
                <w:sz w:val="20"/>
                <w:szCs w:val="20"/>
              </w:rPr>
            </w:pPr>
            <w:r>
              <w:rPr>
                <w:rFonts w:eastAsia="Times New Roman"/>
                <w:sz w:val="20"/>
                <w:szCs w:val="20"/>
              </w:rPr>
              <w:t>2.1.</w:t>
            </w:r>
          </w:p>
        </w:tc>
        <w:tc>
          <w:tcPr>
            <w:tcW w:w="4699" w:type="dxa"/>
            <w:shd w:val="clear" w:color="auto" w:fill="auto"/>
            <w:vAlign w:val="center"/>
          </w:tcPr>
          <w:p w14:paraId="361FC595" w14:textId="77777777" w:rsidR="00583F22" w:rsidRDefault="00E22EE8" w:rsidP="000A5C1C">
            <w:pPr>
              <w:rPr>
                <w:rFonts w:eastAsia="Times New Roman"/>
                <w:sz w:val="20"/>
                <w:szCs w:val="20"/>
              </w:rPr>
            </w:pPr>
            <w:r w:rsidRPr="00E22EE8">
              <w:rPr>
                <w:rFonts w:eastAsia="Times New Roman"/>
                <w:sz w:val="20"/>
                <w:szCs w:val="20"/>
              </w:rPr>
              <w:t>Projekta vadības personāla atlīdzības izmaksas</w:t>
            </w:r>
          </w:p>
          <w:p w14:paraId="485ACD02" w14:textId="47AB8940" w:rsidR="00B04776" w:rsidRPr="00657620" w:rsidRDefault="00657620" w:rsidP="00657620">
            <w:pPr>
              <w:contextualSpacing/>
              <w:jc w:val="both"/>
              <w:rPr>
                <w:rFonts w:eastAsia="Calibri"/>
                <w:bCs/>
                <w:i/>
                <w:color w:val="0000FF"/>
                <w:sz w:val="20"/>
                <w:szCs w:val="20"/>
                <w:u w:val="single"/>
                <w:lang w:eastAsia="en-US"/>
              </w:rPr>
            </w:pPr>
            <w:r w:rsidRPr="00657620">
              <w:rPr>
                <w:rFonts w:eastAsia="Calibri"/>
                <w:i/>
                <w:iCs/>
                <w:color w:val="0000FF"/>
                <w:sz w:val="20"/>
                <w:szCs w:val="20"/>
                <w:u w:val="single"/>
                <w:lang w:eastAsia="en-US"/>
              </w:rPr>
              <w:t xml:space="preserve">Atbilstoši MK noteikumu </w:t>
            </w:r>
            <w:r>
              <w:rPr>
                <w:rFonts w:eastAsia="Calibri"/>
                <w:bCs/>
                <w:i/>
                <w:color w:val="0000FF"/>
                <w:sz w:val="20"/>
                <w:szCs w:val="20"/>
                <w:u w:val="single"/>
                <w:lang w:eastAsia="en-US"/>
              </w:rPr>
              <w:t>15.1</w:t>
            </w:r>
            <w:r w:rsidRPr="00657620">
              <w:rPr>
                <w:rFonts w:eastAsia="Calibri"/>
                <w:bCs/>
                <w:i/>
                <w:color w:val="0000FF"/>
                <w:sz w:val="20"/>
                <w:szCs w:val="20"/>
                <w:u w:val="single"/>
                <w:lang w:eastAsia="en-US"/>
              </w:rPr>
              <w:t>.</w:t>
            </w:r>
            <w:r w:rsidR="00173264">
              <w:rPr>
                <w:rFonts w:eastAsia="Calibri"/>
                <w:bCs/>
                <w:i/>
                <w:color w:val="0000FF"/>
                <w:sz w:val="20"/>
                <w:szCs w:val="20"/>
                <w:u w:val="single"/>
                <w:lang w:eastAsia="en-US"/>
              </w:rPr>
              <w:t>1.</w:t>
            </w:r>
            <w:r w:rsidRPr="00657620">
              <w:rPr>
                <w:rFonts w:eastAsia="Calibri"/>
                <w:bCs/>
                <w:i/>
                <w:color w:val="0000FF"/>
                <w:sz w:val="20"/>
                <w:szCs w:val="20"/>
                <w:u w:val="single"/>
                <w:lang w:eastAsia="en-US"/>
              </w:rPr>
              <w:t>apakšpunkt</w:t>
            </w:r>
            <w:r>
              <w:rPr>
                <w:rFonts w:eastAsia="Calibri"/>
                <w:bCs/>
                <w:i/>
                <w:color w:val="0000FF"/>
                <w:sz w:val="20"/>
                <w:szCs w:val="20"/>
                <w:u w:val="single"/>
                <w:lang w:eastAsia="en-US"/>
              </w:rPr>
              <w:t>am</w:t>
            </w:r>
            <w:r w:rsidR="00C41231">
              <w:t xml:space="preserve"> </w:t>
            </w:r>
            <w:r w:rsidR="00C41231" w:rsidRPr="00C41231">
              <w:rPr>
                <w:rFonts w:eastAsia="Calibri"/>
                <w:bCs/>
                <w:i/>
                <w:color w:val="0000FF"/>
                <w:sz w:val="20"/>
                <w:szCs w:val="20"/>
                <w:lang w:eastAsia="en-US"/>
              </w:rPr>
              <w:t>līdz brīdim, kad tiks apstiprināta atbildīgās iestādes izstrādātā personāla atlīdzības izmaksu vienotās likmes un tās piemērošanas metodika (turpmāk – personāla izmaksu metodika), attiecināmas būs</w:t>
            </w:r>
            <w:r w:rsidR="00F80BE2">
              <w:t xml:space="preserve"> </w:t>
            </w:r>
            <w:r w:rsidR="00F80BE2" w:rsidRPr="00F80BE2">
              <w:rPr>
                <w:rFonts w:eastAsia="Calibri"/>
                <w:bCs/>
                <w:i/>
                <w:color w:val="0000FF"/>
                <w:sz w:val="20"/>
                <w:szCs w:val="20"/>
                <w:lang w:eastAsia="en-US"/>
              </w:rPr>
              <w:t>finansējuma saņēmēja</w:t>
            </w:r>
            <w:r w:rsidR="00C41231" w:rsidRPr="00C41231">
              <w:rPr>
                <w:rFonts w:eastAsia="Calibri"/>
                <w:bCs/>
                <w:i/>
                <w:color w:val="0000FF"/>
                <w:sz w:val="20"/>
                <w:szCs w:val="20"/>
                <w:lang w:eastAsia="en-US"/>
              </w:rPr>
              <w:t xml:space="preserve"> </w:t>
            </w:r>
            <w:r w:rsidR="00F61AA4" w:rsidRPr="002B7281">
              <w:rPr>
                <w:rFonts w:eastAsia="Calibri"/>
                <w:b/>
                <w:i/>
                <w:color w:val="0000FF"/>
                <w:sz w:val="20"/>
                <w:szCs w:val="20"/>
                <w:lang w:eastAsia="en-US"/>
              </w:rPr>
              <w:t>projekta vadības personāla</w:t>
            </w:r>
            <w:r w:rsidR="00F61AA4" w:rsidRPr="00F61AA4">
              <w:rPr>
                <w:rFonts w:eastAsia="Calibri"/>
                <w:bCs/>
                <w:i/>
                <w:color w:val="0000FF"/>
                <w:sz w:val="20"/>
                <w:szCs w:val="20"/>
                <w:lang w:eastAsia="en-US"/>
              </w:rPr>
              <w:t xml:space="preserve"> atlīdzības izmaksas </w:t>
            </w:r>
            <w:r w:rsidR="00F61AA4" w:rsidRPr="00906708">
              <w:rPr>
                <w:rFonts w:eastAsia="Calibri"/>
                <w:bCs/>
                <w:i/>
                <w:color w:val="0000FF"/>
                <w:sz w:val="20"/>
                <w:szCs w:val="20"/>
                <w:u w:val="single"/>
                <w:lang w:eastAsia="en-US"/>
              </w:rPr>
              <w:t>saskaņā ar Valsts un pašvaldību institūciju amatpersonu un darbinieku atlīdzības likumu</w:t>
            </w:r>
            <w:r w:rsidR="00F61AA4" w:rsidRPr="00C41231">
              <w:rPr>
                <w:rFonts w:eastAsia="Calibri"/>
                <w:bCs/>
                <w:i/>
                <w:color w:val="0000FF"/>
                <w:sz w:val="20"/>
                <w:szCs w:val="20"/>
                <w:lang w:eastAsia="en-US"/>
              </w:rPr>
              <w:t xml:space="preserve">, </w:t>
            </w:r>
            <w:r w:rsidR="00F61AA4" w:rsidRPr="00F61AA4">
              <w:rPr>
                <w:rFonts w:eastAsia="Calibri"/>
                <w:bCs/>
                <w:i/>
                <w:color w:val="0000FF"/>
                <w:sz w:val="20"/>
                <w:szCs w:val="20"/>
                <w:lang w:eastAsia="en-US"/>
              </w:rPr>
              <w:t xml:space="preserve">izņemot virsstundas. Ja personāla iesaiste projektā ir nodrošināta saskaņā ar daļlaika attiecināmības principu, attiecināma ir </w:t>
            </w:r>
            <w:r w:rsidR="00F61AA4" w:rsidRPr="007F3E8A">
              <w:rPr>
                <w:rFonts w:eastAsia="Calibri"/>
                <w:bCs/>
                <w:i/>
                <w:color w:val="0000FF"/>
                <w:sz w:val="20"/>
                <w:szCs w:val="20"/>
                <w:u w:val="single"/>
                <w:lang w:eastAsia="en-US"/>
              </w:rPr>
              <w:t xml:space="preserve">ne mazāka kā 30 procentu </w:t>
            </w:r>
            <w:r w:rsidR="00F61AA4" w:rsidRPr="007F3E8A">
              <w:rPr>
                <w:rFonts w:eastAsia="Calibri"/>
                <w:bCs/>
                <w:i/>
                <w:color w:val="0000FF"/>
                <w:sz w:val="20"/>
                <w:szCs w:val="20"/>
                <w:u w:val="single"/>
                <w:lang w:eastAsia="en-US"/>
              </w:rPr>
              <w:lastRenderedPageBreak/>
              <w:t>noslodze</w:t>
            </w:r>
            <w:r w:rsidR="007F3E8A">
              <w:rPr>
                <w:rFonts w:eastAsia="Calibri"/>
                <w:bCs/>
                <w:i/>
                <w:color w:val="0000FF"/>
                <w:sz w:val="20"/>
                <w:szCs w:val="20"/>
                <w:lang w:eastAsia="en-US"/>
              </w:rPr>
              <w:t>.</w:t>
            </w:r>
          </w:p>
        </w:tc>
        <w:tc>
          <w:tcPr>
            <w:tcW w:w="1453" w:type="dxa"/>
            <w:shd w:val="clear" w:color="auto" w:fill="auto"/>
            <w:vAlign w:val="center"/>
          </w:tcPr>
          <w:p w14:paraId="5E77AB07" w14:textId="5C5B0F44" w:rsidR="00583F22" w:rsidRPr="003D72CE" w:rsidRDefault="00583F22" w:rsidP="000A5C1C">
            <w:pPr>
              <w:jc w:val="center"/>
              <w:rPr>
                <w:rFonts w:eastAsia="Times New Roman"/>
                <w:bCs/>
                <w:sz w:val="20"/>
                <w:szCs w:val="20"/>
              </w:rPr>
            </w:pPr>
          </w:p>
        </w:tc>
        <w:tc>
          <w:tcPr>
            <w:tcW w:w="1079" w:type="dxa"/>
            <w:shd w:val="clear" w:color="auto" w:fill="auto"/>
            <w:vAlign w:val="center"/>
          </w:tcPr>
          <w:p w14:paraId="2FE91B90" w14:textId="5B1F8680" w:rsidR="00583F22" w:rsidRPr="00136702" w:rsidRDefault="00E202F9" w:rsidP="000A5C1C">
            <w:pPr>
              <w:jc w:val="center"/>
              <w:rPr>
                <w:rFonts w:eastAsia="Times New Roman"/>
                <w:sz w:val="20"/>
                <w:szCs w:val="20"/>
              </w:rPr>
            </w:pPr>
            <w:r w:rsidRPr="00136702">
              <w:rPr>
                <w:rFonts w:eastAsia="Times New Roman"/>
                <w:sz w:val="20"/>
                <w:szCs w:val="20"/>
              </w:rPr>
              <w:t>tiešās</w:t>
            </w:r>
          </w:p>
        </w:tc>
        <w:tc>
          <w:tcPr>
            <w:tcW w:w="926" w:type="dxa"/>
            <w:shd w:val="clear" w:color="auto" w:fill="auto"/>
            <w:vAlign w:val="center"/>
          </w:tcPr>
          <w:p w14:paraId="1CD32BFF" w14:textId="77777777" w:rsidR="00583F22" w:rsidRPr="000A5C1C" w:rsidRDefault="00583F22" w:rsidP="000A5C1C">
            <w:pPr>
              <w:jc w:val="center"/>
              <w:rPr>
                <w:rFonts w:eastAsia="Times New Roman"/>
                <w:b/>
                <w:bCs/>
                <w:sz w:val="20"/>
                <w:szCs w:val="20"/>
              </w:rPr>
            </w:pPr>
          </w:p>
        </w:tc>
        <w:tc>
          <w:tcPr>
            <w:tcW w:w="925" w:type="dxa"/>
            <w:shd w:val="clear" w:color="auto" w:fill="auto"/>
            <w:vAlign w:val="center"/>
          </w:tcPr>
          <w:p w14:paraId="6C4B9074" w14:textId="77777777" w:rsidR="00583F22" w:rsidRPr="000A5C1C" w:rsidRDefault="00583F22" w:rsidP="000A5C1C">
            <w:pPr>
              <w:jc w:val="center"/>
              <w:rPr>
                <w:rFonts w:eastAsia="Times New Roman"/>
                <w:b/>
                <w:bCs/>
                <w:sz w:val="20"/>
                <w:szCs w:val="20"/>
              </w:rPr>
            </w:pPr>
          </w:p>
        </w:tc>
        <w:tc>
          <w:tcPr>
            <w:tcW w:w="1712" w:type="dxa"/>
            <w:shd w:val="clear" w:color="auto" w:fill="auto"/>
            <w:vAlign w:val="center"/>
          </w:tcPr>
          <w:p w14:paraId="29F1A289" w14:textId="77777777" w:rsidR="00583F22" w:rsidRPr="000A5C1C" w:rsidRDefault="00583F22" w:rsidP="000A5C1C">
            <w:pPr>
              <w:jc w:val="center"/>
              <w:rPr>
                <w:rFonts w:eastAsia="Times New Roman"/>
                <w:b/>
                <w:bCs/>
                <w:sz w:val="20"/>
                <w:szCs w:val="20"/>
              </w:rPr>
            </w:pPr>
          </w:p>
        </w:tc>
        <w:tc>
          <w:tcPr>
            <w:tcW w:w="709" w:type="dxa"/>
            <w:shd w:val="clear" w:color="auto" w:fill="auto"/>
            <w:vAlign w:val="center"/>
          </w:tcPr>
          <w:p w14:paraId="35F526EE" w14:textId="77777777" w:rsidR="00583F22" w:rsidRPr="000A5C1C" w:rsidRDefault="00583F22" w:rsidP="000A5C1C">
            <w:pPr>
              <w:jc w:val="center"/>
              <w:rPr>
                <w:rFonts w:eastAsia="Times New Roman"/>
                <w:b/>
                <w:bCs/>
                <w:sz w:val="20"/>
                <w:szCs w:val="20"/>
              </w:rPr>
            </w:pPr>
          </w:p>
        </w:tc>
        <w:tc>
          <w:tcPr>
            <w:tcW w:w="708" w:type="dxa"/>
            <w:shd w:val="clear" w:color="auto" w:fill="auto"/>
            <w:vAlign w:val="center"/>
          </w:tcPr>
          <w:p w14:paraId="18E3450A" w14:textId="77777777" w:rsidR="00583F22" w:rsidRPr="000A5C1C" w:rsidRDefault="00583F22" w:rsidP="000A5C1C">
            <w:pPr>
              <w:jc w:val="center"/>
              <w:rPr>
                <w:rFonts w:eastAsia="Times New Roman"/>
                <w:b/>
                <w:bCs/>
                <w:sz w:val="20"/>
                <w:szCs w:val="20"/>
              </w:rPr>
            </w:pPr>
          </w:p>
        </w:tc>
        <w:tc>
          <w:tcPr>
            <w:tcW w:w="1418" w:type="dxa"/>
            <w:shd w:val="clear" w:color="auto" w:fill="auto"/>
            <w:vAlign w:val="center"/>
          </w:tcPr>
          <w:p w14:paraId="61DC5C89" w14:textId="77777777" w:rsidR="00583F22" w:rsidRPr="000A5C1C" w:rsidRDefault="00583F22" w:rsidP="000A5C1C">
            <w:pPr>
              <w:jc w:val="center"/>
              <w:rPr>
                <w:rFonts w:eastAsia="Times New Roman"/>
                <w:b/>
                <w:bCs/>
                <w:sz w:val="20"/>
                <w:szCs w:val="20"/>
              </w:rPr>
            </w:pPr>
          </w:p>
        </w:tc>
      </w:tr>
      <w:tr w:rsidR="002E69CC" w:rsidRPr="000A5C1C" w14:paraId="6511C9A6" w14:textId="77777777" w:rsidTr="738782A2">
        <w:trPr>
          <w:trHeight w:val="315"/>
        </w:trPr>
        <w:tc>
          <w:tcPr>
            <w:tcW w:w="933" w:type="dxa"/>
            <w:shd w:val="clear" w:color="auto" w:fill="auto"/>
            <w:vAlign w:val="center"/>
          </w:tcPr>
          <w:p w14:paraId="62F3E92F" w14:textId="4381261B" w:rsidR="002E69CC" w:rsidRDefault="002E69CC" w:rsidP="000A5C1C">
            <w:pPr>
              <w:jc w:val="center"/>
              <w:rPr>
                <w:rFonts w:eastAsia="Times New Roman"/>
                <w:sz w:val="20"/>
                <w:szCs w:val="20"/>
              </w:rPr>
            </w:pPr>
            <w:r>
              <w:rPr>
                <w:rFonts w:eastAsia="Times New Roman"/>
                <w:sz w:val="20"/>
                <w:szCs w:val="20"/>
              </w:rPr>
              <w:t>2.</w:t>
            </w:r>
            <w:r w:rsidR="00400EBC">
              <w:rPr>
                <w:rFonts w:eastAsia="Times New Roman"/>
                <w:sz w:val="20"/>
                <w:szCs w:val="20"/>
              </w:rPr>
              <w:t>2</w:t>
            </w:r>
          </w:p>
        </w:tc>
        <w:tc>
          <w:tcPr>
            <w:tcW w:w="4699" w:type="dxa"/>
            <w:shd w:val="clear" w:color="auto" w:fill="auto"/>
            <w:vAlign w:val="center"/>
          </w:tcPr>
          <w:p w14:paraId="4245A94F" w14:textId="33EEB125" w:rsidR="002E69CC" w:rsidRPr="00E22EE8" w:rsidRDefault="002E69CC" w:rsidP="000A5C1C">
            <w:pPr>
              <w:rPr>
                <w:rFonts w:eastAsia="Times New Roman"/>
                <w:sz w:val="20"/>
                <w:szCs w:val="20"/>
              </w:rPr>
            </w:pPr>
            <w:r>
              <w:rPr>
                <w:rFonts w:eastAsia="Times New Roman"/>
                <w:sz w:val="20"/>
                <w:szCs w:val="20"/>
              </w:rPr>
              <w:t>Pārējās projekt</w:t>
            </w:r>
            <w:r w:rsidR="00997B27">
              <w:rPr>
                <w:rFonts w:eastAsia="Times New Roman"/>
                <w:sz w:val="20"/>
                <w:szCs w:val="20"/>
              </w:rPr>
              <w:t>a</w:t>
            </w:r>
            <w:r>
              <w:rPr>
                <w:rFonts w:eastAsia="Times New Roman"/>
                <w:sz w:val="20"/>
                <w:szCs w:val="20"/>
              </w:rPr>
              <w:t xml:space="preserve"> vadības izmaksas</w:t>
            </w:r>
          </w:p>
        </w:tc>
        <w:tc>
          <w:tcPr>
            <w:tcW w:w="1453" w:type="dxa"/>
            <w:shd w:val="clear" w:color="auto" w:fill="auto"/>
            <w:vAlign w:val="center"/>
          </w:tcPr>
          <w:p w14:paraId="057D117F" w14:textId="77777777" w:rsidR="002E69CC" w:rsidRPr="003D72CE" w:rsidRDefault="002E69CC" w:rsidP="000A5C1C">
            <w:pPr>
              <w:jc w:val="center"/>
              <w:rPr>
                <w:rFonts w:eastAsia="Calibri"/>
                <w:bCs/>
                <w:i/>
                <w:sz w:val="20"/>
                <w:szCs w:val="20"/>
                <w:lang w:eastAsia="en-US"/>
              </w:rPr>
            </w:pPr>
          </w:p>
        </w:tc>
        <w:tc>
          <w:tcPr>
            <w:tcW w:w="1079" w:type="dxa"/>
            <w:shd w:val="clear" w:color="auto" w:fill="auto"/>
            <w:vAlign w:val="center"/>
          </w:tcPr>
          <w:p w14:paraId="2A14E7CA" w14:textId="2430CF42" w:rsidR="002E69CC" w:rsidRPr="00E202F9" w:rsidRDefault="00B73189" w:rsidP="000A5C1C">
            <w:pPr>
              <w:jc w:val="center"/>
              <w:rPr>
                <w:rFonts w:eastAsia="Times New Roman"/>
                <w:i/>
                <w:iCs/>
                <w:sz w:val="20"/>
                <w:szCs w:val="20"/>
              </w:rPr>
            </w:pPr>
            <w:r w:rsidRPr="00EE3044">
              <w:rPr>
                <w:rFonts w:eastAsia="Times New Roman"/>
                <w:sz w:val="20"/>
                <w:szCs w:val="20"/>
              </w:rPr>
              <w:t>tiešās</w:t>
            </w:r>
          </w:p>
        </w:tc>
        <w:tc>
          <w:tcPr>
            <w:tcW w:w="926" w:type="dxa"/>
            <w:shd w:val="clear" w:color="auto" w:fill="auto"/>
            <w:vAlign w:val="center"/>
          </w:tcPr>
          <w:p w14:paraId="7F0D0220" w14:textId="77777777" w:rsidR="002E69CC" w:rsidRPr="000A5C1C" w:rsidRDefault="002E69CC" w:rsidP="000A5C1C">
            <w:pPr>
              <w:jc w:val="center"/>
              <w:rPr>
                <w:rFonts w:eastAsia="Times New Roman"/>
                <w:b/>
                <w:bCs/>
                <w:sz w:val="20"/>
                <w:szCs w:val="20"/>
              </w:rPr>
            </w:pPr>
          </w:p>
        </w:tc>
        <w:tc>
          <w:tcPr>
            <w:tcW w:w="925" w:type="dxa"/>
            <w:shd w:val="clear" w:color="auto" w:fill="auto"/>
            <w:vAlign w:val="center"/>
          </w:tcPr>
          <w:p w14:paraId="31178C59" w14:textId="77777777" w:rsidR="002E69CC" w:rsidRPr="000A5C1C" w:rsidRDefault="002E69CC" w:rsidP="000A5C1C">
            <w:pPr>
              <w:jc w:val="center"/>
              <w:rPr>
                <w:rFonts w:eastAsia="Times New Roman"/>
                <w:b/>
                <w:bCs/>
                <w:sz w:val="20"/>
                <w:szCs w:val="20"/>
              </w:rPr>
            </w:pPr>
          </w:p>
        </w:tc>
        <w:tc>
          <w:tcPr>
            <w:tcW w:w="1712" w:type="dxa"/>
            <w:shd w:val="clear" w:color="auto" w:fill="auto"/>
            <w:vAlign w:val="center"/>
          </w:tcPr>
          <w:p w14:paraId="6F6FFC95" w14:textId="77777777" w:rsidR="002E69CC" w:rsidRPr="000A5C1C" w:rsidRDefault="002E69CC" w:rsidP="000A5C1C">
            <w:pPr>
              <w:jc w:val="center"/>
              <w:rPr>
                <w:rFonts w:eastAsia="Times New Roman"/>
                <w:b/>
                <w:bCs/>
                <w:sz w:val="20"/>
                <w:szCs w:val="20"/>
              </w:rPr>
            </w:pPr>
          </w:p>
        </w:tc>
        <w:tc>
          <w:tcPr>
            <w:tcW w:w="709" w:type="dxa"/>
            <w:shd w:val="clear" w:color="auto" w:fill="auto"/>
            <w:vAlign w:val="center"/>
          </w:tcPr>
          <w:p w14:paraId="3639E08F" w14:textId="77777777" w:rsidR="002E69CC" w:rsidRPr="000A5C1C" w:rsidRDefault="002E69CC" w:rsidP="000A5C1C">
            <w:pPr>
              <w:jc w:val="center"/>
              <w:rPr>
                <w:rFonts w:eastAsia="Times New Roman"/>
                <w:b/>
                <w:bCs/>
                <w:sz w:val="20"/>
                <w:szCs w:val="20"/>
              </w:rPr>
            </w:pPr>
          </w:p>
        </w:tc>
        <w:tc>
          <w:tcPr>
            <w:tcW w:w="708" w:type="dxa"/>
            <w:shd w:val="clear" w:color="auto" w:fill="auto"/>
            <w:vAlign w:val="center"/>
          </w:tcPr>
          <w:p w14:paraId="65688E50" w14:textId="77777777" w:rsidR="002E69CC" w:rsidRPr="000A5C1C" w:rsidRDefault="002E69CC" w:rsidP="000A5C1C">
            <w:pPr>
              <w:jc w:val="center"/>
              <w:rPr>
                <w:rFonts w:eastAsia="Times New Roman"/>
                <w:b/>
                <w:bCs/>
                <w:sz w:val="20"/>
                <w:szCs w:val="20"/>
              </w:rPr>
            </w:pPr>
          </w:p>
        </w:tc>
        <w:tc>
          <w:tcPr>
            <w:tcW w:w="1418" w:type="dxa"/>
            <w:shd w:val="clear" w:color="auto" w:fill="auto"/>
            <w:vAlign w:val="center"/>
          </w:tcPr>
          <w:p w14:paraId="77286E06" w14:textId="77777777" w:rsidR="002E69CC" w:rsidRPr="000A5C1C" w:rsidRDefault="002E69CC" w:rsidP="000A5C1C">
            <w:pPr>
              <w:jc w:val="center"/>
              <w:rPr>
                <w:rFonts w:eastAsia="Times New Roman"/>
                <w:b/>
                <w:bCs/>
                <w:sz w:val="20"/>
                <w:szCs w:val="20"/>
              </w:rPr>
            </w:pPr>
          </w:p>
        </w:tc>
      </w:tr>
      <w:tr w:rsidR="00786AB9" w:rsidRPr="000A5C1C" w14:paraId="5B4876F8" w14:textId="77777777" w:rsidTr="738782A2">
        <w:trPr>
          <w:trHeight w:val="315"/>
        </w:trPr>
        <w:tc>
          <w:tcPr>
            <w:tcW w:w="933" w:type="dxa"/>
            <w:shd w:val="clear" w:color="auto" w:fill="auto"/>
            <w:vAlign w:val="center"/>
          </w:tcPr>
          <w:p w14:paraId="3FF71C98" w14:textId="4C9FA868" w:rsidR="00786AB9" w:rsidRDefault="00786AB9" w:rsidP="000A5C1C">
            <w:pPr>
              <w:jc w:val="center"/>
              <w:rPr>
                <w:rFonts w:eastAsia="Times New Roman"/>
                <w:sz w:val="20"/>
                <w:szCs w:val="20"/>
              </w:rPr>
            </w:pPr>
            <w:r>
              <w:rPr>
                <w:rFonts w:eastAsia="Times New Roman"/>
                <w:sz w:val="20"/>
                <w:szCs w:val="20"/>
              </w:rPr>
              <w:t>2.</w:t>
            </w:r>
            <w:r w:rsidR="00400EBC">
              <w:rPr>
                <w:rFonts w:eastAsia="Times New Roman"/>
                <w:sz w:val="20"/>
                <w:szCs w:val="20"/>
              </w:rPr>
              <w:t>2</w:t>
            </w:r>
            <w:r>
              <w:rPr>
                <w:rFonts w:eastAsia="Times New Roman"/>
                <w:sz w:val="20"/>
                <w:szCs w:val="20"/>
              </w:rPr>
              <w:t>.1.</w:t>
            </w:r>
          </w:p>
        </w:tc>
        <w:tc>
          <w:tcPr>
            <w:tcW w:w="4699" w:type="dxa"/>
            <w:shd w:val="clear" w:color="auto" w:fill="auto"/>
            <w:vAlign w:val="center"/>
          </w:tcPr>
          <w:p w14:paraId="1E3F0730" w14:textId="614BFD8D" w:rsidR="00377713" w:rsidRDefault="00377713" w:rsidP="00377713">
            <w:pPr>
              <w:contextualSpacing/>
              <w:jc w:val="both"/>
              <w:rPr>
                <w:rFonts w:eastAsia="Calibri"/>
                <w:sz w:val="20"/>
                <w:szCs w:val="20"/>
                <w:lang w:eastAsia="en-US"/>
              </w:rPr>
            </w:pPr>
            <w:r w:rsidRPr="00236784">
              <w:rPr>
                <w:rFonts w:eastAsia="Calibri"/>
                <w:sz w:val="20"/>
                <w:szCs w:val="20"/>
                <w:lang w:eastAsia="en-US"/>
              </w:rPr>
              <w:t xml:space="preserve">Darba vietas aprīkojuma iegādes izmaksas </w:t>
            </w:r>
            <w:r w:rsidR="008838C2">
              <w:rPr>
                <w:rFonts w:eastAsia="Calibri"/>
                <w:sz w:val="20"/>
                <w:szCs w:val="20"/>
                <w:lang w:eastAsia="en-US"/>
              </w:rPr>
              <w:t xml:space="preserve">finansējuma saņēmēja </w:t>
            </w:r>
            <w:r w:rsidRPr="00236784">
              <w:rPr>
                <w:rFonts w:eastAsia="Calibri"/>
                <w:sz w:val="20"/>
                <w:szCs w:val="20"/>
                <w:lang w:eastAsia="en-US"/>
              </w:rPr>
              <w:t>projekta vadības personālam</w:t>
            </w:r>
          </w:p>
          <w:p w14:paraId="0610C711" w14:textId="240C8C61" w:rsidR="00786AB9" w:rsidRPr="00231FE7" w:rsidRDefault="00377713" w:rsidP="00377713">
            <w:pPr>
              <w:jc w:val="both"/>
              <w:rPr>
                <w:i/>
                <w:iCs/>
                <w:color w:val="0000FF"/>
                <w:sz w:val="20"/>
                <w:szCs w:val="20"/>
              </w:rPr>
            </w:pPr>
            <w:r w:rsidRPr="000A5C1C">
              <w:rPr>
                <w:i/>
                <w:iCs/>
                <w:color w:val="0000FF"/>
                <w:sz w:val="20"/>
                <w:szCs w:val="20"/>
                <w:u w:val="single"/>
              </w:rPr>
              <w:t>Atbilstoši MK noteikumu 1</w:t>
            </w:r>
            <w:r w:rsidRPr="00A764F2">
              <w:rPr>
                <w:i/>
                <w:iCs/>
                <w:color w:val="0000FF"/>
                <w:sz w:val="20"/>
                <w:szCs w:val="20"/>
                <w:u w:val="single"/>
              </w:rPr>
              <w:t>6</w:t>
            </w:r>
            <w:r w:rsidRPr="000A5C1C">
              <w:rPr>
                <w:i/>
                <w:iCs/>
                <w:color w:val="0000FF"/>
                <w:sz w:val="20"/>
                <w:szCs w:val="20"/>
                <w:u w:val="single"/>
              </w:rPr>
              <w:t>.</w:t>
            </w:r>
            <w:r>
              <w:rPr>
                <w:i/>
                <w:iCs/>
                <w:color w:val="0000FF"/>
                <w:sz w:val="20"/>
                <w:szCs w:val="20"/>
                <w:u w:val="single"/>
              </w:rPr>
              <w:t>4</w:t>
            </w:r>
            <w:r w:rsidRPr="000A5C1C">
              <w:rPr>
                <w:i/>
                <w:iCs/>
                <w:color w:val="0000FF"/>
                <w:sz w:val="20"/>
                <w:szCs w:val="20"/>
                <w:u w:val="single"/>
              </w:rPr>
              <w:t>.apakšpunktam</w:t>
            </w:r>
            <w:r w:rsidR="00231FE7">
              <w:rPr>
                <w:i/>
                <w:iCs/>
                <w:color w:val="0000FF"/>
                <w:sz w:val="20"/>
                <w:szCs w:val="20"/>
              </w:rPr>
              <w:t xml:space="preserve"> d</w:t>
            </w:r>
            <w:r w:rsidRPr="00E17524">
              <w:rPr>
                <w:i/>
                <w:iCs/>
                <w:color w:val="0000FF"/>
                <w:sz w:val="20"/>
                <w:szCs w:val="20"/>
              </w:rPr>
              <w:t>arba vietas aprīkojuma iegādei vai nomai, t</w:t>
            </w:r>
            <w:r w:rsidR="0072378B">
              <w:rPr>
                <w:i/>
                <w:iCs/>
                <w:color w:val="0000FF"/>
                <w:sz w:val="20"/>
                <w:szCs w:val="20"/>
              </w:rPr>
              <w:t>.sk.</w:t>
            </w:r>
            <w:r w:rsidRPr="00E17524">
              <w:rPr>
                <w:i/>
                <w:iCs/>
                <w:color w:val="0000FF"/>
                <w:sz w:val="20"/>
                <w:szCs w:val="20"/>
              </w:rPr>
              <w:t xml:space="preserve"> aprīkojuma uzturēšanai un remontam</w:t>
            </w:r>
            <w:r w:rsidR="00CA048F">
              <w:rPr>
                <w:i/>
                <w:iCs/>
                <w:color w:val="0000FF"/>
                <w:sz w:val="20"/>
                <w:szCs w:val="20"/>
              </w:rPr>
              <w:t>,</w:t>
            </w:r>
            <w:r w:rsidRPr="00E17524">
              <w:rPr>
                <w:i/>
                <w:iCs/>
                <w:color w:val="0000FF"/>
                <w:sz w:val="20"/>
                <w:szCs w:val="20"/>
              </w:rPr>
              <w:t xml:space="preserve"> projekta vadības personālam jaunu darba vietu radīšanai vai esošo darba vietu atjaunošanai var paredzēt ne vairāk kā 3000 euro vienai darba vietai visā projekta īstenošanas laikā. Ja personāls ir nodarbināts normālu darba laiku, darba vietas aprīkojuma izmaksas ir attiecināmas 100 procentu apmērā. Ja personāls ir nodarbināts nepilnu darba laiku vai personāla atlīdzībai piemēro daļlaika attiecināmības principu, darba vietas izmaksas ir attiecināmas proporcionāli slodzes procentuālajam sadalījumam.</w:t>
            </w:r>
          </w:p>
        </w:tc>
        <w:tc>
          <w:tcPr>
            <w:tcW w:w="1453" w:type="dxa"/>
            <w:shd w:val="clear" w:color="auto" w:fill="auto"/>
            <w:vAlign w:val="center"/>
          </w:tcPr>
          <w:p w14:paraId="4CB19477" w14:textId="77777777" w:rsidR="00786AB9" w:rsidRPr="003D72CE" w:rsidRDefault="00786AB9" w:rsidP="000A5C1C">
            <w:pPr>
              <w:jc w:val="center"/>
              <w:rPr>
                <w:rFonts w:eastAsia="Calibri"/>
                <w:bCs/>
                <w:i/>
                <w:sz w:val="20"/>
                <w:szCs w:val="20"/>
                <w:lang w:eastAsia="en-US"/>
              </w:rPr>
            </w:pPr>
          </w:p>
        </w:tc>
        <w:tc>
          <w:tcPr>
            <w:tcW w:w="1079" w:type="dxa"/>
            <w:shd w:val="clear" w:color="auto" w:fill="auto"/>
            <w:vAlign w:val="center"/>
          </w:tcPr>
          <w:p w14:paraId="53998966" w14:textId="7A725330" w:rsidR="00786AB9" w:rsidRPr="00EE3044" w:rsidRDefault="00136702" w:rsidP="000A5C1C">
            <w:pPr>
              <w:jc w:val="center"/>
              <w:rPr>
                <w:rFonts w:eastAsia="Times New Roman"/>
                <w:sz w:val="20"/>
                <w:szCs w:val="20"/>
              </w:rPr>
            </w:pPr>
            <w:r>
              <w:rPr>
                <w:rFonts w:eastAsia="Times New Roman"/>
                <w:sz w:val="20"/>
                <w:szCs w:val="20"/>
              </w:rPr>
              <w:t>tiešās</w:t>
            </w:r>
          </w:p>
        </w:tc>
        <w:tc>
          <w:tcPr>
            <w:tcW w:w="926" w:type="dxa"/>
            <w:shd w:val="clear" w:color="auto" w:fill="auto"/>
            <w:vAlign w:val="center"/>
          </w:tcPr>
          <w:p w14:paraId="4438E4AC" w14:textId="77777777" w:rsidR="00786AB9" w:rsidRPr="000A5C1C" w:rsidRDefault="00786AB9" w:rsidP="000A5C1C">
            <w:pPr>
              <w:jc w:val="center"/>
              <w:rPr>
                <w:rFonts w:eastAsia="Times New Roman"/>
                <w:b/>
                <w:bCs/>
                <w:sz w:val="20"/>
                <w:szCs w:val="20"/>
              </w:rPr>
            </w:pPr>
          </w:p>
        </w:tc>
        <w:tc>
          <w:tcPr>
            <w:tcW w:w="925" w:type="dxa"/>
            <w:shd w:val="clear" w:color="auto" w:fill="auto"/>
            <w:vAlign w:val="center"/>
          </w:tcPr>
          <w:p w14:paraId="55A9736C" w14:textId="77777777" w:rsidR="00786AB9" w:rsidRPr="000A5C1C" w:rsidRDefault="00786AB9" w:rsidP="000A5C1C">
            <w:pPr>
              <w:jc w:val="center"/>
              <w:rPr>
                <w:rFonts w:eastAsia="Times New Roman"/>
                <w:b/>
                <w:bCs/>
                <w:sz w:val="20"/>
                <w:szCs w:val="20"/>
              </w:rPr>
            </w:pPr>
          </w:p>
        </w:tc>
        <w:tc>
          <w:tcPr>
            <w:tcW w:w="1712" w:type="dxa"/>
            <w:shd w:val="clear" w:color="auto" w:fill="auto"/>
            <w:vAlign w:val="center"/>
          </w:tcPr>
          <w:p w14:paraId="60BDE760" w14:textId="77777777" w:rsidR="00786AB9" w:rsidRPr="000A5C1C" w:rsidRDefault="00786AB9" w:rsidP="000A5C1C">
            <w:pPr>
              <w:jc w:val="center"/>
              <w:rPr>
                <w:rFonts w:eastAsia="Times New Roman"/>
                <w:b/>
                <w:bCs/>
                <w:sz w:val="20"/>
                <w:szCs w:val="20"/>
              </w:rPr>
            </w:pPr>
          </w:p>
        </w:tc>
        <w:tc>
          <w:tcPr>
            <w:tcW w:w="709" w:type="dxa"/>
            <w:shd w:val="clear" w:color="auto" w:fill="auto"/>
            <w:vAlign w:val="center"/>
          </w:tcPr>
          <w:p w14:paraId="7062325A" w14:textId="77777777" w:rsidR="00786AB9" w:rsidRPr="000A5C1C" w:rsidRDefault="00786AB9" w:rsidP="000A5C1C">
            <w:pPr>
              <w:jc w:val="center"/>
              <w:rPr>
                <w:rFonts w:eastAsia="Times New Roman"/>
                <w:b/>
                <w:bCs/>
                <w:sz w:val="20"/>
                <w:szCs w:val="20"/>
              </w:rPr>
            </w:pPr>
          </w:p>
        </w:tc>
        <w:tc>
          <w:tcPr>
            <w:tcW w:w="708" w:type="dxa"/>
            <w:shd w:val="clear" w:color="auto" w:fill="auto"/>
            <w:vAlign w:val="center"/>
          </w:tcPr>
          <w:p w14:paraId="023296CB" w14:textId="77777777" w:rsidR="00786AB9" w:rsidRPr="000A5C1C" w:rsidRDefault="00786AB9" w:rsidP="000A5C1C">
            <w:pPr>
              <w:jc w:val="center"/>
              <w:rPr>
                <w:rFonts w:eastAsia="Times New Roman"/>
                <w:b/>
                <w:bCs/>
                <w:sz w:val="20"/>
                <w:szCs w:val="20"/>
              </w:rPr>
            </w:pPr>
          </w:p>
        </w:tc>
        <w:tc>
          <w:tcPr>
            <w:tcW w:w="1418" w:type="dxa"/>
            <w:shd w:val="clear" w:color="auto" w:fill="auto"/>
            <w:vAlign w:val="center"/>
          </w:tcPr>
          <w:p w14:paraId="69CF9308" w14:textId="77777777" w:rsidR="00786AB9" w:rsidRPr="000A5C1C" w:rsidRDefault="00786AB9" w:rsidP="000A5C1C">
            <w:pPr>
              <w:jc w:val="center"/>
              <w:rPr>
                <w:rFonts w:eastAsia="Times New Roman"/>
                <w:b/>
                <w:bCs/>
                <w:sz w:val="20"/>
                <w:szCs w:val="20"/>
              </w:rPr>
            </w:pPr>
          </w:p>
        </w:tc>
      </w:tr>
      <w:tr w:rsidR="00FA009E" w:rsidRPr="000A5C1C" w14:paraId="44E657A7" w14:textId="77777777" w:rsidTr="738782A2">
        <w:trPr>
          <w:trHeight w:val="315"/>
        </w:trPr>
        <w:tc>
          <w:tcPr>
            <w:tcW w:w="933" w:type="dxa"/>
            <w:shd w:val="clear" w:color="auto" w:fill="auto"/>
            <w:vAlign w:val="center"/>
          </w:tcPr>
          <w:p w14:paraId="1D139196" w14:textId="5CE707F0" w:rsidR="00FA009E" w:rsidRPr="002A49BA" w:rsidRDefault="00FA009E" w:rsidP="000A5C1C">
            <w:pPr>
              <w:jc w:val="center"/>
              <w:rPr>
                <w:rFonts w:eastAsia="Times New Roman"/>
                <w:sz w:val="20"/>
                <w:szCs w:val="20"/>
              </w:rPr>
            </w:pPr>
            <w:r w:rsidRPr="002A49BA">
              <w:rPr>
                <w:rFonts w:eastAsia="Times New Roman"/>
                <w:sz w:val="20"/>
                <w:szCs w:val="20"/>
              </w:rPr>
              <w:t>2</w:t>
            </w:r>
            <w:r w:rsidR="00A04C79">
              <w:rPr>
                <w:rFonts w:eastAsia="Times New Roman"/>
                <w:sz w:val="20"/>
                <w:szCs w:val="20"/>
              </w:rPr>
              <w:t>.</w:t>
            </w:r>
            <w:r w:rsidR="005426DF">
              <w:rPr>
                <w:rFonts w:eastAsia="Times New Roman"/>
                <w:sz w:val="20"/>
                <w:szCs w:val="20"/>
              </w:rPr>
              <w:t>2</w:t>
            </w:r>
            <w:r w:rsidR="00A04C79">
              <w:rPr>
                <w:rFonts w:eastAsia="Times New Roman"/>
                <w:sz w:val="20"/>
                <w:szCs w:val="20"/>
              </w:rPr>
              <w:t>.2</w:t>
            </w:r>
            <w:r w:rsidRPr="002A49BA">
              <w:rPr>
                <w:rFonts w:eastAsia="Times New Roman"/>
                <w:sz w:val="20"/>
                <w:szCs w:val="20"/>
              </w:rPr>
              <w:t>.</w:t>
            </w:r>
          </w:p>
        </w:tc>
        <w:tc>
          <w:tcPr>
            <w:tcW w:w="4699" w:type="dxa"/>
            <w:shd w:val="clear" w:color="auto" w:fill="auto"/>
            <w:vAlign w:val="center"/>
          </w:tcPr>
          <w:p w14:paraId="5DDD8946" w14:textId="011D8075" w:rsidR="0055078C" w:rsidRDefault="002A49BA" w:rsidP="00377713">
            <w:pPr>
              <w:contextualSpacing/>
              <w:jc w:val="both"/>
              <w:rPr>
                <w:rFonts w:eastAsia="Calibri"/>
                <w:sz w:val="20"/>
                <w:szCs w:val="20"/>
                <w:lang w:eastAsia="en-US"/>
              </w:rPr>
            </w:pPr>
            <w:r w:rsidRPr="002A49BA">
              <w:rPr>
                <w:rFonts w:eastAsia="Calibri"/>
                <w:sz w:val="20"/>
                <w:szCs w:val="20"/>
                <w:lang w:eastAsia="en-US"/>
              </w:rPr>
              <w:t>Iekšzemes komandējumu un darba braucienu izmaksas</w:t>
            </w:r>
            <w:r w:rsidR="0056115D" w:rsidRPr="002A49BA">
              <w:rPr>
                <w:rFonts w:eastAsia="Calibri"/>
                <w:sz w:val="20"/>
                <w:szCs w:val="20"/>
                <w:lang w:eastAsia="en-US"/>
              </w:rPr>
              <w:t xml:space="preserve"> </w:t>
            </w:r>
            <w:r w:rsidR="00123438">
              <w:rPr>
                <w:rFonts w:eastAsia="Calibri"/>
                <w:sz w:val="20"/>
                <w:szCs w:val="20"/>
                <w:lang w:eastAsia="en-US"/>
              </w:rPr>
              <w:t>fi</w:t>
            </w:r>
            <w:r w:rsidR="00F27203">
              <w:rPr>
                <w:rFonts w:eastAsia="Calibri"/>
                <w:sz w:val="20"/>
                <w:szCs w:val="20"/>
                <w:lang w:eastAsia="en-US"/>
              </w:rPr>
              <w:t>nansējuma saņ</w:t>
            </w:r>
            <w:r w:rsidR="002C4CF6">
              <w:rPr>
                <w:rFonts w:eastAsia="Calibri"/>
                <w:sz w:val="20"/>
                <w:szCs w:val="20"/>
                <w:lang w:eastAsia="en-US"/>
              </w:rPr>
              <w:t>ē</w:t>
            </w:r>
            <w:r w:rsidR="00F27203">
              <w:rPr>
                <w:rFonts w:eastAsia="Calibri"/>
                <w:sz w:val="20"/>
                <w:szCs w:val="20"/>
                <w:lang w:eastAsia="en-US"/>
              </w:rPr>
              <w:t xml:space="preserve">mēja </w:t>
            </w:r>
            <w:r w:rsidR="002C4CF6">
              <w:rPr>
                <w:rFonts w:eastAsia="Calibri"/>
                <w:sz w:val="20"/>
                <w:szCs w:val="20"/>
                <w:lang w:eastAsia="en-US"/>
              </w:rPr>
              <w:t>projekta vadības personālam</w:t>
            </w:r>
          </w:p>
          <w:p w14:paraId="61A293F6" w14:textId="4D6C4661" w:rsidR="0055078C" w:rsidRPr="00A20AC8" w:rsidRDefault="0055078C" w:rsidP="00377713">
            <w:pPr>
              <w:contextualSpacing/>
              <w:jc w:val="both"/>
              <w:rPr>
                <w:rFonts w:eastAsia="Calibri"/>
                <w:i/>
                <w:iCs/>
                <w:color w:val="0000FF"/>
                <w:sz w:val="20"/>
                <w:szCs w:val="20"/>
                <w:u w:val="single"/>
                <w:lang w:eastAsia="en-US"/>
              </w:rPr>
            </w:pPr>
            <w:r w:rsidRPr="00A20AC8">
              <w:rPr>
                <w:rFonts w:eastAsia="Calibri"/>
                <w:i/>
                <w:iCs/>
                <w:color w:val="0000FF"/>
                <w:sz w:val="20"/>
                <w:szCs w:val="20"/>
                <w:u w:val="single"/>
                <w:lang w:eastAsia="en-US"/>
              </w:rPr>
              <w:t xml:space="preserve">Atbilstoši MK noteikumu </w:t>
            </w:r>
            <w:r w:rsidRPr="00A20AC8">
              <w:rPr>
                <w:rFonts w:eastAsia="Calibri"/>
                <w:i/>
                <w:iCs/>
                <w:color w:val="0000FF"/>
                <w:sz w:val="20"/>
                <w:szCs w:val="20"/>
                <w:u w:val="single"/>
                <w:lang w:eastAsia="en-US"/>
              </w:rPr>
              <w:tab/>
              <w:t>15.2.2.1.apakšpunktam</w:t>
            </w:r>
          </w:p>
          <w:p w14:paraId="12C4E337" w14:textId="27C3FD21" w:rsidR="00FA009E" w:rsidRPr="00845836" w:rsidRDefault="00845836" w:rsidP="00377713">
            <w:pPr>
              <w:contextualSpacing/>
              <w:jc w:val="both"/>
              <w:rPr>
                <w:rFonts w:eastAsia="Calibri"/>
                <w:i/>
                <w:iCs/>
                <w:color w:val="0000FF"/>
                <w:sz w:val="20"/>
                <w:szCs w:val="20"/>
                <w:lang w:eastAsia="en-US"/>
              </w:rPr>
            </w:pPr>
            <w:r w:rsidRPr="00845836">
              <w:rPr>
                <w:rFonts w:eastAsia="Calibri"/>
                <w:i/>
                <w:iCs/>
                <w:color w:val="0000FF"/>
                <w:sz w:val="20"/>
                <w:szCs w:val="20"/>
                <w:lang w:eastAsia="en-US"/>
              </w:rPr>
              <w:t>Iekšzemes komandējumu un darba braucienu izmaksām piemēro vadošās iestādes metodikas par vienas vienības izmaksu standarta likmes aprēķinu un piemērošanu 1 km izmaksām un iekšzemes komandējumu izmaksām</w:t>
            </w:r>
          </w:p>
        </w:tc>
        <w:tc>
          <w:tcPr>
            <w:tcW w:w="1453" w:type="dxa"/>
            <w:shd w:val="clear" w:color="auto" w:fill="auto"/>
            <w:vAlign w:val="center"/>
          </w:tcPr>
          <w:p w14:paraId="264D5F8B" w14:textId="57BBE5A0" w:rsidR="00FA009E" w:rsidRPr="003D72CE" w:rsidRDefault="0056115D" w:rsidP="000A5C1C">
            <w:pPr>
              <w:jc w:val="center"/>
              <w:rPr>
                <w:rFonts w:eastAsia="Calibri"/>
                <w:bCs/>
                <w:i/>
                <w:sz w:val="20"/>
                <w:szCs w:val="20"/>
                <w:lang w:eastAsia="en-US"/>
              </w:rPr>
            </w:pPr>
            <w:r>
              <w:rPr>
                <w:rFonts w:eastAsia="Calibri"/>
                <w:bCs/>
                <w:i/>
                <w:sz w:val="20"/>
                <w:szCs w:val="20"/>
                <w:lang w:eastAsia="en-US"/>
              </w:rPr>
              <w:t>ir</w:t>
            </w:r>
          </w:p>
        </w:tc>
        <w:tc>
          <w:tcPr>
            <w:tcW w:w="1079" w:type="dxa"/>
            <w:shd w:val="clear" w:color="auto" w:fill="auto"/>
            <w:vAlign w:val="center"/>
          </w:tcPr>
          <w:p w14:paraId="01571192" w14:textId="6468A916" w:rsidR="00FA009E" w:rsidRPr="00EE3044" w:rsidRDefault="00D617CE" w:rsidP="000A5C1C">
            <w:pPr>
              <w:jc w:val="center"/>
              <w:rPr>
                <w:rFonts w:eastAsia="Times New Roman"/>
                <w:sz w:val="20"/>
                <w:szCs w:val="20"/>
              </w:rPr>
            </w:pPr>
            <w:r>
              <w:rPr>
                <w:rFonts w:eastAsia="Times New Roman"/>
                <w:sz w:val="20"/>
                <w:szCs w:val="20"/>
              </w:rPr>
              <w:t>tiešās</w:t>
            </w:r>
          </w:p>
        </w:tc>
        <w:tc>
          <w:tcPr>
            <w:tcW w:w="926" w:type="dxa"/>
            <w:shd w:val="clear" w:color="auto" w:fill="auto"/>
            <w:vAlign w:val="center"/>
          </w:tcPr>
          <w:p w14:paraId="0449B8C1" w14:textId="77777777" w:rsidR="00FA009E" w:rsidRPr="000A5C1C" w:rsidRDefault="00FA009E" w:rsidP="000A5C1C">
            <w:pPr>
              <w:jc w:val="center"/>
              <w:rPr>
                <w:rFonts w:eastAsia="Times New Roman"/>
                <w:b/>
                <w:bCs/>
                <w:sz w:val="20"/>
                <w:szCs w:val="20"/>
              </w:rPr>
            </w:pPr>
          </w:p>
        </w:tc>
        <w:tc>
          <w:tcPr>
            <w:tcW w:w="925" w:type="dxa"/>
            <w:shd w:val="clear" w:color="auto" w:fill="auto"/>
            <w:vAlign w:val="center"/>
          </w:tcPr>
          <w:p w14:paraId="1B4165C3" w14:textId="77777777" w:rsidR="00FA009E" w:rsidRPr="000A5C1C" w:rsidRDefault="00FA009E" w:rsidP="000A5C1C">
            <w:pPr>
              <w:jc w:val="center"/>
              <w:rPr>
                <w:rFonts w:eastAsia="Times New Roman"/>
                <w:b/>
                <w:bCs/>
                <w:sz w:val="20"/>
                <w:szCs w:val="20"/>
              </w:rPr>
            </w:pPr>
          </w:p>
        </w:tc>
        <w:tc>
          <w:tcPr>
            <w:tcW w:w="1712" w:type="dxa"/>
            <w:shd w:val="clear" w:color="auto" w:fill="auto"/>
            <w:vAlign w:val="center"/>
          </w:tcPr>
          <w:p w14:paraId="36E997CE" w14:textId="77777777" w:rsidR="00FA009E" w:rsidRPr="000A5C1C" w:rsidRDefault="00FA009E" w:rsidP="000A5C1C">
            <w:pPr>
              <w:jc w:val="center"/>
              <w:rPr>
                <w:rFonts w:eastAsia="Times New Roman"/>
                <w:b/>
                <w:bCs/>
                <w:sz w:val="20"/>
                <w:szCs w:val="20"/>
              </w:rPr>
            </w:pPr>
          </w:p>
        </w:tc>
        <w:tc>
          <w:tcPr>
            <w:tcW w:w="709" w:type="dxa"/>
            <w:shd w:val="clear" w:color="auto" w:fill="auto"/>
            <w:vAlign w:val="center"/>
          </w:tcPr>
          <w:p w14:paraId="3A718999" w14:textId="77777777" w:rsidR="00FA009E" w:rsidRPr="000A5C1C" w:rsidRDefault="00FA009E" w:rsidP="000A5C1C">
            <w:pPr>
              <w:jc w:val="center"/>
              <w:rPr>
                <w:rFonts w:eastAsia="Times New Roman"/>
                <w:b/>
                <w:bCs/>
                <w:sz w:val="20"/>
                <w:szCs w:val="20"/>
              </w:rPr>
            </w:pPr>
          </w:p>
        </w:tc>
        <w:tc>
          <w:tcPr>
            <w:tcW w:w="708" w:type="dxa"/>
            <w:shd w:val="clear" w:color="auto" w:fill="auto"/>
            <w:vAlign w:val="center"/>
          </w:tcPr>
          <w:p w14:paraId="30B886F4" w14:textId="77777777" w:rsidR="00FA009E" w:rsidRPr="000A5C1C" w:rsidRDefault="00FA009E" w:rsidP="000A5C1C">
            <w:pPr>
              <w:jc w:val="center"/>
              <w:rPr>
                <w:rFonts w:eastAsia="Times New Roman"/>
                <w:b/>
                <w:bCs/>
                <w:sz w:val="20"/>
                <w:szCs w:val="20"/>
              </w:rPr>
            </w:pPr>
          </w:p>
        </w:tc>
        <w:tc>
          <w:tcPr>
            <w:tcW w:w="1418" w:type="dxa"/>
            <w:shd w:val="clear" w:color="auto" w:fill="auto"/>
            <w:vAlign w:val="center"/>
          </w:tcPr>
          <w:p w14:paraId="321E0659" w14:textId="77777777" w:rsidR="00FA009E" w:rsidRPr="000A5C1C" w:rsidRDefault="00FA009E" w:rsidP="000A5C1C">
            <w:pPr>
              <w:jc w:val="center"/>
              <w:rPr>
                <w:rFonts w:eastAsia="Times New Roman"/>
                <w:b/>
                <w:bCs/>
                <w:sz w:val="20"/>
                <w:szCs w:val="20"/>
              </w:rPr>
            </w:pPr>
          </w:p>
        </w:tc>
      </w:tr>
      <w:tr w:rsidR="0056115D" w:rsidRPr="000A5C1C" w14:paraId="5D8431AC" w14:textId="77777777" w:rsidTr="738782A2">
        <w:trPr>
          <w:trHeight w:val="315"/>
        </w:trPr>
        <w:tc>
          <w:tcPr>
            <w:tcW w:w="933" w:type="dxa"/>
            <w:shd w:val="clear" w:color="auto" w:fill="auto"/>
            <w:vAlign w:val="center"/>
          </w:tcPr>
          <w:p w14:paraId="6BA81CA4" w14:textId="04C06F6E" w:rsidR="0056115D" w:rsidRPr="00F452EF" w:rsidRDefault="0056115D" w:rsidP="000A5C1C">
            <w:pPr>
              <w:jc w:val="center"/>
              <w:rPr>
                <w:rFonts w:eastAsia="Times New Roman"/>
                <w:sz w:val="20"/>
                <w:szCs w:val="20"/>
              </w:rPr>
            </w:pPr>
            <w:r w:rsidRPr="00F452EF">
              <w:rPr>
                <w:rFonts w:eastAsia="Times New Roman"/>
                <w:sz w:val="20"/>
                <w:szCs w:val="20"/>
              </w:rPr>
              <w:t>2.</w:t>
            </w:r>
            <w:r w:rsidR="00CB53AF">
              <w:rPr>
                <w:rFonts w:eastAsia="Times New Roman"/>
                <w:sz w:val="20"/>
                <w:szCs w:val="20"/>
              </w:rPr>
              <w:t>2</w:t>
            </w:r>
            <w:r w:rsidRPr="00F452EF">
              <w:rPr>
                <w:rFonts w:eastAsia="Times New Roman"/>
                <w:sz w:val="20"/>
                <w:szCs w:val="20"/>
              </w:rPr>
              <w:t>.</w:t>
            </w:r>
            <w:r w:rsidR="008478CC">
              <w:rPr>
                <w:rFonts w:eastAsia="Times New Roman"/>
                <w:sz w:val="20"/>
                <w:szCs w:val="20"/>
              </w:rPr>
              <w:t>3</w:t>
            </w:r>
            <w:r w:rsidRPr="00F452EF">
              <w:rPr>
                <w:rFonts w:eastAsia="Times New Roman"/>
                <w:sz w:val="20"/>
                <w:szCs w:val="20"/>
              </w:rPr>
              <w:t>.</w:t>
            </w:r>
          </w:p>
        </w:tc>
        <w:tc>
          <w:tcPr>
            <w:tcW w:w="4699" w:type="dxa"/>
            <w:shd w:val="clear" w:color="auto" w:fill="auto"/>
            <w:vAlign w:val="center"/>
          </w:tcPr>
          <w:p w14:paraId="05DDD54A" w14:textId="77777777" w:rsidR="0056115D" w:rsidRPr="00F452EF" w:rsidRDefault="00602A4B" w:rsidP="00377713">
            <w:pPr>
              <w:contextualSpacing/>
              <w:jc w:val="both"/>
              <w:rPr>
                <w:rFonts w:eastAsia="Calibri"/>
                <w:sz w:val="20"/>
                <w:szCs w:val="20"/>
                <w:lang w:eastAsia="en-US"/>
              </w:rPr>
            </w:pPr>
            <w:r w:rsidRPr="00F452EF">
              <w:rPr>
                <w:rFonts w:eastAsia="Calibri"/>
                <w:sz w:val="20"/>
                <w:szCs w:val="20"/>
                <w:lang w:eastAsia="en-US"/>
              </w:rPr>
              <w:t>Ārvalstu komandējumu izmaksas finansējuma saņēmēja projekta vadītājam</w:t>
            </w:r>
          </w:p>
          <w:p w14:paraId="6A78B342" w14:textId="2D581ADE" w:rsidR="00B77DAD" w:rsidRPr="00F452EF" w:rsidRDefault="00B77DAD" w:rsidP="00377713">
            <w:pPr>
              <w:contextualSpacing/>
              <w:jc w:val="both"/>
              <w:rPr>
                <w:rFonts w:eastAsia="Calibri"/>
                <w:i/>
                <w:iCs/>
                <w:color w:val="0000FF"/>
                <w:sz w:val="20"/>
                <w:szCs w:val="20"/>
                <w:u w:val="single"/>
                <w:lang w:eastAsia="en-US"/>
              </w:rPr>
            </w:pPr>
            <w:r w:rsidRPr="00F452EF">
              <w:rPr>
                <w:rFonts w:eastAsia="Calibri"/>
                <w:i/>
                <w:iCs/>
                <w:color w:val="0000FF"/>
                <w:sz w:val="20"/>
                <w:szCs w:val="20"/>
                <w:u w:val="single"/>
                <w:lang w:eastAsia="en-US"/>
              </w:rPr>
              <w:t xml:space="preserve">Atbilstoši MK noteikumu </w:t>
            </w:r>
            <w:r w:rsidR="000F0806" w:rsidRPr="00F452EF">
              <w:rPr>
                <w:rFonts w:eastAsia="Calibri"/>
                <w:i/>
                <w:iCs/>
                <w:color w:val="0000FF"/>
                <w:sz w:val="20"/>
                <w:szCs w:val="20"/>
                <w:u w:val="single"/>
                <w:lang w:eastAsia="en-US"/>
              </w:rPr>
              <w:tab/>
              <w:t>15.2.2.2.apakšpunktam</w:t>
            </w:r>
          </w:p>
          <w:p w14:paraId="2B5FB2F8" w14:textId="19EB4188" w:rsidR="00602A4B" w:rsidRPr="00F452EF" w:rsidRDefault="00B77DAD" w:rsidP="00377713">
            <w:pPr>
              <w:contextualSpacing/>
              <w:jc w:val="both"/>
              <w:rPr>
                <w:rFonts w:eastAsia="Calibri"/>
                <w:i/>
                <w:iCs/>
                <w:color w:val="0000FF"/>
                <w:sz w:val="20"/>
                <w:szCs w:val="20"/>
                <w:lang w:eastAsia="en-US"/>
              </w:rPr>
            </w:pPr>
            <w:r w:rsidRPr="00F452EF">
              <w:rPr>
                <w:rFonts w:eastAsia="Calibri"/>
                <w:i/>
                <w:iCs/>
                <w:color w:val="0000FF"/>
                <w:sz w:val="20"/>
                <w:szCs w:val="20"/>
                <w:lang w:eastAsia="en-US"/>
              </w:rPr>
              <w:t>Ārvalstu komandējumu izmaksas aprēķina un atlīdzina saskaņā ar normatīvo aktu par kārtību, kādā atlīdzināmi ar komandējumiem saistītie izdevumi.</w:t>
            </w:r>
          </w:p>
        </w:tc>
        <w:tc>
          <w:tcPr>
            <w:tcW w:w="1453" w:type="dxa"/>
            <w:shd w:val="clear" w:color="auto" w:fill="auto"/>
            <w:vAlign w:val="center"/>
          </w:tcPr>
          <w:p w14:paraId="1161A372" w14:textId="77777777" w:rsidR="0056115D" w:rsidRDefault="0056115D" w:rsidP="000A5C1C">
            <w:pPr>
              <w:jc w:val="center"/>
              <w:rPr>
                <w:rFonts w:eastAsia="Calibri"/>
                <w:bCs/>
                <w:i/>
                <w:sz w:val="20"/>
                <w:szCs w:val="20"/>
                <w:lang w:eastAsia="en-US"/>
              </w:rPr>
            </w:pPr>
          </w:p>
        </w:tc>
        <w:tc>
          <w:tcPr>
            <w:tcW w:w="1079" w:type="dxa"/>
            <w:shd w:val="clear" w:color="auto" w:fill="auto"/>
            <w:vAlign w:val="center"/>
          </w:tcPr>
          <w:p w14:paraId="69C80D99" w14:textId="74C355AA" w:rsidR="0056115D" w:rsidRPr="00EE3044" w:rsidRDefault="00D617CE" w:rsidP="000A5C1C">
            <w:pPr>
              <w:jc w:val="center"/>
              <w:rPr>
                <w:rFonts w:eastAsia="Times New Roman"/>
                <w:sz w:val="20"/>
                <w:szCs w:val="20"/>
              </w:rPr>
            </w:pPr>
            <w:r>
              <w:rPr>
                <w:rFonts w:eastAsia="Times New Roman"/>
                <w:sz w:val="20"/>
                <w:szCs w:val="20"/>
              </w:rPr>
              <w:t>tiešās</w:t>
            </w:r>
          </w:p>
        </w:tc>
        <w:tc>
          <w:tcPr>
            <w:tcW w:w="926" w:type="dxa"/>
            <w:shd w:val="clear" w:color="auto" w:fill="auto"/>
            <w:vAlign w:val="center"/>
          </w:tcPr>
          <w:p w14:paraId="3ABEA7D5" w14:textId="77777777" w:rsidR="0056115D" w:rsidRPr="000A5C1C" w:rsidRDefault="0056115D" w:rsidP="000A5C1C">
            <w:pPr>
              <w:jc w:val="center"/>
              <w:rPr>
                <w:rFonts w:eastAsia="Times New Roman"/>
                <w:b/>
                <w:bCs/>
                <w:sz w:val="20"/>
                <w:szCs w:val="20"/>
              </w:rPr>
            </w:pPr>
          </w:p>
        </w:tc>
        <w:tc>
          <w:tcPr>
            <w:tcW w:w="925" w:type="dxa"/>
            <w:shd w:val="clear" w:color="auto" w:fill="auto"/>
            <w:vAlign w:val="center"/>
          </w:tcPr>
          <w:p w14:paraId="3F397CE2" w14:textId="77777777" w:rsidR="0056115D" w:rsidRPr="000A5C1C" w:rsidRDefault="0056115D" w:rsidP="000A5C1C">
            <w:pPr>
              <w:jc w:val="center"/>
              <w:rPr>
                <w:rFonts w:eastAsia="Times New Roman"/>
                <w:b/>
                <w:bCs/>
                <w:sz w:val="20"/>
                <w:szCs w:val="20"/>
              </w:rPr>
            </w:pPr>
          </w:p>
        </w:tc>
        <w:tc>
          <w:tcPr>
            <w:tcW w:w="1712" w:type="dxa"/>
            <w:shd w:val="clear" w:color="auto" w:fill="auto"/>
            <w:vAlign w:val="center"/>
          </w:tcPr>
          <w:p w14:paraId="1B78B029" w14:textId="77777777" w:rsidR="0056115D" w:rsidRPr="000A5C1C" w:rsidRDefault="0056115D" w:rsidP="000A5C1C">
            <w:pPr>
              <w:jc w:val="center"/>
              <w:rPr>
                <w:rFonts w:eastAsia="Times New Roman"/>
                <w:b/>
                <w:bCs/>
                <w:sz w:val="20"/>
                <w:szCs w:val="20"/>
              </w:rPr>
            </w:pPr>
          </w:p>
        </w:tc>
        <w:tc>
          <w:tcPr>
            <w:tcW w:w="709" w:type="dxa"/>
            <w:shd w:val="clear" w:color="auto" w:fill="auto"/>
            <w:vAlign w:val="center"/>
          </w:tcPr>
          <w:p w14:paraId="000AE85E" w14:textId="77777777" w:rsidR="0056115D" w:rsidRPr="000A5C1C" w:rsidRDefault="0056115D" w:rsidP="000A5C1C">
            <w:pPr>
              <w:jc w:val="center"/>
              <w:rPr>
                <w:rFonts w:eastAsia="Times New Roman"/>
                <w:b/>
                <w:bCs/>
                <w:sz w:val="20"/>
                <w:szCs w:val="20"/>
              </w:rPr>
            </w:pPr>
          </w:p>
        </w:tc>
        <w:tc>
          <w:tcPr>
            <w:tcW w:w="708" w:type="dxa"/>
            <w:shd w:val="clear" w:color="auto" w:fill="auto"/>
            <w:vAlign w:val="center"/>
          </w:tcPr>
          <w:p w14:paraId="3D811EF6" w14:textId="77777777" w:rsidR="0056115D" w:rsidRPr="000A5C1C" w:rsidRDefault="0056115D" w:rsidP="000A5C1C">
            <w:pPr>
              <w:jc w:val="center"/>
              <w:rPr>
                <w:rFonts w:eastAsia="Times New Roman"/>
                <w:b/>
                <w:bCs/>
                <w:sz w:val="20"/>
                <w:szCs w:val="20"/>
              </w:rPr>
            </w:pPr>
          </w:p>
        </w:tc>
        <w:tc>
          <w:tcPr>
            <w:tcW w:w="1418" w:type="dxa"/>
            <w:shd w:val="clear" w:color="auto" w:fill="auto"/>
            <w:vAlign w:val="center"/>
          </w:tcPr>
          <w:p w14:paraId="1D8DA1C8" w14:textId="77777777" w:rsidR="0056115D" w:rsidRPr="000A5C1C" w:rsidRDefault="0056115D" w:rsidP="000A5C1C">
            <w:pPr>
              <w:jc w:val="center"/>
              <w:rPr>
                <w:rFonts w:eastAsia="Times New Roman"/>
                <w:b/>
                <w:bCs/>
                <w:sz w:val="20"/>
                <w:szCs w:val="20"/>
              </w:rPr>
            </w:pPr>
          </w:p>
        </w:tc>
      </w:tr>
      <w:tr w:rsidR="008478CC" w:rsidRPr="000A5C1C" w14:paraId="3CE46AC6" w14:textId="77777777" w:rsidTr="738782A2">
        <w:trPr>
          <w:trHeight w:val="315"/>
        </w:trPr>
        <w:tc>
          <w:tcPr>
            <w:tcW w:w="933" w:type="dxa"/>
            <w:shd w:val="clear" w:color="auto" w:fill="auto"/>
            <w:vAlign w:val="center"/>
          </w:tcPr>
          <w:p w14:paraId="3EC3FD48" w14:textId="657F91DF" w:rsidR="008478CC" w:rsidRPr="00F452EF" w:rsidRDefault="008478CC" w:rsidP="008478CC">
            <w:pPr>
              <w:jc w:val="center"/>
              <w:rPr>
                <w:rFonts w:eastAsia="Times New Roman"/>
                <w:sz w:val="20"/>
                <w:szCs w:val="20"/>
              </w:rPr>
            </w:pPr>
            <w:r>
              <w:rPr>
                <w:rFonts w:eastAsia="Times New Roman"/>
                <w:sz w:val="20"/>
                <w:szCs w:val="20"/>
              </w:rPr>
              <w:t>2.</w:t>
            </w:r>
            <w:r w:rsidR="00CB53AF">
              <w:rPr>
                <w:rFonts w:eastAsia="Times New Roman"/>
                <w:sz w:val="20"/>
                <w:szCs w:val="20"/>
              </w:rPr>
              <w:t>2</w:t>
            </w:r>
            <w:r>
              <w:rPr>
                <w:rFonts w:eastAsia="Times New Roman"/>
                <w:sz w:val="20"/>
                <w:szCs w:val="20"/>
              </w:rPr>
              <w:t>.4.</w:t>
            </w:r>
          </w:p>
        </w:tc>
        <w:tc>
          <w:tcPr>
            <w:tcW w:w="4699" w:type="dxa"/>
            <w:shd w:val="clear" w:color="auto" w:fill="auto"/>
            <w:vAlign w:val="center"/>
          </w:tcPr>
          <w:p w14:paraId="2AE31122" w14:textId="31F2AE02" w:rsidR="008478CC" w:rsidRDefault="008478CC" w:rsidP="008478CC">
            <w:pPr>
              <w:contextualSpacing/>
              <w:jc w:val="both"/>
              <w:rPr>
                <w:rFonts w:eastAsia="Calibri"/>
                <w:sz w:val="20"/>
                <w:szCs w:val="20"/>
                <w:lang w:eastAsia="en-US"/>
              </w:rPr>
            </w:pPr>
            <w:r w:rsidRPr="004C753D">
              <w:rPr>
                <w:rFonts w:eastAsia="Calibri"/>
                <w:sz w:val="20"/>
                <w:szCs w:val="20"/>
                <w:lang w:eastAsia="en-US"/>
              </w:rPr>
              <w:t xml:space="preserve">Transporta pakalpojuma izmaksas </w:t>
            </w:r>
            <w:r w:rsidR="00576B66">
              <w:rPr>
                <w:rFonts w:eastAsia="Calibri"/>
                <w:sz w:val="20"/>
                <w:szCs w:val="20"/>
                <w:lang w:eastAsia="en-US"/>
              </w:rPr>
              <w:t xml:space="preserve">finansējuma saņēmēja </w:t>
            </w:r>
            <w:r w:rsidRPr="004C753D">
              <w:rPr>
                <w:rFonts w:eastAsia="Calibri"/>
                <w:sz w:val="20"/>
                <w:szCs w:val="20"/>
                <w:lang w:eastAsia="en-US"/>
              </w:rPr>
              <w:t>projekta vadības personālam</w:t>
            </w:r>
          </w:p>
          <w:p w14:paraId="7FD893E3" w14:textId="64151D51" w:rsidR="008478CC" w:rsidRPr="00F452EF" w:rsidRDefault="008478CC" w:rsidP="008478CC">
            <w:pPr>
              <w:contextualSpacing/>
              <w:jc w:val="both"/>
              <w:rPr>
                <w:rFonts w:eastAsia="Calibri"/>
                <w:sz w:val="20"/>
                <w:szCs w:val="20"/>
                <w:lang w:eastAsia="en-US"/>
              </w:rPr>
            </w:pPr>
            <w:r w:rsidRPr="000A5C1C">
              <w:rPr>
                <w:i/>
                <w:iCs/>
                <w:color w:val="0000FF"/>
                <w:sz w:val="20"/>
                <w:szCs w:val="20"/>
                <w:u w:val="single"/>
              </w:rPr>
              <w:t>Saskaņā ar MK noteikumu 1</w:t>
            </w:r>
            <w:r w:rsidRPr="000918EA">
              <w:rPr>
                <w:i/>
                <w:iCs/>
                <w:color w:val="0000FF"/>
                <w:sz w:val="20"/>
                <w:szCs w:val="20"/>
                <w:u w:val="single"/>
              </w:rPr>
              <w:t>6.5</w:t>
            </w:r>
            <w:r w:rsidRPr="000A5C1C">
              <w:rPr>
                <w:i/>
                <w:iCs/>
                <w:color w:val="0000FF"/>
                <w:sz w:val="20"/>
                <w:szCs w:val="20"/>
                <w:u w:val="single"/>
              </w:rPr>
              <w:t>.apakšpunktu</w:t>
            </w:r>
            <w:r w:rsidRPr="000A5C1C">
              <w:rPr>
                <w:i/>
                <w:iCs/>
                <w:color w:val="0000FF"/>
                <w:sz w:val="20"/>
                <w:szCs w:val="20"/>
              </w:rPr>
              <w:t xml:space="preserve">, </w:t>
            </w:r>
            <w:r w:rsidRPr="002877CC">
              <w:rPr>
                <w:i/>
                <w:iCs/>
                <w:color w:val="0000FF"/>
                <w:sz w:val="20"/>
                <w:szCs w:val="20"/>
              </w:rPr>
              <w:t xml:space="preserve">transporta pakalpojumu iegādi (transportlīdzekļa noma un transportlīdzekļa pakalpojuma iegāde) var paredzēt </w:t>
            </w:r>
            <w:r w:rsidRPr="00685122">
              <w:rPr>
                <w:b/>
                <w:bCs/>
                <w:i/>
                <w:iCs/>
                <w:color w:val="0000FF"/>
                <w:sz w:val="20"/>
                <w:szCs w:val="20"/>
              </w:rPr>
              <w:t>finansējuma saņēmēja projekta vadības personālam</w:t>
            </w:r>
            <w:r w:rsidRPr="002877CC">
              <w:rPr>
                <w:i/>
                <w:iCs/>
                <w:color w:val="0000FF"/>
                <w:sz w:val="20"/>
                <w:szCs w:val="20"/>
              </w:rPr>
              <w:t xml:space="preserve"> </w:t>
            </w:r>
            <w:r>
              <w:rPr>
                <w:i/>
                <w:iCs/>
                <w:color w:val="0000FF"/>
                <w:sz w:val="20"/>
                <w:szCs w:val="20"/>
              </w:rPr>
              <w:t>MK</w:t>
            </w:r>
            <w:r w:rsidRPr="002877CC">
              <w:rPr>
                <w:i/>
                <w:iCs/>
                <w:color w:val="0000FF"/>
                <w:sz w:val="20"/>
                <w:szCs w:val="20"/>
              </w:rPr>
              <w:t xml:space="preserve"> noteikumu 13.1., 13.2., 13.3. un 13.5. apakšpunktā minēto atbalstāmo darbību īstenošanai</w:t>
            </w:r>
            <w:r>
              <w:rPr>
                <w:i/>
                <w:iCs/>
                <w:color w:val="0000FF"/>
                <w:sz w:val="20"/>
                <w:szCs w:val="20"/>
              </w:rPr>
              <w:t>.</w:t>
            </w:r>
          </w:p>
        </w:tc>
        <w:tc>
          <w:tcPr>
            <w:tcW w:w="1453" w:type="dxa"/>
            <w:shd w:val="clear" w:color="auto" w:fill="auto"/>
            <w:vAlign w:val="center"/>
          </w:tcPr>
          <w:p w14:paraId="32AE5869" w14:textId="77777777" w:rsidR="008478CC" w:rsidRDefault="008478CC" w:rsidP="008478CC">
            <w:pPr>
              <w:jc w:val="center"/>
              <w:rPr>
                <w:rFonts w:eastAsia="Calibri"/>
                <w:bCs/>
                <w:i/>
                <w:sz w:val="20"/>
                <w:szCs w:val="20"/>
                <w:lang w:eastAsia="en-US"/>
              </w:rPr>
            </w:pPr>
          </w:p>
        </w:tc>
        <w:tc>
          <w:tcPr>
            <w:tcW w:w="1079" w:type="dxa"/>
            <w:shd w:val="clear" w:color="auto" w:fill="auto"/>
            <w:vAlign w:val="center"/>
          </w:tcPr>
          <w:p w14:paraId="6582922D" w14:textId="19128FB5" w:rsidR="008478CC" w:rsidRDefault="008478CC" w:rsidP="008478CC">
            <w:pPr>
              <w:jc w:val="center"/>
              <w:rPr>
                <w:rFonts w:eastAsia="Times New Roman"/>
                <w:sz w:val="20"/>
                <w:szCs w:val="20"/>
              </w:rPr>
            </w:pPr>
            <w:r>
              <w:rPr>
                <w:rFonts w:eastAsia="Times New Roman"/>
                <w:sz w:val="20"/>
                <w:szCs w:val="20"/>
              </w:rPr>
              <w:t>tiešās</w:t>
            </w:r>
          </w:p>
        </w:tc>
        <w:tc>
          <w:tcPr>
            <w:tcW w:w="926" w:type="dxa"/>
            <w:shd w:val="clear" w:color="auto" w:fill="auto"/>
            <w:vAlign w:val="center"/>
          </w:tcPr>
          <w:p w14:paraId="5D2EC6FA" w14:textId="77777777" w:rsidR="008478CC" w:rsidRPr="000A5C1C" w:rsidRDefault="008478CC" w:rsidP="008478CC">
            <w:pPr>
              <w:jc w:val="center"/>
              <w:rPr>
                <w:rFonts w:eastAsia="Times New Roman"/>
                <w:b/>
                <w:bCs/>
                <w:sz w:val="20"/>
                <w:szCs w:val="20"/>
              </w:rPr>
            </w:pPr>
          </w:p>
        </w:tc>
        <w:tc>
          <w:tcPr>
            <w:tcW w:w="925" w:type="dxa"/>
            <w:shd w:val="clear" w:color="auto" w:fill="auto"/>
            <w:vAlign w:val="center"/>
          </w:tcPr>
          <w:p w14:paraId="66943D9C" w14:textId="77777777" w:rsidR="008478CC" w:rsidRPr="000A5C1C" w:rsidRDefault="008478CC" w:rsidP="008478CC">
            <w:pPr>
              <w:jc w:val="center"/>
              <w:rPr>
                <w:rFonts w:eastAsia="Times New Roman"/>
                <w:b/>
                <w:bCs/>
                <w:sz w:val="20"/>
                <w:szCs w:val="20"/>
              </w:rPr>
            </w:pPr>
          </w:p>
        </w:tc>
        <w:tc>
          <w:tcPr>
            <w:tcW w:w="1712" w:type="dxa"/>
            <w:shd w:val="clear" w:color="auto" w:fill="auto"/>
            <w:vAlign w:val="center"/>
          </w:tcPr>
          <w:p w14:paraId="600C6CE0" w14:textId="77777777" w:rsidR="008478CC" w:rsidRPr="000A5C1C" w:rsidRDefault="008478CC" w:rsidP="008478CC">
            <w:pPr>
              <w:jc w:val="center"/>
              <w:rPr>
                <w:rFonts w:eastAsia="Times New Roman"/>
                <w:b/>
                <w:bCs/>
                <w:sz w:val="20"/>
                <w:szCs w:val="20"/>
              </w:rPr>
            </w:pPr>
          </w:p>
        </w:tc>
        <w:tc>
          <w:tcPr>
            <w:tcW w:w="709" w:type="dxa"/>
            <w:shd w:val="clear" w:color="auto" w:fill="auto"/>
            <w:vAlign w:val="center"/>
          </w:tcPr>
          <w:p w14:paraId="57B9BA18" w14:textId="77777777" w:rsidR="008478CC" w:rsidRPr="000A5C1C" w:rsidRDefault="008478CC" w:rsidP="008478CC">
            <w:pPr>
              <w:jc w:val="center"/>
              <w:rPr>
                <w:rFonts w:eastAsia="Times New Roman"/>
                <w:b/>
                <w:bCs/>
                <w:sz w:val="20"/>
                <w:szCs w:val="20"/>
              </w:rPr>
            </w:pPr>
          </w:p>
        </w:tc>
        <w:tc>
          <w:tcPr>
            <w:tcW w:w="708" w:type="dxa"/>
            <w:shd w:val="clear" w:color="auto" w:fill="auto"/>
            <w:vAlign w:val="center"/>
          </w:tcPr>
          <w:p w14:paraId="0B251A11" w14:textId="77777777" w:rsidR="008478CC" w:rsidRPr="000A5C1C" w:rsidRDefault="008478CC" w:rsidP="008478CC">
            <w:pPr>
              <w:jc w:val="center"/>
              <w:rPr>
                <w:rFonts w:eastAsia="Times New Roman"/>
                <w:b/>
                <w:bCs/>
                <w:sz w:val="20"/>
                <w:szCs w:val="20"/>
              </w:rPr>
            </w:pPr>
          </w:p>
        </w:tc>
        <w:tc>
          <w:tcPr>
            <w:tcW w:w="1418" w:type="dxa"/>
            <w:shd w:val="clear" w:color="auto" w:fill="auto"/>
            <w:vAlign w:val="center"/>
          </w:tcPr>
          <w:p w14:paraId="2965AE82" w14:textId="77777777" w:rsidR="008478CC" w:rsidRPr="000A5C1C" w:rsidRDefault="008478CC" w:rsidP="008478CC">
            <w:pPr>
              <w:jc w:val="center"/>
              <w:rPr>
                <w:rFonts w:eastAsia="Times New Roman"/>
                <w:b/>
                <w:bCs/>
                <w:sz w:val="20"/>
                <w:szCs w:val="20"/>
              </w:rPr>
            </w:pPr>
          </w:p>
        </w:tc>
      </w:tr>
      <w:tr w:rsidR="008478CC" w:rsidRPr="000A5C1C" w14:paraId="327C1F2D" w14:textId="77777777" w:rsidTr="738782A2">
        <w:trPr>
          <w:trHeight w:val="315"/>
        </w:trPr>
        <w:tc>
          <w:tcPr>
            <w:tcW w:w="933" w:type="dxa"/>
            <w:shd w:val="clear" w:color="auto" w:fill="FFFFFF" w:themeFill="background1"/>
            <w:vAlign w:val="center"/>
          </w:tcPr>
          <w:p w14:paraId="474E798B" w14:textId="6A0BF9B7" w:rsidR="008478CC" w:rsidRPr="00BD6C8C" w:rsidRDefault="008478CC" w:rsidP="008478CC">
            <w:pPr>
              <w:jc w:val="center"/>
              <w:rPr>
                <w:rFonts w:eastAsia="Times New Roman"/>
                <w:sz w:val="20"/>
                <w:szCs w:val="20"/>
                <w:highlight w:val="yellow"/>
              </w:rPr>
            </w:pPr>
            <w:r w:rsidRPr="00C340BB">
              <w:rPr>
                <w:rFonts w:eastAsia="Times New Roman"/>
                <w:sz w:val="20"/>
                <w:szCs w:val="20"/>
              </w:rPr>
              <w:lastRenderedPageBreak/>
              <w:t>2.</w:t>
            </w:r>
            <w:r w:rsidR="00CB53AF">
              <w:rPr>
                <w:rFonts w:eastAsia="Times New Roman"/>
                <w:sz w:val="20"/>
                <w:szCs w:val="20"/>
              </w:rPr>
              <w:t>2</w:t>
            </w:r>
            <w:r w:rsidRPr="00C340BB">
              <w:rPr>
                <w:rFonts w:eastAsia="Times New Roman"/>
                <w:sz w:val="20"/>
                <w:szCs w:val="20"/>
              </w:rPr>
              <w:t>.5.</w:t>
            </w:r>
          </w:p>
        </w:tc>
        <w:tc>
          <w:tcPr>
            <w:tcW w:w="4699" w:type="dxa"/>
            <w:shd w:val="clear" w:color="auto" w:fill="FFFFFF" w:themeFill="background1"/>
            <w:vAlign w:val="center"/>
          </w:tcPr>
          <w:p w14:paraId="2929A660" w14:textId="2342C2B8" w:rsidR="008478CC" w:rsidRPr="00513B9A" w:rsidRDefault="0066287A" w:rsidP="008478CC">
            <w:pPr>
              <w:jc w:val="both"/>
              <w:rPr>
                <w:rFonts w:eastAsia="Times New Roman"/>
                <w:sz w:val="20"/>
                <w:szCs w:val="20"/>
              </w:rPr>
            </w:pPr>
            <w:r>
              <w:rPr>
                <w:rFonts w:eastAsia="Times New Roman"/>
                <w:sz w:val="20"/>
                <w:szCs w:val="20"/>
              </w:rPr>
              <w:t>V</w:t>
            </w:r>
            <w:r w:rsidR="008478CC" w:rsidRPr="00513B9A">
              <w:rPr>
                <w:rFonts w:eastAsia="Times New Roman"/>
                <w:sz w:val="20"/>
                <w:szCs w:val="20"/>
              </w:rPr>
              <w:t>eselības pārbaužu izmaksas</w:t>
            </w:r>
            <w:r w:rsidR="008478CC" w:rsidRPr="00513B9A">
              <w:t xml:space="preserve"> </w:t>
            </w:r>
            <w:r w:rsidR="008478CC" w:rsidRPr="00513B9A">
              <w:rPr>
                <w:rFonts w:eastAsia="Times New Roman"/>
                <w:sz w:val="20"/>
                <w:szCs w:val="20"/>
              </w:rPr>
              <w:t>un</w:t>
            </w:r>
            <w:r w:rsidR="008478CC" w:rsidRPr="00513B9A">
              <w:t xml:space="preserve"> </w:t>
            </w:r>
            <w:r w:rsidR="008478CC" w:rsidRPr="00513B9A">
              <w:rPr>
                <w:rFonts w:eastAsia="Times New Roman"/>
                <w:sz w:val="20"/>
                <w:szCs w:val="20"/>
              </w:rPr>
              <w:t>redzes korekcijas līdzekļu kompensācija</w:t>
            </w:r>
            <w:r w:rsidR="00E9482A">
              <w:rPr>
                <w:rFonts w:eastAsia="Times New Roman"/>
                <w:sz w:val="20"/>
                <w:szCs w:val="20"/>
              </w:rPr>
              <w:t xml:space="preserve"> finansējuma saņēmēja projekta vadības personālam</w:t>
            </w:r>
          </w:p>
          <w:p w14:paraId="3DE08000" w14:textId="77777777" w:rsidR="008478CC" w:rsidRPr="00513B9A" w:rsidRDefault="008478CC" w:rsidP="008478CC">
            <w:pPr>
              <w:jc w:val="both"/>
              <w:rPr>
                <w:i/>
                <w:iCs/>
                <w:color w:val="0000FF"/>
                <w:sz w:val="20"/>
                <w:szCs w:val="20"/>
              </w:rPr>
            </w:pPr>
            <w:r w:rsidRPr="00513B9A">
              <w:rPr>
                <w:i/>
                <w:iCs/>
                <w:color w:val="0000FF"/>
                <w:sz w:val="20"/>
                <w:szCs w:val="20"/>
                <w:u w:val="single"/>
              </w:rPr>
              <w:t>Atbilstoši MK noteikumu 15.2.3. apakšpunktam.</w:t>
            </w:r>
          </w:p>
          <w:p w14:paraId="2CEE84DC" w14:textId="77777777" w:rsidR="008478CC" w:rsidRDefault="008478CC" w:rsidP="008478CC">
            <w:pPr>
              <w:jc w:val="both"/>
              <w:rPr>
                <w:i/>
                <w:iCs/>
                <w:color w:val="0000FF"/>
                <w:sz w:val="20"/>
                <w:szCs w:val="20"/>
              </w:rPr>
            </w:pPr>
            <w:r w:rsidRPr="002658B5">
              <w:rPr>
                <w:i/>
                <w:iCs/>
                <w:color w:val="0000FF"/>
                <w:sz w:val="20"/>
                <w:szCs w:val="20"/>
              </w:rPr>
              <w:t xml:space="preserve">līdz personāla izmaksu metodikas apstiprināšanai </w:t>
            </w:r>
            <w:r w:rsidRPr="00513B9A">
              <w:rPr>
                <w:i/>
                <w:iCs/>
                <w:color w:val="0000FF"/>
                <w:sz w:val="20"/>
                <w:szCs w:val="20"/>
              </w:rPr>
              <w:t>normatīvajos aktos par kārtību, kādā veicama obligātā veselības pārbaude, paredzēto veselības pārbaužu izmaksas un redzes korekcijas līdzekļu kompensācija finansējuma saņēmēja projekta vadības</w:t>
            </w:r>
            <w:r>
              <w:rPr>
                <w:i/>
                <w:iCs/>
                <w:color w:val="0000FF"/>
                <w:sz w:val="20"/>
                <w:szCs w:val="20"/>
              </w:rPr>
              <w:t xml:space="preserve"> personālam, </w:t>
            </w:r>
            <w:r w:rsidRPr="00513B9A">
              <w:rPr>
                <w:i/>
                <w:iCs/>
                <w:color w:val="0000FF"/>
                <w:sz w:val="20"/>
                <w:szCs w:val="20"/>
              </w:rPr>
              <w:t xml:space="preserve">ja tās nav iekļautas šo noteikumu 16.3. apakšpunktā minētajā </w:t>
            </w:r>
            <w:r w:rsidRPr="00FC089E">
              <w:rPr>
                <w:i/>
                <w:iCs/>
                <w:color w:val="0000FF"/>
                <w:sz w:val="20"/>
                <w:szCs w:val="20"/>
              </w:rPr>
              <w:t>veselības apdrošināšanas polisē.</w:t>
            </w:r>
          </w:p>
          <w:p w14:paraId="2899A4D6" w14:textId="529BCD6B" w:rsidR="008478CC" w:rsidRPr="00FC089E" w:rsidRDefault="008478CC" w:rsidP="00246380">
            <w:pPr>
              <w:pStyle w:val="Sarakstarindkopa"/>
              <w:spacing w:after="0" w:line="240" w:lineRule="auto"/>
              <w:ind w:left="1176"/>
              <w:jc w:val="both"/>
              <w:rPr>
                <w:rFonts w:ascii="Times New Roman" w:eastAsiaTheme="minorEastAsia" w:hAnsi="Times New Roman"/>
                <w:i/>
                <w:iCs/>
                <w:color w:val="0000FF"/>
                <w:sz w:val="20"/>
                <w:szCs w:val="20"/>
              </w:rPr>
            </w:pPr>
          </w:p>
        </w:tc>
        <w:tc>
          <w:tcPr>
            <w:tcW w:w="1453" w:type="dxa"/>
            <w:shd w:val="clear" w:color="auto" w:fill="FFFFFF" w:themeFill="background1"/>
            <w:vAlign w:val="center"/>
          </w:tcPr>
          <w:p w14:paraId="29556954" w14:textId="77777777" w:rsidR="008478CC" w:rsidRPr="003D72CE" w:rsidRDefault="008478CC" w:rsidP="008478CC">
            <w:pPr>
              <w:jc w:val="center"/>
              <w:rPr>
                <w:rFonts w:eastAsia="Calibri"/>
                <w:bCs/>
                <w:i/>
                <w:sz w:val="20"/>
                <w:szCs w:val="20"/>
                <w:lang w:eastAsia="en-US"/>
              </w:rPr>
            </w:pPr>
          </w:p>
        </w:tc>
        <w:tc>
          <w:tcPr>
            <w:tcW w:w="1079" w:type="dxa"/>
            <w:shd w:val="clear" w:color="auto" w:fill="FFFFFF" w:themeFill="background1"/>
            <w:vAlign w:val="center"/>
          </w:tcPr>
          <w:p w14:paraId="4CB68F36" w14:textId="05D3AA16" w:rsidR="008478CC" w:rsidRPr="00E202F9" w:rsidRDefault="008478CC" w:rsidP="008478CC">
            <w:pPr>
              <w:jc w:val="center"/>
              <w:rPr>
                <w:rFonts w:eastAsia="Times New Roman"/>
                <w:i/>
                <w:iCs/>
                <w:sz w:val="20"/>
                <w:szCs w:val="20"/>
              </w:rPr>
            </w:pPr>
            <w:r w:rsidRPr="00EE3044">
              <w:rPr>
                <w:rFonts w:eastAsia="Times New Roman"/>
                <w:sz w:val="20"/>
                <w:szCs w:val="20"/>
              </w:rPr>
              <w:t>tiešās</w:t>
            </w:r>
          </w:p>
        </w:tc>
        <w:tc>
          <w:tcPr>
            <w:tcW w:w="926" w:type="dxa"/>
            <w:shd w:val="clear" w:color="auto" w:fill="FFFFFF" w:themeFill="background1"/>
            <w:vAlign w:val="center"/>
          </w:tcPr>
          <w:p w14:paraId="12A0E057" w14:textId="77777777" w:rsidR="008478CC" w:rsidRPr="000A5C1C" w:rsidRDefault="008478CC" w:rsidP="008478CC">
            <w:pPr>
              <w:jc w:val="center"/>
              <w:rPr>
                <w:rFonts w:eastAsia="Times New Roman"/>
                <w:b/>
                <w:bCs/>
                <w:sz w:val="20"/>
                <w:szCs w:val="20"/>
              </w:rPr>
            </w:pPr>
          </w:p>
        </w:tc>
        <w:tc>
          <w:tcPr>
            <w:tcW w:w="925" w:type="dxa"/>
            <w:shd w:val="clear" w:color="auto" w:fill="FFFFFF" w:themeFill="background1"/>
            <w:vAlign w:val="center"/>
          </w:tcPr>
          <w:p w14:paraId="40CB154A" w14:textId="77777777" w:rsidR="008478CC" w:rsidRPr="000A5C1C" w:rsidRDefault="008478CC" w:rsidP="008478CC">
            <w:pPr>
              <w:jc w:val="center"/>
              <w:rPr>
                <w:rFonts w:eastAsia="Times New Roman"/>
                <w:b/>
                <w:bCs/>
                <w:sz w:val="20"/>
                <w:szCs w:val="20"/>
              </w:rPr>
            </w:pPr>
          </w:p>
        </w:tc>
        <w:tc>
          <w:tcPr>
            <w:tcW w:w="1712" w:type="dxa"/>
            <w:shd w:val="clear" w:color="auto" w:fill="FFFFFF" w:themeFill="background1"/>
            <w:vAlign w:val="center"/>
          </w:tcPr>
          <w:p w14:paraId="49FC8DC0" w14:textId="77777777" w:rsidR="008478CC" w:rsidRPr="000A5C1C" w:rsidRDefault="008478CC" w:rsidP="008478CC">
            <w:pPr>
              <w:jc w:val="center"/>
              <w:rPr>
                <w:rFonts w:eastAsia="Times New Roman"/>
                <w:b/>
                <w:bCs/>
                <w:sz w:val="20"/>
                <w:szCs w:val="20"/>
              </w:rPr>
            </w:pPr>
          </w:p>
        </w:tc>
        <w:tc>
          <w:tcPr>
            <w:tcW w:w="709" w:type="dxa"/>
            <w:shd w:val="clear" w:color="auto" w:fill="FFFFFF" w:themeFill="background1"/>
            <w:vAlign w:val="center"/>
          </w:tcPr>
          <w:p w14:paraId="78D6DEBB" w14:textId="77777777" w:rsidR="008478CC" w:rsidRPr="000A5C1C" w:rsidRDefault="008478CC" w:rsidP="008478CC">
            <w:pPr>
              <w:jc w:val="center"/>
              <w:rPr>
                <w:rFonts w:eastAsia="Times New Roman"/>
                <w:b/>
                <w:bCs/>
                <w:sz w:val="20"/>
                <w:szCs w:val="20"/>
              </w:rPr>
            </w:pPr>
          </w:p>
        </w:tc>
        <w:tc>
          <w:tcPr>
            <w:tcW w:w="708" w:type="dxa"/>
            <w:shd w:val="clear" w:color="auto" w:fill="FFFFFF" w:themeFill="background1"/>
            <w:vAlign w:val="center"/>
          </w:tcPr>
          <w:p w14:paraId="662B9FEC" w14:textId="77777777" w:rsidR="008478CC" w:rsidRPr="000A5C1C" w:rsidRDefault="008478CC" w:rsidP="008478CC">
            <w:pPr>
              <w:jc w:val="center"/>
              <w:rPr>
                <w:rFonts w:eastAsia="Times New Roman"/>
                <w:b/>
                <w:bCs/>
                <w:sz w:val="20"/>
                <w:szCs w:val="20"/>
              </w:rPr>
            </w:pPr>
          </w:p>
        </w:tc>
        <w:tc>
          <w:tcPr>
            <w:tcW w:w="1418" w:type="dxa"/>
            <w:shd w:val="clear" w:color="auto" w:fill="FFFFFF" w:themeFill="background1"/>
            <w:vAlign w:val="center"/>
          </w:tcPr>
          <w:p w14:paraId="32A30178" w14:textId="77777777" w:rsidR="008478CC" w:rsidRPr="000A5C1C" w:rsidRDefault="008478CC" w:rsidP="008478CC">
            <w:pPr>
              <w:jc w:val="center"/>
              <w:rPr>
                <w:rFonts w:eastAsia="Times New Roman"/>
                <w:b/>
                <w:bCs/>
                <w:sz w:val="20"/>
                <w:szCs w:val="20"/>
              </w:rPr>
            </w:pPr>
          </w:p>
        </w:tc>
      </w:tr>
      <w:tr w:rsidR="008478CC" w:rsidRPr="000A5C1C" w14:paraId="22D4ACF5" w14:textId="77777777" w:rsidTr="738782A2">
        <w:trPr>
          <w:trHeight w:val="315"/>
        </w:trPr>
        <w:tc>
          <w:tcPr>
            <w:tcW w:w="933" w:type="dxa"/>
            <w:shd w:val="clear" w:color="auto" w:fill="BFBFBF" w:themeFill="background1" w:themeFillShade="BF"/>
            <w:vAlign w:val="center"/>
            <w:hideMark/>
          </w:tcPr>
          <w:p w14:paraId="41EEA4EF"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3</w:t>
            </w:r>
          </w:p>
        </w:tc>
        <w:tc>
          <w:tcPr>
            <w:tcW w:w="4699" w:type="dxa"/>
            <w:shd w:val="clear" w:color="auto" w:fill="BFBFBF" w:themeFill="background1" w:themeFillShade="BF"/>
            <w:vAlign w:val="center"/>
            <w:hideMark/>
          </w:tcPr>
          <w:p w14:paraId="7B3A3F2F" w14:textId="77777777" w:rsidR="008478CC" w:rsidRPr="000A5C1C" w:rsidRDefault="008478CC" w:rsidP="008478CC">
            <w:pPr>
              <w:rPr>
                <w:rFonts w:eastAsia="Times New Roman"/>
                <w:b/>
                <w:bCs/>
                <w:sz w:val="20"/>
                <w:szCs w:val="20"/>
              </w:rPr>
            </w:pPr>
            <w:r w:rsidRPr="000A5C1C">
              <w:rPr>
                <w:rFonts w:eastAsia="Times New Roman"/>
                <w:b/>
                <w:bCs/>
                <w:sz w:val="20"/>
                <w:szCs w:val="20"/>
              </w:rPr>
              <w:t xml:space="preserve">Projekta īstenošanas personāla izmaksas </w:t>
            </w:r>
          </w:p>
        </w:tc>
        <w:tc>
          <w:tcPr>
            <w:tcW w:w="1453" w:type="dxa"/>
            <w:shd w:val="clear" w:color="auto" w:fill="BFBFBF" w:themeFill="background1" w:themeFillShade="BF"/>
            <w:vAlign w:val="center"/>
            <w:hideMark/>
          </w:tcPr>
          <w:p w14:paraId="0496F087"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1079" w:type="dxa"/>
            <w:shd w:val="clear" w:color="auto" w:fill="BFBFBF" w:themeFill="background1" w:themeFillShade="BF"/>
            <w:vAlign w:val="center"/>
            <w:hideMark/>
          </w:tcPr>
          <w:p w14:paraId="2D9627A9" w14:textId="1E5F258E" w:rsidR="008478CC" w:rsidRPr="000A5C1C" w:rsidRDefault="008478CC" w:rsidP="008478CC">
            <w:pPr>
              <w:jc w:val="center"/>
              <w:rPr>
                <w:rFonts w:eastAsia="Times New Roman"/>
                <w:b/>
                <w:bCs/>
                <w:sz w:val="20"/>
                <w:szCs w:val="20"/>
              </w:rPr>
            </w:pPr>
            <w:r w:rsidRPr="000A5C1C">
              <w:rPr>
                <w:rFonts w:eastAsia="Times New Roman"/>
                <w:b/>
                <w:bCs/>
                <w:sz w:val="20"/>
                <w:szCs w:val="20"/>
              </w:rPr>
              <w:t> tiešās</w:t>
            </w:r>
          </w:p>
        </w:tc>
        <w:tc>
          <w:tcPr>
            <w:tcW w:w="926" w:type="dxa"/>
            <w:shd w:val="clear" w:color="auto" w:fill="BFBFBF" w:themeFill="background1" w:themeFillShade="BF"/>
            <w:vAlign w:val="center"/>
            <w:hideMark/>
          </w:tcPr>
          <w:p w14:paraId="747C5635"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925" w:type="dxa"/>
            <w:shd w:val="clear" w:color="auto" w:fill="BFBFBF" w:themeFill="background1" w:themeFillShade="BF"/>
            <w:vAlign w:val="center"/>
            <w:hideMark/>
          </w:tcPr>
          <w:p w14:paraId="61042AF5"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1712" w:type="dxa"/>
            <w:shd w:val="clear" w:color="auto" w:fill="BFBFBF" w:themeFill="background1" w:themeFillShade="BF"/>
            <w:vAlign w:val="center"/>
            <w:hideMark/>
          </w:tcPr>
          <w:p w14:paraId="77F0F502"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709" w:type="dxa"/>
            <w:shd w:val="clear" w:color="auto" w:fill="BFBFBF" w:themeFill="background1" w:themeFillShade="BF"/>
            <w:vAlign w:val="center"/>
            <w:hideMark/>
          </w:tcPr>
          <w:p w14:paraId="71F43F2A"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708" w:type="dxa"/>
            <w:shd w:val="clear" w:color="auto" w:fill="BFBFBF" w:themeFill="background1" w:themeFillShade="BF"/>
            <w:vAlign w:val="center"/>
            <w:hideMark/>
          </w:tcPr>
          <w:p w14:paraId="42282EC3"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1418" w:type="dxa"/>
            <w:shd w:val="clear" w:color="auto" w:fill="BFBFBF" w:themeFill="background1" w:themeFillShade="BF"/>
            <w:vAlign w:val="center"/>
            <w:hideMark/>
          </w:tcPr>
          <w:p w14:paraId="1A96B619"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r>
      <w:tr w:rsidR="008478CC" w:rsidRPr="000A5C1C" w14:paraId="26CF3C2F" w14:textId="77777777" w:rsidTr="738782A2">
        <w:trPr>
          <w:trHeight w:val="315"/>
        </w:trPr>
        <w:tc>
          <w:tcPr>
            <w:tcW w:w="933" w:type="dxa"/>
            <w:shd w:val="clear" w:color="auto" w:fill="auto"/>
            <w:vAlign w:val="center"/>
          </w:tcPr>
          <w:p w14:paraId="77884AB1" w14:textId="55AF115E" w:rsidR="008478CC" w:rsidRPr="00D62EA9" w:rsidRDefault="008478CC" w:rsidP="008478CC">
            <w:pPr>
              <w:jc w:val="center"/>
              <w:rPr>
                <w:rFonts w:eastAsia="Times New Roman"/>
                <w:sz w:val="20"/>
                <w:szCs w:val="20"/>
              </w:rPr>
            </w:pPr>
            <w:r w:rsidRPr="00D62EA9">
              <w:rPr>
                <w:rFonts w:eastAsia="Times New Roman"/>
                <w:sz w:val="20"/>
                <w:szCs w:val="20"/>
              </w:rPr>
              <w:t>3.1.</w:t>
            </w:r>
          </w:p>
        </w:tc>
        <w:tc>
          <w:tcPr>
            <w:tcW w:w="4699" w:type="dxa"/>
            <w:shd w:val="clear" w:color="auto" w:fill="auto"/>
            <w:vAlign w:val="center"/>
          </w:tcPr>
          <w:p w14:paraId="133949F2" w14:textId="492E78ED" w:rsidR="008478CC" w:rsidRPr="0005582C" w:rsidRDefault="3158C7DF" w:rsidP="008478CC">
            <w:pPr>
              <w:rPr>
                <w:rFonts w:eastAsia="Times New Roman"/>
                <w:b/>
                <w:bCs/>
                <w:sz w:val="20"/>
                <w:szCs w:val="20"/>
              </w:rPr>
            </w:pPr>
            <w:r w:rsidRPr="4902A6B2">
              <w:rPr>
                <w:rFonts w:eastAsia="Times New Roman"/>
                <w:sz w:val="20"/>
                <w:szCs w:val="20"/>
              </w:rPr>
              <w:t xml:space="preserve">Projekta īstenošanas personāla atlīdzības izmaksas </w:t>
            </w:r>
            <w:r w:rsidRPr="4902A6B2">
              <w:rPr>
                <w:rFonts w:eastAsia="Times New Roman"/>
                <w:b/>
                <w:bCs/>
                <w:sz w:val="20"/>
                <w:szCs w:val="20"/>
              </w:rPr>
              <w:t>finansējuma saņēmējam</w:t>
            </w:r>
          </w:p>
          <w:p w14:paraId="42A666EE" w14:textId="24C377FC" w:rsidR="008478CC" w:rsidRPr="006447A6" w:rsidRDefault="008478CC" w:rsidP="008478CC">
            <w:pPr>
              <w:contextualSpacing/>
              <w:jc w:val="both"/>
              <w:rPr>
                <w:rFonts w:eastAsia="Calibri"/>
                <w:bCs/>
                <w:i/>
                <w:color w:val="0000FF"/>
                <w:sz w:val="20"/>
                <w:szCs w:val="20"/>
                <w:highlight w:val="yellow"/>
                <w:u w:val="single"/>
                <w:lang w:eastAsia="en-US"/>
              </w:rPr>
            </w:pPr>
            <w:r w:rsidRPr="00B32DA9">
              <w:rPr>
                <w:rFonts w:eastAsia="Calibri"/>
                <w:i/>
                <w:iCs/>
                <w:color w:val="0000FF"/>
                <w:sz w:val="20"/>
                <w:szCs w:val="20"/>
                <w:u w:val="single"/>
                <w:lang w:eastAsia="en-US"/>
              </w:rPr>
              <w:t xml:space="preserve">Atbilstoši MK noteikumu </w:t>
            </w:r>
            <w:r w:rsidRPr="00B32DA9">
              <w:rPr>
                <w:rFonts w:eastAsia="Calibri"/>
                <w:bCs/>
                <w:i/>
                <w:color w:val="0000FF"/>
                <w:sz w:val="20"/>
                <w:szCs w:val="20"/>
                <w:u w:val="single"/>
                <w:lang w:eastAsia="en-US"/>
              </w:rPr>
              <w:t xml:space="preserve">15.1.apakšpunktam </w:t>
            </w:r>
            <w:r w:rsidRPr="00B32DA9">
              <w:rPr>
                <w:rFonts w:eastAsia="Calibri"/>
                <w:bCs/>
                <w:i/>
                <w:color w:val="0000FF"/>
                <w:sz w:val="20"/>
                <w:szCs w:val="20"/>
                <w:lang w:eastAsia="en-US"/>
              </w:rPr>
              <w:t>līdz brīdim, kad tiks apstiprināta atbildīgās iestādes izstrādātā</w:t>
            </w:r>
            <w:r w:rsidRPr="00B32DA9">
              <w:t xml:space="preserve"> </w:t>
            </w:r>
            <w:r w:rsidRPr="00B32DA9">
              <w:rPr>
                <w:rFonts w:eastAsia="Calibri"/>
                <w:bCs/>
                <w:i/>
                <w:color w:val="0000FF"/>
                <w:sz w:val="20"/>
                <w:szCs w:val="20"/>
                <w:lang w:eastAsia="en-US"/>
              </w:rPr>
              <w:t xml:space="preserve">personāla izmaksu metodika </w:t>
            </w:r>
            <w:r w:rsidRPr="003629B8">
              <w:rPr>
                <w:rFonts w:eastAsia="Calibri"/>
                <w:b/>
                <w:bCs/>
                <w:i/>
                <w:iCs/>
                <w:color w:val="0000FF"/>
                <w:sz w:val="20"/>
                <w:szCs w:val="20"/>
                <w:lang w:eastAsia="en-US"/>
              </w:rPr>
              <w:t>finansējuma saņēmēja</w:t>
            </w:r>
            <w:r>
              <w:rPr>
                <w:rFonts w:eastAsia="Calibri"/>
                <w:i/>
                <w:iCs/>
                <w:color w:val="0000FF"/>
                <w:sz w:val="20"/>
                <w:szCs w:val="20"/>
                <w:lang w:eastAsia="en-US"/>
              </w:rPr>
              <w:t xml:space="preserve"> </w:t>
            </w:r>
            <w:r w:rsidRPr="00B32DA9">
              <w:rPr>
                <w:rFonts w:eastAsia="Calibri"/>
                <w:b/>
                <w:i/>
                <w:color w:val="0000FF"/>
                <w:sz w:val="20"/>
                <w:szCs w:val="20"/>
                <w:lang w:eastAsia="en-US"/>
              </w:rPr>
              <w:t xml:space="preserve">projekta īstenošanas personāla </w:t>
            </w:r>
            <w:r w:rsidRPr="00B32DA9">
              <w:rPr>
                <w:rFonts w:eastAsia="Calibri"/>
                <w:bCs/>
                <w:i/>
                <w:color w:val="0000FF"/>
                <w:sz w:val="20"/>
                <w:szCs w:val="20"/>
                <w:lang w:eastAsia="en-US"/>
              </w:rPr>
              <w:t xml:space="preserve">atlīdzības izmaksas </w:t>
            </w:r>
            <w:r w:rsidRPr="00B32DA9">
              <w:rPr>
                <w:rFonts w:eastAsia="Calibri"/>
                <w:bCs/>
                <w:i/>
                <w:color w:val="0000FF"/>
                <w:sz w:val="20"/>
                <w:szCs w:val="20"/>
                <w:u w:val="single"/>
                <w:lang w:eastAsia="en-US"/>
              </w:rPr>
              <w:t>saskaņā ar Valsts un pašvaldību institūciju amatpersonu un darbinieku atlīdzības likumu</w:t>
            </w:r>
            <w:r w:rsidRPr="00B32DA9">
              <w:rPr>
                <w:rFonts w:eastAsia="Calibri"/>
                <w:bCs/>
                <w:i/>
                <w:color w:val="0000FF"/>
                <w:sz w:val="20"/>
                <w:szCs w:val="20"/>
                <w:lang w:eastAsia="en-US"/>
              </w:rPr>
              <w:t xml:space="preserve">, izņemot virsstundas. Ja personāla iesaiste projektā ir nodrošināta saskaņā ar daļlaika attiecināmības principu, attiecināma ir </w:t>
            </w:r>
            <w:r w:rsidRPr="00B32DA9">
              <w:rPr>
                <w:rFonts w:eastAsia="Calibri"/>
                <w:bCs/>
                <w:i/>
                <w:color w:val="0000FF"/>
                <w:sz w:val="20"/>
                <w:szCs w:val="20"/>
                <w:u w:val="single"/>
                <w:lang w:eastAsia="en-US"/>
              </w:rPr>
              <w:t>ne mazāka kā 30 procentu noslodze</w:t>
            </w:r>
            <w:r w:rsidRPr="00B32DA9">
              <w:rPr>
                <w:rFonts w:eastAsia="Calibri"/>
                <w:bCs/>
                <w:i/>
                <w:color w:val="0000FF"/>
                <w:sz w:val="20"/>
                <w:szCs w:val="20"/>
                <w:lang w:eastAsia="en-US"/>
              </w:rPr>
              <w:t>.</w:t>
            </w:r>
          </w:p>
        </w:tc>
        <w:tc>
          <w:tcPr>
            <w:tcW w:w="1453" w:type="dxa"/>
            <w:shd w:val="clear" w:color="auto" w:fill="auto"/>
            <w:vAlign w:val="center"/>
          </w:tcPr>
          <w:p w14:paraId="04C79168" w14:textId="77777777" w:rsidR="008478CC" w:rsidRPr="000A5C1C" w:rsidRDefault="008478CC" w:rsidP="008478CC">
            <w:pPr>
              <w:jc w:val="center"/>
              <w:rPr>
                <w:rFonts w:eastAsia="Times New Roman"/>
                <w:b/>
                <w:bCs/>
                <w:sz w:val="20"/>
                <w:szCs w:val="20"/>
              </w:rPr>
            </w:pPr>
          </w:p>
        </w:tc>
        <w:tc>
          <w:tcPr>
            <w:tcW w:w="1079" w:type="dxa"/>
            <w:shd w:val="clear" w:color="auto" w:fill="auto"/>
            <w:vAlign w:val="center"/>
          </w:tcPr>
          <w:p w14:paraId="7721E732" w14:textId="1459A9C1" w:rsidR="008478CC" w:rsidRPr="000A5C1C" w:rsidRDefault="008478CC" w:rsidP="008478CC">
            <w:pPr>
              <w:jc w:val="center"/>
              <w:rPr>
                <w:rFonts w:eastAsia="Times New Roman"/>
                <w:b/>
                <w:bCs/>
                <w:sz w:val="20"/>
                <w:szCs w:val="20"/>
              </w:rPr>
            </w:pPr>
            <w:r w:rsidRPr="00EE3044">
              <w:rPr>
                <w:rFonts w:eastAsia="Times New Roman"/>
                <w:sz w:val="20"/>
                <w:szCs w:val="20"/>
              </w:rPr>
              <w:t>tiešās</w:t>
            </w:r>
          </w:p>
        </w:tc>
        <w:tc>
          <w:tcPr>
            <w:tcW w:w="926" w:type="dxa"/>
            <w:shd w:val="clear" w:color="auto" w:fill="auto"/>
            <w:vAlign w:val="center"/>
          </w:tcPr>
          <w:p w14:paraId="6AAF4DA4" w14:textId="77777777" w:rsidR="008478CC" w:rsidRPr="000A5C1C" w:rsidRDefault="008478CC" w:rsidP="008478CC">
            <w:pPr>
              <w:jc w:val="center"/>
              <w:rPr>
                <w:rFonts w:eastAsia="Times New Roman"/>
                <w:b/>
                <w:bCs/>
                <w:sz w:val="20"/>
                <w:szCs w:val="20"/>
              </w:rPr>
            </w:pPr>
          </w:p>
        </w:tc>
        <w:tc>
          <w:tcPr>
            <w:tcW w:w="925" w:type="dxa"/>
            <w:shd w:val="clear" w:color="auto" w:fill="auto"/>
            <w:vAlign w:val="center"/>
          </w:tcPr>
          <w:p w14:paraId="62427CBE" w14:textId="77777777" w:rsidR="008478CC" w:rsidRPr="000A5C1C" w:rsidRDefault="008478CC" w:rsidP="008478CC">
            <w:pPr>
              <w:jc w:val="center"/>
              <w:rPr>
                <w:rFonts w:eastAsia="Times New Roman"/>
                <w:b/>
                <w:bCs/>
                <w:sz w:val="20"/>
                <w:szCs w:val="20"/>
              </w:rPr>
            </w:pPr>
          </w:p>
        </w:tc>
        <w:tc>
          <w:tcPr>
            <w:tcW w:w="1712" w:type="dxa"/>
            <w:shd w:val="clear" w:color="auto" w:fill="auto"/>
            <w:vAlign w:val="center"/>
          </w:tcPr>
          <w:p w14:paraId="2BB88201" w14:textId="77777777" w:rsidR="008478CC" w:rsidRPr="000A5C1C" w:rsidRDefault="008478CC" w:rsidP="008478CC">
            <w:pPr>
              <w:jc w:val="center"/>
              <w:rPr>
                <w:rFonts w:eastAsia="Times New Roman"/>
                <w:b/>
                <w:bCs/>
                <w:sz w:val="20"/>
                <w:szCs w:val="20"/>
              </w:rPr>
            </w:pPr>
          </w:p>
        </w:tc>
        <w:tc>
          <w:tcPr>
            <w:tcW w:w="709" w:type="dxa"/>
            <w:shd w:val="clear" w:color="auto" w:fill="auto"/>
            <w:vAlign w:val="center"/>
          </w:tcPr>
          <w:p w14:paraId="6060394D" w14:textId="77777777" w:rsidR="008478CC" w:rsidRPr="000A5C1C" w:rsidRDefault="008478CC" w:rsidP="008478CC">
            <w:pPr>
              <w:jc w:val="center"/>
              <w:rPr>
                <w:rFonts w:eastAsia="Times New Roman"/>
                <w:b/>
                <w:bCs/>
                <w:sz w:val="20"/>
                <w:szCs w:val="20"/>
              </w:rPr>
            </w:pPr>
          </w:p>
        </w:tc>
        <w:tc>
          <w:tcPr>
            <w:tcW w:w="708" w:type="dxa"/>
            <w:shd w:val="clear" w:color="auto" w:fill="auto"/>
            <w:vAlign w:val="center"/>
          </w:tcPr>
          <w:p w14:paraId="6683301D" w14:textId="77777777" w:rsidR="008478CC" w:rsidRPr="000A5C1C" w:rsidRDefault="008478CC" w:rsidP="008478CC">
            <w:pPr>
              <w:jc w:val="center"/>
              <w:rPr>
                <w:rFonts w:eastAsia="Times New Roman"/>
                <w:b/>
                <w:bCs/>
                <w:sz w:val="20"/>
                <w:szCs w:val="20"/>
              </w:rPr>
            </w:pPr>
          </w:p>
        </w:tc>
        <w:tc>
          <w:tcPr>
            <w:tcW w:w="1418" w:type="dxa"/>
            <w:shd w:val="clear" w:color="auto" w:fill="auto"/>
            <w:vAlign w:val="center"/>
          </w:tcPr>
          <w:p w14:paraId="51D9AD03" w14:textId="77777777" w:rsidR="008478CC" w:rsidRPr="000A5C1C" w:rsidRDefault="008478CC" w:rsidP="008478CC">
            <w:pPr>
              <w:jc w:val="center"/>
              <w:rPr>
                <w:rFonts w:eastAsia="Times New Roman"/>
                <w:b/>
                <w:bCs/>
                <w:sz w:val="20"/>
                <w:szCs w:val="20"/>
              </w:rPr>
            </w:pPr>
          </w:p>
        </w:tc>
      </w:tr>
      <w:tr w:rsidR="008478CC" w:rsidRPr="000A5C1C" w14:paraId="61B9311F" w14:textId="77777777" w:rsidTr="738782A2">
        <w:trPr>
          <w:trHeight w:val="315"/>
        </w:trPr>
        <w:tc>
          <w:tcPr>
            <w:tcW w:w="933" w:type="dxa"/>
            <w:shd w:val="clear" w:color="auto" w:fill="auto"/>
            <w:vAlign w:val="center"/>
          </w:tcPr>
          <w:p w14:paraId="4B1CECBD" w14:textId="61DF7979" w:rsidR="008478CC" w:rsidRPr="00D62EA9" w:rsidRDefault="008478CC" w:rsidP="008478CC">
            <w:pPr>
              <w:jc w:val="center"/>
              <w:rPr>
                <w:rFonts w:eastAsia="Times New Roman"/>
                <w:sz w:val="20"/>
                <w:szCs w:val="20"/>
              </w:rPr>
            </w:pPr>
            <w:r w:rsidRPr="00D62EA9">
              <w:rPr>
                <w:rFonts w:eastAsia="Times New Roman"/>
                <w:sz w:val="20"/>
                <w:szCs w:val="20"/>
              </w:rPr>
              <w:t>3.</w:t>
            </w:r>
            <w:r w:rsidR="00CB53AF">
              <w:rPr>
                <w:rFonts w:eastAsia="Times New Roman"/>
                <w:sz w:val="20"/>
                <w:szCs w:val="20"/>
              </w:rPr>
              <w:t>2</w:t>
            </w:r>
          </w:p>
        </w:tc>
        <w:tc>
          <w:tcPr>
            <w:tcW w:w="4699" w:type="dxa"/>
            <w:shd w:val="clear" w:color="auto" w:fill="auto"/>
            <w:vAlign w:val="center"/>
          </w:tcPr>
          <w:p w14:paraId="16889203" w14:textId="1A5C684C" w:rsidR="008478CC" w:rsidRDefault="3158C7DF" w:rsidP="008478CC">
            <w:pPr>
              <w:jc w:val="both"/>
              <w:rPr>
                <w:rFonts w:eastAsia="Times New Roman"/>
                <w:sz w:val="20"/>
                <w:szCs w:val="20"/>
              </w:rPr>
            </w:pPr>
            <w:r w:rsidRPr="4902A6B2">
              <w:rPr>
                <w:rFonts w:eastAsia="Times New Roman"/>
                <w:sz w:val="20"/>
                <w:szCs w:val="20"/>
              </w:rPr>
              <w:t xml:space="preserve">Projekta īstenošanas personāla atlīdzības izmaksas </w:t>
            </w:r>
            <w:r w:rsidRPr="4902A6B2">
              <w:rPr>
                <w:rFonts w:eastAsia="Times New Roman"/>
                <w:b/>
                <w:bCs/>
                <w:sz w:val="20"/>
                <w:szCs w:val="20"/>
              </w:rPr>
              <w:t>sadarbības partnerim</w:t>
            </w:r>
          </w:p>
          <w:p w14:paraId="0FB17CE2" w14:textId="77777777" w:rsidR="008478CC" w:rsidRPr="00240794" w:rsidRDefault="008478CC" w:rsidP="008478CC">
            <w:pPr>
              <w:contextualSpacing/>
              <w:jc w:val="both"/>
              <w:rPr>
                <w:rFonts w:eastAsia="Calibri"/>
                <w:bCs/>
                <w:i/>
                <w:color w:val="0000FF"/>
                <w:sz w:val="20"/>
                <w:szCs w:val="20"/>
                <w:u w:val="single"/>
                <w:lang w:eastAsia="en-US"/>
              </w:rPr>
            </w:pPr>
            <w:r w:rsidRPr="00657620">
              <w:rPr>
                <w:rFonts w:eastAsia="Calibri"/>
                <w:i/>
                <w:iCs/>
                <w:color w:val="0000FF"/>
                <w:sz w:val="20"/>
                <w:szCs w:val="20"/>
                <w:u w:val="single"/>
                <w:lang w:eastAsia="en-US"/>
              </w:rPr>
              <w:t xml:space="preserve">Atbilstoši MK noteikumu </w:t>
            </w:r>
            <w:r>
              <w:rPr>
                <w:rFonts w:eastAsia="Calibri"/>
                <w:bCs/>
                <w:i/>
                <w:color w:val="0000FF"/>
                <w:sz w:val="20"/>
                <w:szCs w:val="20"/>
                <w:u w:val="single"/>
                <w:lang w:eastAsia="en-US"/>
              </w:rPr>
              <w:t>15.1</w:t>
            </w:r>
            <w:r w:rsidRPr="00657620">
              <w:rPr>
                <w:rFonts w:eastAsia="Calibri"/>
                <w:bCs/>
                <w:i/>
                <w:color w:val="0000FF"/>
                <w:sz w:val="20"/>
                <w:szCs w:val="20"/>
                <w:u w:val="single"/>
                <w:lang w:eastAsia="en-US"/>
              </w:rPr>
              <w:t>.apakšpunkt</w:t>
            </w:r>
            <w:r>
              <w:rPr>
                <w:rFonts w:eastAsia="Calibri"/>
                <w:bCs/>
                <w:i/>
                <w:color w:val="0000FF"/>
                <w:sz w:val="20"/>
                <w:szCs w:val="20"/>
                <w:u w:val="single"/>
                <w:lang w:eastAsia="en-US"/>
              </w:rPr>
              <w:t>am</w:t>
            </w:r>
          </w:p>
          <w:p w14:paraId="2FB2FDDB" w14:textId="13241A6D" w:rsidR="008478CC" w:rsidRPr="00E22EE8" w:rsidRDefault="008478CC" w:rsidP="008478CC">
            <w:pPr>
              <w:jc w:val="both"/>
              <w:rPr>
                <w:rFonts w:eastAsia="Times New Roman"/>
                <w:sz w:val="20"/>
                <w:szCs w:val="20"/>
              </w:rPr>
            </w:pPr>
            <w:r>
              <w:rPr>
                <w:rFonts w:eastAsia="Calibri"/>
                <w:bCs/>
                <w:i/>
                <w:color w:val="0000FF"/>
                <w:sz w:val="20"/>
                <w:szCs w:val="20"/>
                <w:lang w:eastAsia="en-US"/>
              </w:rPr>
              <w:t>S</w:t>
            </w:r>
            <w:r w:rsidRPr="00F61AA4">
              <w:rPr>
                <w:rFonts w:eastAsia="Calibri"/>
                <w:bCs/>
                <w:i/>
                <w:color w:val="0000FF"/>
                <w:sz w:val="20"/>
                <w:szCs w:val="20"/>
                <w:lang w:eastAsia="en-US"/>
              </w:rPr>
              <w:t xml:space="preserve">adarbības partnera projekta īstenošanas personāla atlīdzības izmaksas </w:t>
            </w:r>
            <w:r w:rsidRPr="007F3E8A">
              <w:rPr>
                <w:rFonts w:eastAsia="Calibri"/>
                <w:bCs/>
                <w:i/>
                <w:color w:val="0000FF"/>
                <w:sz w:val="20"/>
                <w:szCs w:val="20"/>
                <w:u w:val="single"/>
                <w:lang w:eastAsia="en-US"/>
              </w:rPr>
              <w:t>saskaņā ar Valsts un pašvaldību institūciju amatpersonu un darbinieku atlīdzības likumu</w:t>
            </w:r>
            <w:r w:rsidRPr="00F61AA4">
              <w:rPr>
                <w:rFonts w:eastAsia="Calibri"/>
                <w:bCs/>
                <w:i/>
                <w:color w:val="0000FF"/>
                <w:sz w:val="20"/>
                <w:szCs w:val="20"/>
                <w:lang w:eastAsia="en-US"/>
              </w:rPr>
              <w:t xml:space="preserve">, izņemot virsstundas. Ja personāla iesaiste projektā ir nodrošināta saskaņā ar daļlaika attiecināmības principu, attiecināma ir </w:t>
            </w:r>
            <w:r w:rsidRPr="007F3E8A">
              <w:rPr>
                <w:rFonts w:eastAsia="Calibri"/>
                <w:bCs/>
                <w:i/>
                <w:color w:val="0000FF"/>
                <w:sz w:val="20"/>
                <w:szCs w:val="20"/>
                <w:u w:val="single"/>
                <w:lang w:eastAsia="en-US"/>
              </w:rPr>
              <w:t>ne mazāka kā 30 procentu noslodze</w:t>
            </w:r>
            <w:r>
              <w:rPr>
                <w:rFonts w:eastAsia="Calibri"/>
                <w:bCs/>
                <w:i/>
                <w:color w:val="0000FF"/>
                <w:sz w:val="20"/>
                <w:szCs w:val="20"/>
                <w:lang w:eastAsia="en-US"/>
              </w:rPr>
              <w:t>.</w:t>
            </w:r>
          </w:p>
        </w:tc>
        <w:tc>
          <w:tcPr>
            <w:tcW w:w="1453" w:type="dxa"/>
            <w:shd w:val="clear" w:color="auto" w:fill="auto"/>
            <w:vAlign w:val="center"/>
          </w:tcPr>
          <w:p w14:paraId="00C18351" w14:textId="77777777" w:rsidR="008478CC" w:rsidRPr="000A5C1C" w:rsidRDefault="008478CC" w:rsidP="008478CC">
            <w:pPr>
              <w:jc w:val="center"/>
              <w:rPr>
                <w:rFonts w:eastAsia="Times New Roman"/>
                <w:b/>
                <w:bCs/>
                <w:sz w:val="20"/>
                <w:szCs w:val="20"/>
              </w:rPr>
            </w:pPr>
          </w:p>
        </w:tc>
        <w:tc>
          <w:tcPr>
            <w:tcW w:w="1079" w:type="dxa"/>
            <w:shd w:val="clear" w:color="auto" w:fill="auto"/>
            <w:vAlign w:val="center"/>
          </w:tcPr>
          <w:p w14:paraId="1AD77C37" w14:textId="4ED2129A" w:rsidR="008478CC" w:rsidRPr="000A5C1C" w:rsidRDefault="008478CC" w:rsidP="008478CC">
            <w:pPr>
              <w:jc w:val="center"/>
              <w:rPr>
                <w:rFonts w:eastAsia="Times New Roman"/>
                <w:b/>
                <w:bCs/>
                <w:sz w:val="20"/>
                <w:szCs w:val="20"/>
              </w:rPr>
            </w:pPr>
            <w:r w:rsidRPr="00EE3044">
              <w:rPr>
                <w:rFonts w:eastAsia="Times New Roman"/>
                <w:sz w:val="20"/>
                <w:szCs w:val="20"/>
              </w:rPr>
              <w:t>tiešās</w:t>
            </w:r>
          </w:p>
        </w:tc>
        <w:tc>
          <w:tcPr>
            <w:tcW w:w="926" w:type="dxa"/>
            <w:shd w:val="clear" w:color="auto" w:fill="auto"/>
            <w:vAlign w:val="center"/>
          </w:tcPr>
          <w:p w14:paraId="57C50FE3" w14:textId="77777777" w:rsidR="008478CC" w:rsidRPr="000A5C1C" w:rsidRDefault="008478CC" w:rsidP="008478CC">
            <w:pPr>
              <w:jc w:val="center"/>
              <w:rPr>
                <w:rFonts w:eastAsia="Times New Roman"/>
                <w:b/>
                <w:bCs/>
                <w:sz w:val="20"/>
                <w:szCs w:val="20"/>
              </w:rPr>
            </w:pPr>
          </w:p>
        </w:tc>
        <w:tc>
          <w:tcPr>
            <w:tcW w:w="925" w:type="dxa"/>
            <w:shd w:val="clear" w:color="auto" w:fill="auto"/>
            <w:vAlign w:val="center"/>
          </w:tcPr>
          <w:p w14:paraId="3DFF6EDD" w14:textId="77777777" w:rsidR="008478CC" w:rsidRPr="000A5C1C" w:rsidRDefault="008478CC" w:rsidP="008478CC">
            <w:pPr>
              <w:jc w:val="center"/>
              <w:rPr>
                <w:rFonts w:eastAsia="Times New Roman"/>
                <w:b/>
                <w:bCs/>
                <w:sz w:val="20"/>
                <w:szCs w:val="20"/>
              </w:rPr>
            </w:pPr>
          </w:p>
        </w:tc>
        <w:tc>
          <w:tcPr>
            <w:tcW w:w="1712" w:type="dxa"/>
            <w:shd w:val="clear" w:color="auto" w:fill="auto"/>
            <w:vAlign w:val="center"/>
          </w:tcPr>
          <w:p w14:paraId="0B4CEBF4" w14:textId="77777777" w:rsidR="008478CC" w:rsidRPr="000A5C1C" w:rsidRDefault="008478CC" w:rsidP="008478CC">
            <w:pPr>
              <w:jc w:val="center"/>
              <w:rPr>
                <w:rFonts w:eastAsia="Times New Roman"/>
                <w:b/>
                <w:bCs/>
                <w:sz w:val="20"/>
                <w:szCs w:val="20"/>
              </w:rPr>
            </w:pPr>
          </w:p>
        </w:tc>
        <w:tc>
          <w:tcPr>
            <w:tcW w:w="709" w:type="dxa"/>
            <w:shd w:val="clear" w:color="auto" w:fill="auto"/>
            <w:vAlign w:val="center"/>
          </w:tcPr>
          <w:p w14:paraId="2104B70D" w14:textId="77777777" w:rsidR="008478CC" w:rsidRPr="000A5C1C" w:rsidRDefault="008478CC" w:rsidP="008478CC">
            <w:pPr>
              <w:jc w:val="center"/>
              <w:rPr>
                <w:rFonts w:eastAsia="Times New Roman"/>
                <w:b/>
                <w:bCs/>
                <w:sz w:val="20"/>
                <w:szCs w:val="20"/>
              </w:rPr>
            </w:pPr>
          </w:p>
        </w:tc>
        <w:tc>
          <w:tcPr>
            <w:tcW w:w="708" w:type="dxa"/>
            <w:shd w:val="clear" w:color="auto" w:fill="auto"/>
            <w:vAlign w:val="center"/>
          </w:tcPr>
          <w:p w14:paraId="4CEF252B" w14:textId="77777777" w:rsidR="008478CC" w:rsidRPr="000A5C1C" w:rsidRDefault="008478CC" w:rsidP="008478CC">
            <w:pPr>
              <w:jc w:val="center"/>
              <w:rPr>
                <w:rFonts w:eastAsia="Times New Roman"/>
                <w:b/>
                <w:bCs/>
                <w:sz w:val="20"/>
                <w:szCs w:val="20"/>
              </w:rPr>
            </w:pPr>
          </w:p>
        </w:tc>
        <w:tc>
          <w:tcPr>
            <w:tcW w:w="1418" w:type="dxa"/>
            <w:shd w:val="clear" w:color="auto" w:fill="auto"/>
            <w:vAlign w:val="center"/>
          </w:tcPr>
          <w:p w14:paraId="0D71CC59" w14:textId="77777777" w:rsidR="008478CC" w:rsidRPr="000A5C1C" w:rsidRDefault="008478CC" w:rsidP="008478CC">
            <w:pPr>
              <w:jc w:val="center"/>
              <w:rPr>
                <w:rFonts w:eastAsia="Times New Roman"/>
                <w:b/>
                <w:bCs/>
                <w:sz w:val="20"/>
                <w:szCs w:val="20"/>
              </w:rPr>
            </w:pPr>
          </w:p>
        </w:tc>
      </w:tr>
      <w:tr w:rsidR="008478CC" w:rsidRPr="000A5C1C" w14:paraId="30AA2954" w14:textId="77777777" w:rsidTr="738782A2">
        <w:trPr>
          <w:trHeight w:val="315"/>
        </w:trPr>
        <w:tc>
          <w:tcPr>
            <w:tcW w:w="933" w:type="dxa"/>
            <w:shd w:val="clear" w:color="auto" w:fill="auto"/>
            <w:vAlign w:val="center"/>
          </w:tcPr>
          <w:p w14:paraId="0C0C703D" w14:textId="36F0BCDC" w:rsidR="008478CC" w:rsidRPr="00D62EA9" w:rsidRDefault="008478CC" w:rsidP="008478CC">
            <w:pPr>
              <w:jc w:val="center"/>
              <w:rPr>
                <w:rFonts w:eastAsia="Times New Roman"/>
                <w:sz w:val="20"/>
                <w:szCs w:val="20"/>
              </w:rPr>
            </w:pPr>
            <w:r>
              <w:rPr>
                <w:rFonts w:eastAsia="Times New Roman"/>
                <w:sz w:val="20"/>
                <w:szCs w:val="20"/>
              </w:rPr>
              <w:t>3.</w:t>
            </w:r>
            <w:r w:rsidR="00CB53AF">
              <w:rPr>
                <w:rFonts w:eastAsia="Times New Roman"/>
                <w:sz w:val="20"/>
                <w:szCs w:val="20"/>
              </w:rPr>
              <w:t>3</w:t>
            </w:r>
            <w:r>
              <w:rPr>
                <w:rFonts w:eastAsia="Times New Roman"/>
                <w:sz w:val="20"/>
                <w:szCs w:val="20"/>
              </w:rPr>
              <w:t>.</w:t>
            </w:r>
          </w:p>
        </w:tc>
        <w:tc>
          <w:tcPr>
            <w:tcW w:w="4699" w:type="dxa"/>
            <w:shd w:val="clear" w:color="auto" w:fill="auto"/>
            <w:vAlign w:val="center"/>
          </w:tcPr>
          <w:p w14:paraId="543A80AB" w14:textId="37B34DE6" w:rsidR="008478CC" w:rsidRPr="00D62EA9" w:rsidRDefault="008478CC" w:rsidP="008478CC">
            <w:pPr>
              <w:jc w:val="both"/>
              <w:rPr>
                <w:rFonts w:eastAsia="Times New Roman"/>
                <w:sz w:val="20"/>
                <w:szCs w:val="20"/>
              </w:rPr>
            </w:pPr>
            <w:r>
              <w:rPr>
                <w:rFonts w:eastAsia="Times New Roman"/>
                <w:sz w:val="20"/>
                <w:szCs w:val="20"/>
              </w:rPr>
              <w:t>Pārējās projekta īstenošanas izmaksas</w:t>
            </w:r>
          </w:p>
        </w:tc>
        <w:tc>
          <w:tcPr>
            <w:tcW w:w="1453" w:type="dxa"/>
            <w:shd w:val="clear" w:color="auto" w:fill="auto"/>
            <w:vAlign w:val="center"/>
          </w:tcPr>
          <w:p w14:paraId="6366F5EA" w14:textId="77777777" w:rsidR="008478CC" w:rsidRPr="000A5C1C" w:rsidRDefault="008478CC" w:rsidP="008478CC">
            <w:pPr>
              <w:jc w:val="center"/>
              <w:rPr>
                <w:rFonts w:eastAsia="Times New Roman"/>
                <w:b/>
                <w:bCs/>
                <w:sz w:val="20"/>
                <w:szCs w:val="20"/>
              </w:rPr>
            </w:pPr>
          </w:p>
        </w:tc>
        <w:tc>
          <w:tcPr>
            <w:tcW w:w="1079" w:type="dxa"/>
            <w:shd w:val="clear" w:color="auto" w:fill="auto"/>
            <w:vAlign w:val="center"/>
          </w:tcPr>
          <w:p w14:paraId="7FF4EB05" w14:textId="77777777" w:rsidR="008478CC" w:rsidRPr="00EE3044" w:rsidRDefault="008478CC" w:rsidP="008478CC">
            <w:pPr>
              <w:jc w:val="center"/>
              <w:rPr>
                <w:rFonts w:eastAsia="Times New Roman"/>
                <w:sz w:val="20"/>
                <w:szCs w:val="20"/>
              </w:rPr>
            </w:pPr>
          </w:p>
        </w:tc>
        <w:tc>
          <w:tcPr>
            <w:tcW w:w="926" w:type="dxa"/>
            <w:shd w:val="clear" w:color="auto" w:fill="auto"/>
            <w:vAlign w:val="center"/>
          </w:tcPr>
          <w:p w14:paraId="71E916EC" w14:textId="77777777" w:rsidR="008478CC" w:rsidRPr="000A5C1C" w:rsidRDefault="008478CC" w:rsidP="008478CC">
            <w:pPr>
              <w:jc w:val="center"/>
              <w:rPr>
                <w:rFonts w:eastAsia="Times New Roman"/>
                <w:b/>
                <w:bCs/>
                <w:sz w:val="20"/>
                <w:szCs w:val="20"/>
              </w:rPr>
            </w:pPr>
          </w:p>
        </w:tc>
        <w:tc>
          <w:tcPr>
            <w:tcW w:w="925" w:type="dxa"/>
            <w:shd w:val="clear" w:color="auto" w:fill="auto"/>
            <w:vAlign w:val="center"/>
          </w:tcPr>
          <w:p w14:paraId="16216289" w14:textId="77777777" w:rsidR="008478CC" w:rsidRPr="000A5C1C" w:rsidRDefault="008478CC" w:rsidP="008478CC">
            <w:pPr>
              <w:jc w:val="center"/>
              <w:rPr>
                <w:rFonts w:eastAsia="Times New Roman"/>
                <w:b/>
                <w:bCs/>
                <w:sz w:val="20"/>
                <w:szCs w:val="20"/>
              </w:rPr>
            </w:pPr>
          </w:p>
        </w:tc>
        <w:tc>
          <w:tcPr>
            <w:tcW w:w="1712" w:type="dxa"/>
            <w:shd w:val="clear" w:color="auto" w:fill="auto"/>
            <w:vAlign w:val="center"/>
          </w:tcPr>
          <w:p w14:paraId="19CDCC8E" w14:textId="77777777" w:rsidR="008478CC" w:rsidRPr="000A5C1C" w:rsidRDefault="008478CC" w:rsidP="008478CC">
            <w:pPr>
              <w:jc w:val="center"/>
              <w:rPr>
                <w:rFonts w:eastAsia="Times New Roman"/>
                <w:b/>
                <w:bCs/>
                <w:sz w:val="20"/>
                <w:szCs w:val="20"/>
              </w:rPr>
            </w:pPr>
          </w:p>
        </w:tc>
        <w:tc>
          <w:tcPr>
            <w:tcW w:w="709" w:type="dxa"/>
            <w:shd w:val="clear" w:color="auto" w:fill="auto"/>
            <w:vAlign w:val="center"/>
          </w:tcPr>
          <w:p w14:paraId="072D3290" w14:textId="77777777" w:rsidR="008478CC" w:rsidRPr="000A5C1C" w:rsidRDefault="008478CC" w:rsidP="008478CC">
            <w:pPr>
              <w:jc w:val="center"/>
              <w:rPr>
                <w:rFonts w:eastAsia="Times New Roman"/>
                <w:b/>
                <w:bCs/>
                <w:sz w:val="20"/>
                <w:szCs w:val="20"/>
              </w:rPr>
            </w:pPr>
          </w:p>
        </w:tc>
        <w:tc>
          <w:tcPr>
            <w:tcW w:w="708" w:type="dxa"/>
            <w:shd w:val="clear" w:color="auto" w:fill="auto"/>
            <w:vAlign w:val="center"/>
          </w:tcPr>
          <w:p w14:paraId="6BF98305" w14:textId="77777777" w:rsidR="008478CC" w:rsidRPr="000A5C1C" w:rsidRDefault="008478CC" w:rsidP="008478CC">
            <w:pPr>
              <w:jc w:val="center"/>
              <w:rPr>
                <w:rFonts w:eastAsia="Times New Roman"/>
                <w:b/>
                <w:bCs/>
                <w:sz w:val="20"/>
                <w:szCs w:val="20"/>
              </w:rPr>
            </w:pPr>
          </w:p>
        </w:tc>
        <w:tc>
          <w:tcPr>
            <w:tcW w:w="1418" w:type="dxa"/>
            <w:shd w:val="clear" w:color="auto" w:fill="auto"/>
            <w:vAlign w:val="center"/>
          </w:tcPr>
          <w:p w14:paraId="5E24464F" w14:textId="77777777" w:rsidR="008478CC" w:rsidRPr="000A5C1C" w:rsidRDefault="008478CC" w:rsidP="008478CC">
            <w:pPr>
              <w:jc w:val="center"/>
              <w:rPr>
                <w:rFonts w:eastAsia="Times New Roman"/>
                <w:b/>
                <w:bCs/>
                <w:sz w:val="20"/>
                <w:szCs w:val="20"/>
              </w:rPr>
            </w:pPr>
          </w:p>
        </w:tc>
      </w:tr>
      <w:tr w:rsidR="008478CC" w:rsidRPr="000A5C1C" w14:paraId="3B4EA281" w14:textId="77777777" w:rsidTr="738782A2">
        <w:trPr>
          <w:trHeight w:val="315"/>
        </w:trPr>
        <w:tc>
          <w:tcPr>
            <w:tcW w:w="933" w:type="dxa"/>
            <w:shd w:val="clear" w:color="auto" w:fill="auto"/>
            <w:vAlign w:val="center"/>
          </w:tcPr>
          <w:p w14:paraId="14986D75" w14:textId="4C8A1F1C" w:rsidR="008478CC" w:rsidRDefault="008478CC" w:rsidP="008478CC">
            <w:pPr>
              <w:jc w:val="center"/>
              <w:rPr>
                <w:rFonts w:eastAsia="Times New Roman"/>
                <w:sz w:val="20"/>
                <w:szCs w:val="20"/>
              </w:rPr>
            </w:pPr>
            <w:r>
              <w:rPr>
                <w:rFonts w:eastAsia="Times New Roman"/>
                <w:sz w:val="20"/>
                <w:szCs w:val="20"/>
              </w:rPr>
              <w:t>3.</w:t>
            </w:r>
            <w:r w:rsidR="00CB53AF">
              <w:rPr>
                <w:rFonts w:eastAsia="Times New Roman"/>
                <w:sz w:val="20"/>
                <w:szCs w:val="20"/>
              </w:rPr>
              <w:t>3</w:t>
            </w:r>
            <w:r>
              <w:rPr>
                <w:rFonts w:eastAsia="Times New Roman"/>
                <w:sz w:val="20"/>
                <w:szCs w:val="20"/>
              </w:rPr>
              <w:t>.1.</w:t>
            </w:r>
          </w:p>
        </w:tc>
        <w:tc>
          <w:tcPr>
            <w:tcW w:w="4699" w:type="dxa"/>
            <w:shd w:val="clear" w:color="auto" w:fill="FFFFFF" w:themeFill="background1"/>
            <w:vAlign w:val="center"/>
          </w:tcPr>
          <w:p w14:paraId="102601E3" w14:textId="6B5540C4" w:rsidR="008478CC" w:rsidRDefault="3158C7DF" w:rsidP="008478CC">
            <w:pPr>
              <w:contextualSpacing/>
              <w:jc w:val="both"/>
              <w:rPr>
                <w:rFonts w:eastAsia="Calibri"/>
                <w:sz w:val="20"/>
                <w:szCs w:val="20"/>
                <w:lang w:eastAsia="en-US"/>
              </w:rPr>
            </w:pPr>
            <w:r w:rsidRPr="4902A6B2">
              <w:rPr>
                <w:rFonts w:eastAsia="Calibri"/>
                <w:sz w:val="20"/>
                <w:szCs w:val="20"/>
                <w:lang w:eastAsia="en-US"/>
              </w:rPr>
              <w:t>Darba vietas aprīkojuma iegādes izmaksas</w:t>
            </w:r>
            <w:r w:rsidR="003F5E09">
              <w:rPr>
                <w:rFonts w:eastAsia="Calibri"/>
                <w:sz w:val="20"/>
                <w:szCs w:val="20"/>
                <w:lang w:eastAsia="en-US"/>
              </w:rPr>
              <w:t xml:space="preserve"> </w:t>
            </w:r>
            <w:r w:rsidR="00E51DA6" w:rsidRPr="00277482">
              <w:rPr>
                <w:rFonts w:eastAsia="Calibri"/>
                <w:sz w:val="20"/>
                <w:szCs w:val="20"/>
                <w:lang w:eastAsia="en-US"/>
              </w:rPr>
              <w:t>f</w:t>
            </w:r>
            <w:r w:rsidR="003F5E09" w:rsidRPr="00277482">
              <w:rPr>
                <w:rFonts w:eastAsia="Calibri"/>
                <w:sz w:val="20"/>
                <w:szCs w:val="20"/>
                <w:lang w:eastAsia="en-US"/>
              </w:rPr>
              <w:t>inansējuma saņēmēja</w:t>
            </w:r>
            <w:r w:rsidR="003F5E09" w:rsidRPr="00E51DA6">
              <w:rPr>
                <w:rFonts w:eastAsia="Calibri"/>
                <w:b/>
                <w:bCs/>
                <w:sz w:val="20"/>
                <w:szCs w:val="20"/>
                <w:lang w:eastAsia="en-US"/>
              </w:rPr>
              <w:t xml:space="preserve"> </w:t>
            </w:r>
            <w:r w:rsidRPr="00E51DA6">
              <w:rPr>
                <w:rFonts w:eastAsia="Calibri"/>
                <w:b/>
                <w:bCs/>
                <w:sz w:val="20"/>
                <w:szCs w:val="20"/>
                <w:lang w:eastAsia="en-US"/>
              </w:rPr>
              <w:t xml:space="preserve"> </w:t>
            </w:r>
            <w:r w:rsidRPr="4902A6B2">
              <w:rPr>
                <w:rFonts w:eastAsia="Calibri"/>
                <w:sz w:val="20"/>
                <w:szCs w:val="20"/>
                <w:lang w:eastAsia="en-US"/>
              </w:rPr>
              <w:t>projekta īstenošanas personālam</w:t>
            </w:r>
          </w:p>
          <w:p w14:paraId="36ABEEAE" w14:textId="69D8512E" w:rsidR="008478CC" w:rsidRDefault="008478CC" w:rsidP="008478CC">
            <w:pPr>
              <w:jc w:val="both"/>
              <w:rPr>
                <w:rFonts w:eastAsia="Times New Roman"/>
                <w:sz w:val="20"/>
                <w:szCs w:val="20"/>
              </w:rPr>
            </w:pPr>
            <w:r w:rsidRPr="000A5C1C">
              <w:rPr>
                <w:i/>
                <w:iCs/>
                <w:color w:val="0000FF"/>
                <w:sz w:val="20"/>
                <w:szCs w:val="20"/>
                <w:u w:val="single"/>
              </w:rPr>
              <w:t>Atbilstoši MK noteikumu 1</w:t>
            </w:r>
            <w:r w:rsidRPr="00A764F2">
              <w:rPr>
                <w:i/>
                <w:iCs/>
                <w:color w:val="0000FF"/>
                <w:sz w:val="20"/>
                <w:szCs w:val="20"/>
                <w:u w:val="single"/>
              </w:rPr>
              <w:t>6</w:t>
            </w:r>
            <w:r w:rsidRPr="000A5C1C">
              <w:rPr>
                <w:i/>
                <w:iCs/>
                <w:color w:val="0000FF"/>
                <w:sz w:val="20"/>
                <w:szCs w:val="20"/>
                <w:u w:val="single"/>
              </w:rPr>
              <w:t>.</w:t>
            </w:r>
            <w:r>
              <w:rPr>
                <w:i/>
                <w:iCs/>
                <w:color w:val="0000FF"/>
                <w:sz w:val="20"/>
                <w:szCs w:val="20"/>
                <w:u w:val="single"/>
              </w:rPr>
              <w:t>4</w:t>
            </w:r>
            <w:r w:rsidRPr="000A5C1C">
              <w:rPr>
                <w:i/>
                <w:iCs/>
                <w:color w:val="0000FF"/>
                <w:sz w:val="20"/>
                <w:szCs w:val="20"/>
                <w:u w:val="single"/>
              </w:rPr>
              <w:t>.apakšpunktam</w:t>
            </w:r>
            <w:r>
              <w:rPr>
                <w:i/>
                <w:iCs/>
                <w:color w:val="0000FF"/>
                <w:sz w:val="20"/>
                <w:szCs w:val="20"/>
              </w:rPr>
              <w:t xml:space="preserve"> d</w:t>
            </w:r>
            <w:r w:rsidRPr="00E17524">
              <w:rPr>
                <w:i/>
                <w:iCs/>
                <w:color w:val="0000FF"/>
                <w:sz w:val="20"/>
                <w:szCs w:val="20"/>
              </w:rPr>
              <w:t xml:space="preserve">arba </w:t>
            </w:r>
            <w:r w:rsidRPr="00E17524">
              <w:rPr>
                <w:i/>
                <w:iCs/>
                <w:color w:val="0000FF"/>
                <w:sz w:val="20"/>
                <w:szCs w:val="20"/>
              </w:rPr>
              <w:lastRenderedPageBreak/>
              <w:t>vietas aprīkojuma iegādei vai nomai, t</w:t>
            </w:r>
            <w:r w:rsidR="0072378B">
              <w:rPr>
                <w:i/>
                <w:iCs/>
                <w:color w:val="0000FF"/>
                <w:sz w:val="20"/>
                <w:szCs w:val="20"/>
              </w:rPr>
              <w:t>.sk.</w:t>
            </w:r>
            <w:r w:rsidRPr="00E17524">
              <w:rPr>
                <w:i/>
                <w:iCs/>
                <w:color w:val="0000FF"/>
                <w:sz w:val="20"/>
                <w:szCs w:val="20"/>
              </w:rPr>
              <w:t xml:space="preserve"> aprīkojuma uzturēšanai un remontam</w:t>
            </w:r>
            <w:r>
              <w:rPr>
                <w:i/>
                <w:iCs/>
                <w:color w:val="0000FF"/>
                <w:sz w:val="20"/>
                <w:szCs w:val="20"/>
              </w:rPr>
              <w:t>,</w:t>
            </w:r>
            <w:r w:rsidRPr="00E17524">
              <w:rPr>
                <w:i/>
                <w:iCs/>
                <w:color w:val="0000FF"/>
                <w:sz w:val="20"/>
                <w:szCs w:val="20"/>
              </w:rPr>
              <w:t xml:space="preserve"> projekta </w:t>
            </w:r>
            <w:r>
              <w:rPr>
                <w:i/>
                <w:iCs/>
                <w:color w:val="0000FF"/>
                <w:sz w:val="20"/>
                <w:szCs w:val="20"/>
              </w:rPr>
              <w:t>īstenošanas</w:t>
            </w:r>
            <w:r w:rsidRPr="00E17524">
              <w:rPr>
                <w:i/>
                <w:iCs/>
                <w:color w:val="0000FF"/>
                <w:sz w:val="20"/>
                <w:szCs w:val="20"/>
              </w:rPr>
              <w:t xml:space="preserve"> personālam jaunu darba vietu radīšanai vai esošo darba vietu atjaunošanai var paredzēt ne vairāk kā 3000 euro vienai darba vietai visā projekta īstenošanas laikā. Ja personāls ir nodarbināts normālu darba laiku, darba vietas aprīkojuma izmaksas ir attiecināmas 100 procentu apmērā. Ja personāls ir nodarbināts nepilnu darba laiku vai personāla atlīdzībai piemēro daļlaika attiecināmības principu, darba vietas izmaksas ir attiecināmas proporcionāli slodzes procentuālajam sadalījumam.</w:t>
            </w:r>
          </w:p>
        </w:tc>
        <w:tc>
          <w:tcPr>
            <w:tcW w:w="1453" w:type="dxa"/>
            <w:shd w:val="clear" w:color="auto" w:fill="auto"/>
            <w:vAlign w:val="center"/>
          </w:tcPr>
          <w:p w14:paraId="7CF0667E" w14:textId="77777777" w:rsidR="008478CC" w:rsidRPr="000A5C1C" w:rsidRDefault="008478CC" w:rsidP="008478CC">
            <w:pPr>
              <w:jc w:val="center"/>
              <w:rPr>
                <w:rFonts w:eastAsia="Times New Roman"/>
                <w:b/>
                <w:bCs/>
                <w:sz w:val="20"/>
                <w:szCs w:val="20"/>
              </w:rPr>
            </w:pPr>
          </w:p>
        </w:tc>
        <w:tc>
          <w:tcPr>
            <w:tcW w:w="1079" w:type="dxa"/>
            <w:shd w:val="clear" w:color="auto" w:fill="auto"/>
            <w:vAlign w:val="center"/>
          </w:tcPr>
          <w:p w14:paraId="2D98F572" w14:textId="6440A63B" w:rsidR="008478CC" w:rsidRPr="00EE3044" w:rsidRDefault="008478CC" w:rsidP="008478CC">
            <w:pPr>
              <w:jc w:val="center"/>
              <w:rPr>
                <w:rFonts w:eastAsia="Times New Roman"/>
                <w:sz w:val="20"/>
                <w:szCs w:val="20"/>
              </w:rPr>
            </w:pPr>
            <w:r>
              <w:rPr>
                <w:rFonts w:eastAsia="Times New Roman"/>
                <w:sz w:val="20"/>
                <w:szCs w:val="20"/>
              </w:rPr>
              <w:t>tiešās</w:t>
            </w:r>
          </w:p>
        </w:tc>
        <w:tc>
          <w:tcPr>
            <w:tcW w:w="926" w:type="dxa"/>
            <w:shd w:val="clear" w:color="auto" w:fill="auto"/>
            <w:vAlign w:val="center"/>
          </w:tcPr>
          <w:p w14:paraId="600CF20D" w14:textId="77777777" w:rsidR="008478CC" w:rsidRPr="000A5C1C" w:rsidRDefault="008478CC" w:rsidP="008478CC">
            <w:pPr>
              <w:jc w:val="center"/>
              <w:rPr>
                <w:rFonts w:eastAsia="Times New Roman"/>
                <w:b/>
                <w:bCs/>
                <w:sz w:val="20"/>
                <w:szCs w:val="20"/>
              </w:rPr>
            </w:pPr>
          </w:p>
        </w:tc>
        <w:tc>
          <w:tcPr>
            <w:tcW w:w="925" w:type="dxa"/>
            <w:shd w:val="clear" w:color="auto" w:fill="auto"/>
            <w:vAlign w:val="center"/>
          </w:tcPr>
          <w:p w14:paraId="6BAEBC2E" w14:textId="77777777" w:rsidR="008478CC" w:rsidRPr="000A5C1C" w:rsidRDefault="008478CC" w:rsidP="008478CC">
            <w:pPr>
              <w:jc w:val="center"/>
              <w:rPr>
                <w:rFonts w:eastAsia="Times New Roman"/>
                <w:b/>
                <w:bCs/>
                <w:sz w:val="20"/>
                <w:szCs w:val="20"/>
              </w:rPr>
            </w:pPr>
          </w:p>
        </w:tc>
        <w:tc>
          <w:tcPr>
            <w:tcW w:w="1712" w:type="dxa"/>
            <w:shd w:val="clear" w:color="auto" w:fill="auto"/>
            <w:vAlign w:val="center"/>
          </w:tcPr>
          <w:p w14:paraId="29761A49" w14:textId="77777777" w:rsidR="008478CC" w:rsidRPr="000A5C1C" w:rsidRDefault="008478CC" w:rsidP="008478CC">
            <w:pPr>
              <w:jc w:val="center"/>
              <w:rPr>
                <w:rFonts w:eastAsia="Times New Roman"/>
                <w:b/>
                <w:bCs/>
                <w:sz w:val="20"/>
                <w:szCs w:val="20"/>
              </w:rPr>
            </w:pPr>
          </w:p>
        </w:tc>
        <w:tc>
          <w:tcPr>
            <w:tcW w:w="709" w:type="dxa"/>
            <w:shd w:val="clear" w:color="auto" w:fill="auto"/>
            <w:vAlign w:val="center"/>
          </w:tcPr>
          <w:p w14:paraId="32DB39D0" w14:textId="77777777" w:rsidR="008478CC" w:rsidRPr="000A5C1C" w:rsidRDefault="008478CC" w:rsidP="008478CC">
            <w:pPr>
              <w:jc w:val="center"/>
              <w:rPr>
                <w:rFonts w:eastAsia="Times New Roman"/>
                <w:b/>
                <w:bCs/>
                <w:sz w:val="20"/>
                <w:szCs w:val="20"/>
              </w:rPr>
            </w:pPr>
          </w:p>
        </w:tc>
        <w:tc>
          <w:tcPr>
            <w:tcW w:w="708" w:type="dxa"/>
            <w:shd w:val="clear" w:color="auto" w:fill="auto"/>
            <w:vAlign w:val="center"/>
          </w:tcPr>
          <w:p w14:paraId="1F45AB7E" w14:textId="77777777" w:rsidR="008478CC" w:rsidRPr="000A5C1C" w:rsidRDefault="008478CC" w:rsidP="008478CC">
            <w:pPr>
              <w:jc w:val="center"/>
              <w:rPr>
                <w:rFonts w:eastAsia="Times New Roman"/>
                <w:b/>
                <w:bCs/>
                <w:sz w:val="20"/>
                <w:szCs w:val="20"/>
              </w:rPr>
            </w:pPr>
          </w:p>
        </w:tc>
        <w:tc>
          <w:tcPr>
            <w:tcW w:w="1418" w:type="dxa"/>
            <w:shd w:val="clear" w:color="auto" w:fill="auto"/>
            <w:vAlign w:val="center"/>
          </w:tcPr>
          <w:p w14:paraId="4ED0CCD3" w14:textId="77777777" w:rsidR="008478CC" w:rsidRPr="000A5C1C" w:rsidRDefault="008478CC" w:rsidP="008478CC">
            <w:pPr>
              <w:jc w:val="center"/>
              <w:rPr>
                <w:rFonts w:eastAsia="Times New Roman"/>
                <w:b/>
                <w:bCs/>
                <w:sz w:val="20"/>
                <w:szCs w:val="20"/>
              </w:rPr>
            </w:pPr>
          </w:p>
        </w:tc>
      </w:tr>
      <w:tr w:rsidR="008478CC" w:rsidRPr="000A5C1C" w14:paraId="4459C693" w14:textId="77777777" w:rsidTr="738782A2">
        <w:trPr>
          <w:trHeight w:val="315"/>
        </w:trPr>
        <w:tc>
          <w:tcPr>
            <w:tcW w:w="933" w:type="dxa"/>
            <w:shd w:val="clear" w:color="auto" w:fill="auto"/>
            <w:vAlign w:val="center"/>
          </w:tcPr>
          <w:p w14:paraId="6B6C7E47" w14:textId="2AAF5403" w:rsidR="008478CC" w:rsidRPr="000A5C1C" w:rsidRDefault="008478CC" w:rsidP="008478CC">
            <w:pPr>
              <w:jc w:val="center"/>
              <w:rPr>
                <w:rFonts w:eastAsia="Times New Roman"/>
                <w:sz w:val="20"/>
                <w:szCs w:val="20"/>
              </w:rPr>
            </w:pPr>
            <w:r>
              <w:rPr>
                <w:rFonts w:eastAsia="Times New Roman"/>
                <w:sz w:val="20"/>
                <w:szCs w:val="20"/>
              </w:rPr>
              <w:t>3.</w:t>
            </w:r>
            <w:r w:rsidR="00CB53AF">
              <w:rPr>
                <w:rFonts w:eastAsia="Times New Roman"/>
                <w:sz w:val="20"/>
                <w:szCs w:val="20"/>
              </w:rPr>
              <w:t>3</w:t>
            </w:r>
            <w:r>
              <w:rPr>
                <w:rFonts w:eastAsia="Times New Roman"/>
                <w:sz w:val="20"/>
                <w:szCs w:val="20"/>
              </w:rPr>
              <w:t>.2.</w:t>
            </w:r>
          </w:p>
        </w:tc>
        <w:tc>
          <w:tcPr>
            <w:tcW w:w="4699" w:type="dxa"/>
            <w:shd w:val="clear" w:color="auto" w:fill="auto"/>
            <w:vAlign w:val="center"/>
          </w:tcPr>
          <w:p w14:paraId="04D0E8C1" w14:textId="7D747D85" w:rsidR="008478CC" w:rsidRPr="00017B7D" w:rsidRDefault="3158C7DF" w:rsidP="008478CC">
            <w:pPr>
              <w:rPr>
                <w:rFonts w:eastAsia="Times New Roman"/>
                <w:sz w:val="20"/>
                <w:szCs w:val="20"/>
              </w:rPr>
            </w:pPr>
            <w:r w:rsidRPr="4902A6B2">
              <w:rPr>
                <w:rFonts w:eastAsia="Times New Roman"/>
                <w:sz w:val="20"/>
                <w:szCs w:val="20"/>
              </w:rPr>
              <w:t>Iekšzemes komandējumu un darba braucienu izmaksas</w:t>
            </w:r>
            <w:r w:rsidR="00883295" w:rsidRPr="4902A6B2">
              <w:rPr>
                <w:rFonts w:eastAsia="Times New Roman"/>
                <w:b/>
                <w:bCs/>
                <w:sz w:val="20"/>
                <w:szCs w:val="20"/>
              </w:rPr>
              <w:t xml:space="preserve"> </w:t>
            </w:r>
            <w:r w:rsidR="00883295" w:rsidRPr="002D2171">
              <w:rPr>
                <w:rFonts w:eastAsia="Times New Roman"/>
                <w:sz w:val="20"/>
                <w:szCs w:val="20"/>
              </w:rPr>
              <w:t>finansējuma saņēmēja</w:t>
            </w:r>
            <w:r w:rsidR="002D2171" w:rsidRPr="002D2171">
              <w:rPr>
                <w:rFonts w:eastAsia="Times New Roman"/>
                <w:sz w:val="20"/>
                <w:szCs w:val="20"/>
              </w:rPr>
              <w:t xml:space="preserve"> </w:t>
            </w:r>
            <w:r w:rsidR="002D2171">
              <w:rPr>
                <w:rFonts w:eastAsia="Times New Roman"/>
                <w:sz w:val="20"/>
                <w:szCs w:val="20"/>
              </w:rPr>
              <w:t xml:space="preserve">projekta </w:t>
            </w:r>
            <w:r w:rsidR="002D2171" w:rsidRPr="002D2171">
              <w:rPr>
                <w:rFonts w:eastAsia="Times New Roman"/>
                <w:sz w:val="20"/>
                <w:szCs w:val="20"/>
              </w:rPr>
              <w:t>īstenošanas personālam</w:t>
            </w:r>
          </w:p>
          <w:p w14:paraId="3C355F0E" w14:textId="6627E1EB" w:rsidR="008478CC" w:rsidRPr="000A5C1C" w:rsidRDefault="008478CC" w:rsidP="008478CC">
            <w:pPr>
              <w:jc w:val="both"/>
              <w:rPr>
                <w:rFonts w:eastAsia="Times New Roman"/>
                <w:sz w:val="20"/>
                <w:szCs w:val="20"/>
              </w:rPr>
            </w:pPr>
            <w:r w:rsidRPr="00C932BE">
              <w:rPr>
                <w:i/>
                <w:iCs/>
                <w:color w:val="0000FF"/>
                <w:sz w:val="20"/>
                <w:szCs w:val="20"/>
                <w:u w:val="single"/>
              </w:rPr>
              <w:t>Atbilstoši MK noteikumu 15.2.2.1. apakšpunktam</w:t>
            </w:r>
            <w:r w:rsidRPr="00C932BE">
              <w:rPr>
                <w:i/>
                <w:iCs/>
                <w:color w:val="0000FF"/>
                <w:sz w:val="20"/>
                <w:szCs w:val="20"/>
              </w:rPr>
              <w:t>.</w:t>
            </w:r>
            <w:r w:rsidRPr="00C932BE">
              <w:t xml:space="preserve"> </w:t>
            </w:r>
            <w:r w:rsidRPr="00C932BE">
              <w:rPr>
                <w:i/>
                <w:iCs/>
                <w:color w:val="0000FF"/>
                <w:sz w:val="20"/>
                <w:szCs w:val="20"/>
              </w:rPr>
              <w:t>Iekšzemes komandējumu un darba braucienu izmaksām piemēro vadošās iestādes metodikas par vienas vienības izmaksu standarta likmes aprēķinu un piemērošanu 1 km izmaksām un iekšzemes komandējumu izmaksām</w:t>
            </w:r>
            <w:r w:rsidRPr="00C932BE">
              <w:rPr>
                <w:rStyle w:val="Vresatsauce"/>
                <w:i/>
                <w:iCs/>
                <w:color w:val="0000FF"/>
                <w:sz w:val="20"/>
                <w:szCs w:val="20"/>
              </w:rPr>
              <w:footnoteReference w:id="6"/>
            </w:r>
          </w:p>
        </w:tc>
        <w:tc>
          <w:tcPr>
            <w:tcW w:w="1453" w:type="dxa"/>
            <w:shd w:val="clear" w:color="auto" w:fill="auto"/>
            <w:vAlign w:val="center"/>
          </w:tcPr>
          <w:p w14:paraId="668C8043" w14:textId="1F82FA3B" w:rsidR="008478CC" w:rsidRPr="000A5C1C" w:rsidRDefault="008478CC" w:rsidP="008478CC">
            <w:pPr>
              <w:jc w:val="center"/>
              <w:rPr>
                <w:rFonts w:eastAsia="Times New Roman"/>
                <w:sz w:val="20"/>
                <w:szCs w:val="20"/>
              </w:rPr>
            </w:pPr>
            <w:r w:rsidRPr="003D72CE">
              <w:rPr>
                <w:rFonts w:eastAsia="Calibri"/>
                <w:bCs/>
                <w:i/>
                <w:sz w:val="20"/>
                <w:szCs w:val="20"/>
                <w:lang w:eastAsia="en-US"/>
              </w:rPr>
              <w:t>Ir</w:t>
            </w:r>
          </w:p>
        </w:tc>
        <w:tc>
          <w:tcPr>
            <w:tcW w:w="1079" w:type="dxa"/>
            <w:shd w:val="clear" w:color="auto" w:fill="auto"/>
            <w:vAlign w:val="center"/>
          </w:tcPr>
          <w:p w14:paraId="372184EC" w14:textId="0B4BD79D" w:rsidR="008478CC" w:rsidRPr="000A5C1C" w:rsidRDefault="008478CC" w:rsidP="008478CC">
            <w:pPr>
              <w:jc w:val="center"/>
              <w:rPr>
                <w:rFonts w:eastAsia="Times New Roman"/>
                <w:sz w:val="20"/>
                <w:szCs w:val="20"/>
              </w:rPr>
            </w:pPr>
            <w:r w:rsidRPr="00EE3044">
              <w:rPr>
                <w:rFonts w:eastAsia="Times New Roman"/>
                <w:sz w:val="20"/>
                <w:szCs w:val="20"/>
              </w:rPr>
              <w:t>tiešās</w:t>
            </w:r>
          </w:p>
        </w:tc>
        <w:tc>
          <w:tcPr>
            <w:tcW w:w="926" w:type="dxa"/>
            <w:shd w:val="clear" w:color="auto" w:fill="auto"/>
            <w:vAlign w:val="center"/>
          </w:tcPr>
          <w:p w14:paraId="1BF531DF" w14:textId="77777777" w:rsidR="008478CC" w:rsidRPr="000A5C1C" w:rsidRDefault="008478CC" w:rsidP="008478CC">
            <w:pPr>
              <w:jc w:val="center"/>
              <w:rPr>
                <w:rFonts w:eastAsia="Times New Roman"/>
                <w:sz w:val="20"/>
                <w:szCs w:val="20"/>
              </w:rPr>
            </w:pPr>
          </w:p>
        </w:tc>
        <w:tc>
          <w:tcPr>
            <w:tcW w:w="925" w:type="dxa"/>
            <w:shd w:val="clear" w:color="auto" w:fill="auto"/>
            <w:vAlign w:val="center"/>
          </w:tcPr>
          <w:p w14:paraId="2886ED36" w14:textId="77777777" w:rsidR="008478CC" w:rsidRPr="000A5C1C" w:rsidRDefault="008478CC" w:rsidP="008478CC">
            <w:pPr>
              <w:jc w:val="center"/>
              <w:rPr>
                <w:rFonts w:eastAsia="Times New Roman"/>
                <w:sz w:val="20"/>
                <w:szCs w:val="20"/>
              </w:rPr>
            </w:pPr>
          </w:p>
        </w:tc>
        <w:tc>
          <w:tcPr>
            <w:tcW w:w="1712" w:type="dxa"/>
            <w:shd w:val="clear" w:color="auto" w:fill="auto"/>
            <w:vAlign w:val="center"/>
          </w:tcPr>
          <w:p w14:paraId="5B47091B" w14:textId="77777777" w:rsidR="008478CC" w:rsidRPr="000A5C1C" w:rsidRDefault="008478CC" w:rsidP="008478CC">
            <w:pPr>
              <w:jc w:val="center"/>
              <w:rPr>
                <w:rFonts w:eastAsia="Times New Roman"/>
                <w:sz w:val="20"/>
                <w:szCs w:val="20"/>
              </w:rPr>
            </w:pPr>
          </w:p>
        </w:tc>
        <w:tc>
          <w:tcPr>
            <w:tcW w:w="709" w:type="dxa"/>
            <w:shd w:val="clear" w:color="auto" w:fill="auto"/>
            <w:vAlign w:val="center"/>
          </w:tcPr>
          <w:p w14:paraId="4F353E81" w14:textId="77777777" w:rsidR="008478CC" w:rsidRPr="000A5C1C" w:rsidRDefault="008478CC" w:rsidP="008478CC">
            <w:pPr>
              <w:jc w:val="center"/>
              <w:rPr>
                <w:rFonts w:eastAsia="Times New Roman"/>
                <w:sz w:val="20"/>
                <w:szCs w:val="20"/>
              </w:rPr>
            </w:pPr>
          </w:p>
        </w:tc>
        <w:tc>
          <w:tcPr>
            <w:tcW w:w="708" w:type="dxa"/>
            <w:shd w:val="clear" w:color="auto" w:fill="auto"/>
            <w:vAlign w:val="center"/>
          </w:tcPr>
          <w:p w14:paraId="48ABB1B4" w14:textId="77777777" w:rsidR="008478CC" w:rsidRPr="000A5C1C" w:rsidRDefault="008478CC" w:rsidP="008478CC">
            <w:pPr>
              <w:jc w:val="center"/>
              <w:rPr>
                <w:rFonts w:eastAsia="Times New Roman"/>
                <w:sz w:val="20"/>
                <w:szCs w:val="20"/>
              </w:rPr>
            </w:pPr>
          </w:p>
        </w:tc>
        <w:tc>
          <w:tcPr>
            <w:tcW w:w="1418" w:type="dxa"/>
            <w:shd w:val="clear" w:color="auto" w:fill="auto"/>
            <w:vAlign w:val="center"/>
          </w:tcPr>
          <w:p w14:paraId="7DCD343B" w14:textId="77777777" w:rsidR="008478CC" w:rsidRPr="000A5C1C" w:rsidRDefault="008478CC" w:rsidP="008478CC">
            <w:pPr>
              <w:jc w:val="center"/>
              <w:rPr>
                <w:rFonts w:eastAsia="Times New Roman"/>
                <w:sz w:val="20"/>
                <w:szCs w:val="20"/>
              </w:rPr>
            </w:pPr>
          </w:p>
        </w:tc>
      </w:tr>
      <w:tr w:rsidR="008478CC" w:rsidRPr="000A5C1C" w14:paraId="20CF6331" w14:textId="77777777" w:rsidTr="738782A2">
        <w:trPr>
          <w:trHeight w:val="315"/>
        </w:trPr>
        <w:tc>
          <w:tcPr>
            <w:tcW w:w="933" w:type="dxa"/>
            <w:shd w:val="clear" w:color="auto" w:fill="auto"/>
            <w:vAlign w:val="center"/>
          </w:tcPr>
          <w:p w14:paraId="04C8DF49" w14:textId="2336CC10" w:rsidR="008478CC" w:rsidRPr="000A5C1C" w:rsidRDefault="008478CC" w:rsidP="008478CC">
            <w:pPr>
              <w:jc w:val="center"/>
              <w:rPr>
                <w:rFonts w:eastAsia="Times New Roman"/>
                <w:sz w:val="20"/>
                <w:szCs w:val="20"/>
              </w:rPr>
            </w:pPr>
            <w:r>
              <w:rPr>
                <w:rFonts w:eastAsia="Times New Roman"/>
                <w:sz w:val="20"/>
                <w:szCs w:val="20"/>
              </w:rPr>
              <w:t>3.</w:t>
            </w:r>
            <w:r w:rsidR="00C32190">
              <w:rPr>
                <w:rFonts w:eastAsia="Times New Roman"/>
                <w:sz w:val="20"/>
                <w:szCs w:val="20"/>
              </w:rPr>
              <w:t>3</w:t>
            </w:r>
            <w:r>
              <w:rPr>
                <w:rFonts w:eastAsia="Times New Roman"/>
                <w:sz w:val="20"/>
                <w:szCs w:val="20"/>
              </w:rPr>
              <w:t>.3.</w:t>
            </w:r>
          </w:p>
        </w:tc>
        <w:tc>
          <w:tcPr>
            <w:tcW w:w="4699" w:type="dxa"/>
            <w:shd w:val="clear" w:color="auto" w:fill="auto"/>
            <w:vAlign w:val="center"/>
          </w:tcPr>
          <w:p w14:paraId="0A0ABC55" w14:textId="2B4E6465" w:rsidR="008478CC" w:rsidRPr="00017B7D" w:rsidRDefault="3158C7DF" w:rsidP="008478CC">
            <w:pPr>
              <w:jc w:val="both"/>
              <w:rPr>
                <w:rFonts w:eastAsia="Times New Roman"/>
                <w:sz w:val="20"/>
                <w:szCs w:val="20"/>
              </w:rPr>
            </w:pPr>
            <w:r w:rsidRPr="4902A6B2">
              <w:rPr>
                <w:rFonts w:eastAsia="Times New Roman"/>
                <w:sz w:val="20"/>
                <w:szCs w:val="20"/>
              </w:rPr>
              <w:t>Ārvalstu komandējumu izmaksas</w:t>
            </w:r>
            <w:r w:rsidR="00083154">
              <w:rPr>
                <w:rFonts w:eastAsia="Times New Roman"/>
                <w:sz w:val="20"/>
                <w:szCs w:val="20"/>
              </w:rPr>
              <w:t xml:space="preserve"> fin</w:t>
            </w:r>
            <w:r w:rsidR="003B1808">
              <w:rPr>
                <w:rFonts w:eastAsia="Times New Roman"/>
                <w:sz w:val="20"/>
                <w:szCs w:val="20"/>
              </w:rPr>
              <w:t>an</w:t>
            </w:r>
            <w:r w:rsidR="00083154">
              <w:rPr>
                <w:rFonts w:eastAsia="Times New Roman"/>
                <w:sz w:val="20"/>
                <w:szCs w:val="20"/>
              </w:rPr>
              <w:t>sējuma saņ</w:t>
            </w:r>
            <w:r w:rsidR="003B1808">
              <w:rPr>
                <w:rFonts w:eastAsia="Times New Roman"/>
                <w:sz w:val="20"/>
                <w:szCs w:val="20"/>
              </w:rPr>
              <w:t>ēmēja īstenošanas personālam</w:t>
            </w:r>
          </w:p>
          <w:p w14:paraId="292A94B7" w14:textId="6733E1B1" w:rsidR="008478CC" w:rsidRPr="000A5C1C" w:rsidRDefault="008478CC" w:rsidP="008478CC">
            <w:pPr>
              <w:jc w:val="both"/>
              <w:rPr>
                <w:rFonts w:eastAsia="Times New Roman"/>
                <w:sz w:val="20"/>
                <w:szCs w:val="20"/>
              </w:rPr>
            </w:pPr>
            <w:r w:rsidRPr="006113B6">
              <w:rPr>
                <w:i/>
                <w:iCs/>
                <w:color w:val="0000FF"/>
                <w:sz w:val="20"/>
                <w:szCs w:val="20"/>
                <w:u w:val="single"/>
              </w:rPr>
              <w:t>Atbilstoši MK noteikumu 15.2.2.2. apakšpunktam</w:t>
            </w:r>
            <w:r w:rsidRPr="006113B6">
              <w:rPr>
                <w:i/>
                <w:iCs/>
                <w:color w:val="0000FF"/>
                <w:sz w:val="20"/>
                <w:szCs w:val="20"/>
              </w:rPr>
              <w:t xml:space="preserve"> - </w:t>
            </w:r>
            <w:r w:rsidRPr="006113B6">
              <w:rPr>
                <w:b/>
                <w:bCs/>
                <w:i/>
                <w:iCs/>
                <w:color w:val="0000FF"/>
                <w:sz w:val="20"/>
                <w:szCs w:val="20"/>
              </w:rPr>
              <w:t xml:space="preserve">finansējuma saņēmēja projekta īstenošanas personālam. </w:t>
            </w:r>
            <w:r w:rsidRPr="006113B6">
              <w:rPr>
                <w:i/>
                <w:iCs/>
                <w:color w:val="0000FF"/>
                <w:sz w:val="20"/>
                <w:szCs w:val="20"/>
              </w:rPr>
              <w:t>Ārvalstu komandējumu izmaksas aprēķina un atlīdzina saskaņā ar normatīvo aktu par kārtību, kādā atlīdzināmi ar komandējumiem saistītie izdevumi</w:t>
            </w:r>
            <w:r w:rsidRPr="006113B6">
              <w:rPr>
                <w:rStyle w:val="Vresatsauce"/>
                <w:i/>
                <w:iCs/>
                <w:color w:val="0000FF"/>
                <w:sz w:val="20"/>
                <w:szCs w:val="20"/>
              </w:rPr>
              <w:footnoteReference w:id="7"/>
            </w:r>
            <w:r w:rsidRPr="006113B6">
              <w:rPr>
                <w:i/>
                <w:iCs/>
                <w:color w:val="0000FF"/>
                <w:sz w:val="20"/>
                <w:szCs w:val="20"/>
              </w:rPr>
              <w:t>.</w:t>
            </w:r>
          </w:p>
        </w:tc>
        <w:tc>
          <w:tcPr>
            <w:tcW w:w="1453" w:type="dxa"/>
            <w:shd w:val="clear" w:color="auto" w:fill="auto"/>
            <w:vAlign w:val="center"/>
          </w:tcPr>
          <w:p w14:paraId="6197F5DD" w14:textId="77777777" w:rsidR="008478CC" w:rsidRPr="000A5C1C" w:rsidRDefault="008478CC" w:rsidP="008478CC">
            <w:pPr>
              <w:jc w:val="center"/>
              <w:rPr>
                <w:rFonts w:eastAsia="Times New Roman"/>
                <w:sz w:val="20"/>
                <w:szCs w:val="20"/>
              </w:rPr>
            </w:pPr>
          </w:p>
        </w:tc>
        <w:tc>
          <w:tcPr>
            <w:tcW w:w="1079" w:type="dxa"/>
            <w:shd w:val="clear" w:color="auto" w:fill="auto"/>
            <w:vAlign w:val="center"/>
          </w:tcPr>
          <w:p w14:paraId="1DC000C5" w14:textId="49F58180" w:rsidR="008478CC" w:rsidRPr="000A5C1C" w:rsidRDefault="008478CC" w:rsidP="008478CC">
            <w:pPr>
              <w:jc w:val="center"/>
              <w:rPr>
                <w:rFonts w:eastAsia="Times New Roman"/>
                <w:sz w:val="20"/>
                <w:szCs w:val="20"/>
              </w:rPr>
            </w:pPr>
            <w:r w:rsidRPr="00EE3044">
              <w:rPr>
                <w:rFonts w:eastAsia="Times New Roman"/>
                <w:sz w:val="20"/>
                <w:szCs w:val="20"/>
              </w:rPr>
              <w:t>tiešās</w:t>
            </w:r>
          </w:p>
        </w:tc>
        <w:tc>
          <w:tcPr>
            <w:tcW w:w="926" w:type="dxa"/>
            <w:shd w:val="clear" w:color="auto" w:fill="auto"/>
            <w:vAlign w:val="center"/>
          </w:tcPr>
          <w:p w14:paraId="69EA451A" w14:textId="77777777" w:rsidR="008478CC" w:rsidRPr="000A5C1C" w:rsidRDefault="008478CC" w:rsidP="008478CC">
            <w:pPr>
              <w:jc w:val="center"/>
              <w:rPr>
                <w:rFonts w:eastAsia="Times New Roman"/>
                <w:sz w:val="20"/>
                <w:szCs w:val="20"/>
              </w:rPr>
            </w:pPr>
          </w:p>
        </w:tc>
        <w:tc>
          <w:tcPr>
            <w:tcW w:w="925" w:type="dxa"/>
            <w:shd w:val="clear" w:color="auto" w:fill="auto"/>
            <w:vAlign w:val="center"/>
          </w:tcPr>
          <w:p w14:paraId="5B69F7D8" w14:textId="77777777" w:rsidR="008478CC" w:rsidRPr="000A5C1C" w:rsidRDefault="008478CC" w:rsidP="008478CC">
            <w:pPr>
              <w:jc w:val="center"/>
              <w:rPr>
                <w:rFonts w:eastAsia="Times New Roman"/>
                <w:sz w:val="20"/>
                <w:szCs w:val="20"/>
              </w:rPr>
            </w:pPr>
          </w:p>
        </w:tc>
        <w:tc>
          <w:tcPr>
            <w:tcW w:w="1712" w:type="dxa"/>
            <w:shd w:val="clear" w:color="auto" w:fill="auto"/>
            <w:vAlign w:val="center"/>
          </w:tcPr>
          <w:p w14:paraId="0B560DE9" w14:textId="77777777" w:rsidR="008478CC" w:rsidRPr="000A5C1C" w:rsidRDefault="008478CC" w:rsidP="008478CC">
            <w:pPr>
              <w:jc w:val="center"/>
              <w:rPr>
                <w:rFonts w:eastAsia="Times New Roman"/>
                <w:sz w:val="20"/>
                <w:szCs w:val="20"/>
              </w:rPr>
            </w:pPr>
          </w:p>
        </w:tc>
        <w:tc>
          <w:tcPr>
            <w:tcW w:w="709" w:type="dxa"/>
            <w:shd w:val="clear" w:color="auto" w:fill="auto"/>
            <w:vAlign w:val="center"/>
          </w:tcPr>
          <w:p w14:paraId="7F606175" w14:textId="77777777" w:rsidR="008478CC" w:rsidRPr="000A5C1C" w:rsidRDefault="008478CC" w:rsidP="008478CC">
            <w:pPr>
              <w:jc w:val="center"/>
              <w:rPr>
                <w:rFonts w:eastAsia="Times New Roman"/>
                <w:sz w:val="20"/>
                <w:szCs w:val="20"/>
              </w:rPr>
            </w:pPr>
          </w:p>
        </w:tc>
        <w:tc>
          <w:tcPr>
            <w:tcW w:w="708" w:type="dxa"/>
            <w:shd w:val="clear" w:color="auto" w:fill="auto"/>
            <w:vAlign w:val="center"/>
          </w:tcPr>
          <w:p w14:paraId="2F87C017" w14:textId="77777777" w:rsidR="008478CC" w:rsidRPr="000A5C1C" w:rsidRDefault="008478CC" w:rsidP="008478CC">
            <w:pPr>
              <w:jc w:val="center"/>
              <w:rPr>
                <w:rFonts w:eastAsia="Times New Roman"/>
                <w:sz w:val="20"/>
                <w:szCs w:val="20"/>
              </w:rPr>
            </w:pPr>
          </w:p>
        </w:tc>
        <w:tc>
          <w:tcPr>
            <w:tcW w:w="1418" w:type="dxa"/>
            <w:shd w:val="clear" w:color="auto" w:fill="auto"/>
            <w:vAlign w:val="center"/>
          </w:tcPr>
          <w:p w14:paraId="05E0EC21" w14:textId="77777777" w:rsidR="008478CC" w:rsidRPr="000A5C1C" w:rsidRDefault="008478CC" w:rsidP="008478CC">
            <w:pPr>
              <w:jc w:val="center"/>
              <w:rPr>
                <w:rFonts w:eastAsia="Times New Roman"/>
                <w:sz w:val="20"/>
                <w:szCs w:val="20"/>
              </w:rPr>
            </w:pPr>
          </w:p>
        </w:tc>
      </w:tr>
      <w:tr w:rsidR="008478CC" w:rsidRPr="000A5C1C" w14:paraId="67007180" w14:textId="77777777" w:rsidTr="738782A2">
        <w:trPr>
          <w:trHeight w:val="315"/>
        </w:trPr>
        <w:tc>
          <w:tcPr>
            <w:tcW w:w="933" w:type="dxa"/>
            <w:shd w:val="clear" w:color="auto" w:fill="auto"/>
            <w:vAlign w:val="center"/>
          </w:tcPr>
          <w:p w14:paraId="7104C892" w14:textId="083F348B" w:rsidR="008478CC" w:rsidRDefault="008478CC" w:rsidP="008478CC">
            <w:pPr>
              <w:rPr>
                <w:rFonts w:eastAsia="Times New Roman"/>
                <w:sz w:val="20"/>
                <w:szCs w:val="20"/>
              </w:rPr>
            </w:pPr>
            <w:r>
              <w:rPr>
                <w:rFonts w:eastAsia="Times New Roman"/>
                <w:sz w:val="20"/>
                <w:szCs w:val="20"/>
              </w:rPr>
              <w:t>3.</w:t>
            </w:r>
            <w:r w:rsidR="00C32190">
              <w:rPr>
                <w:rFonts w:eastAsia="Times New Roman"/>
                <w:sz w:val="20"/>
                <w:szCs w:val="20"/>
              </w:rPr>
              <w:t>3</w:t>
            </w:r>
            <w:r>
              <w:rPr>
                <w:rFonts w:eastAsia="Times New Roman"/>
                <w:sz w:val="20"/>
                <w:szCs w:val="20"/>
              </w:rPr>
              <w:t>.4.</w:t>
            </w:r>
          </w:p>
        </w:tc>
        <w:tc>
          <w:tcPr>
            <w:tcW w:w="4699" w:type="dxa"/>
            <w:shd w:val="clear" w:color="auto" w:fill="auto"/>
            <w:vAlign w:val="center"/>
          </w:tcPr>
          <w:p w14:paraId="02425F03" w14:textId="10948DF3" w:rsidR="008478CC" w:rsidRDefault="3158C7DF" w:rsidP="008478CC">
            <w:pPr>
              <w:contextualSpacing/>
              <w:jc w:val="both"/>
              <w:rPr>
                <w:rFonts w:eastAsia="Calibri"/>
                <w:sz w:val="20"/>
                <w:szCs w:val="20"/>
                <w:lang w:eastAsia="en-US"/>
              </w:rPr>
            </w:pPr>
            <w:r w:rsidRPr="738782A2">
              <w:rPr>
                <w:rFonts w:eastAsia="Calibri"/>
                <w:sz w:val="20"/>
                <w:szCs w:val="20"/>
                <w:lang w:eastAsia="en-US"/>
              </w:rPr>
              <w:t>Transporta pakalpojuma izmaksas</w:t>
            </w:r>
            <w:r w:rsidR="0092475F" w:rsidRPr="738782A2">
              <w:rPr>
                <w:rFonts w:eastAsia="Calibri"/>
                <w:sz w:val="20"/>
                <w:szCs w:val="20"/>
                <w:lang w:eastAsia="en-US"/>
              </w:rPr>
              <w:t xml:space="preserve"> finansējuma saņēmēja</w:t>
            </w:r>
            <w:r w:rsidRPr="738782A2">
              <w:rPr>
                <w:rFonts w:eastAsia="Calibri"/>
                <w:sz w:val="20"/>
                <w:szCs w:val="20"/>
                <w:lang w:eastAsia="en-US"/>
              </w:rPr>
              <w:t xml:space="preserve"> projekta īstenošanas personālam</w:t>
            </w:r>
          </w:p>
          <w:p w14:paraId="5F8F84BE" w14:textId="47439D34" w:rsidR="008478CC" w:rsidRPr="00017B7D" w:rsidRDefault="008478CC" w:rsidP="008478CC">
            <w:pPr>
              <w:jc w:val="both"/>
              <w:rPr>
                <w:rFonts w:eastAsia="Times New Roman"/>
                <w:sz w:val="20"/>
                <w:szCs w:val="20"/>
              </w:rPr>
            </w:pPr>
            <w:r w:rsidRPr="000A5C1C">
              <w:rPr>
                <w:i/>
                <w:iCs/>
                <w:color w:val="0000FF"/>
                <w:sz w:val="20"/>
                <w:szCs w:val="20"/>
                <w:u w:val="single"/>
              </w:rPr>
              <w:t>Saskaņā ar MK noteikumu 1</w:t>
            </w:r>
            <w:r w:rsidRPr="000918EA">
              <w:rPr>
                <w:i/>
                <w:iCs/>
                <w:color w:val="0000FF"/>
                <w:sz w:val="20"/>
                <w:szCs w:val="20"/>
                <w:u w:val="single"/>
              </w:rPr>
              <w:t>6.5</w:t>
            </w:r>
            <w:r w:rsidRPr="000A5C1C">
              <w:rPr>
                <w:i/>
                <w:iCs/>
                <w:color w:val="0000FF"/>
                <w:sz w:val="20"/>
                <w:szCs w:val="20"/>
                <w:u w:val="single"/>
              </w:rPr>
              <w:t>.apakšpunktu</w:t>
            </w:r>
            <w:r w:rsidRPr="000A5C1C">
              <w:rPr>
                <w:i/>
                <w:iCs/>
                <w:color w:val="0000FF"/>
                <w:sz w:val="20"/>
                <w:szCs w:val="20"/>
              </w:rPr>
              <w:t xml:space="preserve">, </w:t>
            </w:r>
            <w:r w:rsidRPr="002877CC">
              <w:rPr>
                <w:i/>
                <w:iCs/>
                <w:color w:val="0000FF"/>
                <w:sz w:val="20"/>
                <w:szCs w:val="20"/>
              </w:rPr>
              <w:t xml:space="preserve">transporta pakalpojumu iegādi (transportlīdzekļa noma un transportlīdzekļa pakalpojuma iegāde) var paredzēt </w:t>
            </w:r>
            <w:r w:rsidRPr="00685122">
              <w:rPr>
                <w:b/>
                <w:bCs/>
                <w:i/>
                <w:iCs/>
                <w:color w:val="0000FF"/>
                <w:sz w:val="20"/>
                <w:szCs w:val="20"/>
              </w:rPr>
              <w:t xml:space="preserve">finansējuma saņēmēja projekta </w:t>
            </w:r>
            <w:r>
              <w:rPr>
                <w:b/>
                <w:bCs/>
                <w:i/>
                <w:iCs/>
                <w:color w:val="0000FF"/>
                <w:sz w:val="20"/>
                <w:szCs w:val="20"/>
              </w:rPr>
              <w:t>īstenošanas</w:t>
            </w:r>
            <w:r w:rsidRPr="00685122">
              <w:rPr>
                <w:b/>
                <w:bCs/>
                <w:i/>
                <w:iCs/>
                <w:color w:val="0000FF"/>
                <w:sz w:val="20"/>
                <w:szCs w:val="20"/>
              </w:rPr>
              <w:t xml:space="preserve"> personālam</w:t>
            </w:r>
            <w:r w:rsidRPr="002877CC">
              <w:rPr>
                <w:i/>
                <w:iCs/>
                <w:color w:val="0000FF"/>
                <w:sz w:val="20"/>
                <w:szCs w:val="20"/>
              </w:rPr>
              <w:t xml:space="preserve"> </w:t>
            </w:r>
            <w:r>
              <w:rPr>
                <w:i/>
                <w:iCs/>
                <w:color w:val="0000FF"/>
                <w:sz w:val="20"/>
                <w:szCs w:val="20"/>
              </w:rPr>
              <w:t>MK</w:t>
            </w:r>
            <w:r w:rsidRPr="002877CC">
              <w:rPr>
                <w:i/>
                <w:iCs/>
                <w:color w:val="0000FF"/>
                <w:sz w:val="20"/>
                <w:szCs w:val="20"/>
              </w:rPr>
              <w:t xml:space="preserve"> noteikumu 13.1., 13.2., 13.3. un 13.5. apakšpunktā minēto atbalstāmo darbību īstenošanai</w:t>
            </w:r>
            <w:r>
              <w:rPr>
                <w:i/>
                <w:iCs/>
                <w:color w:val="0000FF"/>
                <w:sz w:val="20"/>
                <w:szCs w:val="20"/>
              </w:rPr>
              <w:t>.</w:t>
            </w:r>
          </w:p>
        </w:tc>
        <w:tc>
          <w:tcPr>
            <w:tcW w:w="1453" w:type="dxa"/>
            <w:shd w:val="clear" w:color="auto" w:fill="auto"/>
            <w:vAlign w:val="center"/>
          </w:tcPr>
          <w:p w14:paraId="1FE46908" w14:textId="77777777" w:rsidR="008478CC" w:rsidRPr="000A5C1C" w:rsidRDefault="008478CC" w:rsidP="008478CC">
            <w:pPr>
              <w:jc w:val="center"/>
              <w:rPr>
                <w:rFonts w:eastAsia="Times New Roman"/>
                <w:sz w:val="20"/>
                <w:szCs w:val="20"/>
              </w:rPr>
            </w:pPr>
          </w:p>
        </w:tc>
        <w:tc>
          <w:tcPr>
            <w:tcW w:w="1079" w:type="dxa"/>
            <w:shd w:val="clear" w:color="auto" w:fill="auto"/>
            <w:vAlign w:val="center"/>
          </w:tcPr>
          <w:p w14:paraId="189E22FD" w14:textId="07F2A6B1" w:rsidR="008478CC" w:rsidRPr="00EE3044" w:rsidRDefault="008478CC" w:rsidP="008478CC">
            <w:pPr>
              <w:jc w:val="center"/>
              <w:rPr>
                <w:rFonts w:eastAsia="Times New Roman"/>
                <w:sz w:val="20"/>
                <w:szCs w:val="20"/>
              </w:rPr>
            </w:pPr>
            <w:r>
              <w:rPr>
                <w:rFonts w:eastAsia="Times New Roman"/>
                <w:sz w:val="20"/>
                <w:szCs w:val="20"/>
              </w:rPr>
              <w:t>tiešās</w:t>
            </w:r>
          </w:p>
        </w:tc>
        <w:tc>
          <w:tcPr>
            <w:tcW w:w="926" w:type="dxa"/>
            <w:shd w:val="clear" w:color="auto" w:fill="auto"/>
            <w:vAlign w:val="center"/>
          </w:tcPr>
          <w:p w14:paraId="05B0F78A" w14:textId="77777777" w:rsidR="008478CC" w:rsidRPr="000A5C1C" w:rsidRDefault="008478CC" w:rsidP="008478CC">
            <w:pPr>
              <w:jc w:val="center"/>
              <w:rPr>
                <w:rFonts w:eastAsia="Times New Roman"/>
                <w:sz w:val="20"/>
                <w:szCs w:val="20"/>
              </w:rPr>
            </w:pPr>
          </w:p>
        </w:tc>
        <w:tc>
          <w:tcPr>
            <w:tcW w:w="925" w:type="dxa"/>
            <w:shd w:val="clear" w:color="auto" w:fill="auto"/>
            <w:vAlign w:val="center"/>
          </w:tcPr>
          <w:p w14:paraId="71152260" w14:textId="77777777" w:rsidR="008478CC" w:rsidRPr="000A5C1C" w:rsidRDefault="008478CC" w:rsidP="008478CC">
            <w:pPr>
              <w:jc w:val="center"/>
              <w:rPr>
                <w:rFonts w:eastAsia="Times New Roman"/>
                <w:sz w:val="20"/>
                <w:szCs w:val="20"/>
              </w:rPr>
            </w:pPr>
          </w:p>
        </w:tc>
        <w:tc>
          <w:tcPr>
            <w:tcW w:w="1712" w:type="dxa"/>
            <w:shd w:val="clear" w:color="auto" w:fill="auto"/>
            <w:vAlign w:val="center"/>
          </w:tcPr>
          <w:p w14:paraId="52D4B463" w14:textId="77777777" w:rsidR="008478CC" w:rsidRPr="000A5C1C" w:rsidRDefault="008478CC" w:rsidP="008478CC">
            <w:pPr>
              <w:jc w:val="center"/>
              <w:rPr>
                <w:rFonts w:eastAsia="Times New Roman"/>
                <w:sz w:val="20"/>
                <w:szCs w:val="20"/>
              </w:rPr>
            </w:pPr>
          </w:p>
        </w:tc>
        <w:tc>
          <w:tcPr>
            <w:tcW w:w="709" w:type="dxa"/>
            <w:shd w:val="clear" w:color="auto" w:fill="auto"/>
            <w:vAlign w:val="center"/>
          </w:tcPr>
          <w:p w14:paraId="45190904" w14:textId="77777777" w:rsidR="008478CC" w:rsidRPr="000A5C1C" w:rsidRDefault="008478CC" w:rsidP="008478CC">
            <w:pPr>
              <w:jc w:val="center"/>
              <w:rPr>
                <w:rFonts w:eastAsia="Times New Roman"/>
                <w:sz w:val="20"/>
                <w:szCs w:val="20"/>
              </w:rPr>
            </w:pPr>
          </w:p>
        </w:tc>
        <w:tc>
          <w:tcPr>
            <w:tcW w:w="708" w:type="dxa"/>
            <w:shd w:val="clear" w:color="auto" w:fill="auto"/>
            <w:vAlign w:val="center"/>
          </w:tcPr>
          <w:p w14:paraId="6C7BAA21" w14:textId="77777777" w:rsidR="008478CC" w:rsidRPr="000A5C1C" w:rsidRDefault="008478CC" w:rsidP="008478CC">
            <w:pPr>
              <w:jc w:val="center"/>
              <w:rPr>
                <w:rFonts w:eastAsia="Times New Roman"/>
                <w:sz w:val="20"/>
                <w:szCs w:val="20"/>
              </w:rPr>
            </w:pPr>
          </w:p>
        </w:tc>
        <w:tc>
          <w:tcPr>
            <w:tcW w:w="1418" w:type="dxa"/>
            <w:shd w:val="clear" w:color="auto" w:fill="auto"/>
            <w:vAlign w:val="center"/>
          </w:tcPr>
          <w:p w14:paraId="5F3A9F5C" w14:textId="77777777" w:rsidR="008478CC" w:rsidRPr="000A5C1C" w:rsidRDefault="008478CC" w:rsidP="008478CC">
            <w:pPr>
              <w:jc w:val="center"/>
              <w:rPr>
                <w:rFonts w:eastAsia="Times New Roman"/>
                <w:sz w:val="20"/>
                <w:szCs w:val="20"/>
              </w:rPr>
            </w:pPr>
          </w:p>
        </w:tc>
      </w:tr>
      <w:tr w:rsidR="008478CC" w:rsidRPr="000A5C1C" w14:paraId="42626CED" w14:textId="77777777" w:rsidTr="00C87FC2">
        <w:trPr>
          <w:trHeight w:val="315"/>
        </w:trPr>
        <w:tc>
          <w:tcPr>
            <w:tcW w:w="933" w:type="dxa"/>
            <w:shd w:val="clear" w:color="auto" w:fill="auto"/>
            <w:vAlign w:val="center"/>
          </w:tcPr>
          <w:p w14:paraId="33B9CF26" w14:textId="7BCF6AD8" w:rsidR="008478CC" w:rsidRDefault="008478CC" w:rsidP="008478CC">
            <w:pPr>
              <w:jc w:val="center"/>
              <w:rPr>
                <w:rFonts w:eastAsia="Times New Roman"/>
                <w:sz w:val="20"/>
                <w:szCs w:val="20"/>
              </w:rPr>
            </w:pPr>
            <w:r>
              <w:rPr>
                <w:rFonts w:eastAsia="Times New Roman"/>
                <w:sz w:val="20"/>
                <w:szCs w:val="20"/>
              </w:rPr>
              <w:lastRenderedPageBreak/>
              <w:t>3.</w:t>
            </w:r>
            <w:r w:rsidR="00C32190">
              <w:rPr>
                <w:rFonts w:eastAsia="Times New Roman"/>
                <w:sz w:val="20"/>
                <w:szCs w:val="20"/>
              </w:rPr>
              <w:t>3</w:t>
            </w:r>
            <w:r>
              <w:rPr>
                <w:rFonts w:eastAsia="Times New Roman"/>
                <w:sz w:val="20"/>
                <w:szCs w:val="20"/>
              </w:rPr>
              <w:t>.5.</w:t>
            </w:r>
          </w:p>
        </w:tc>
        <w:tc>
          <w:tcPr>
            <w:tcW w:w="4699" w:type="dxa"/>
            <w:shd w:val="clear" w:color="auto" w:fill="auto"/>
            <w:vAlign w:val="center"/>
          </w:tcPr>
          <w:p w14:paraId="1CDA7FBF" w14:textId="4D9C37D9" w:rsidR="008478CC" w:rsidRPr="006C66A3" w:rsidRDefault="008478CC" w:rsidP="008478CC">
            <w:pPr>
              <w:jc w:val="both"/>
              <w:rPr>
                <w:rFonts w:eastAsia="Times New Roman"/>
                <w:sz w:val="20"/>
                <w:szCs w:val="20"/>
              </w:rPr>
            </w:pPr>
            <w:r>
              <w:rPr>
                <w:rFonts w:eastAsia="Times New Roman"/>
                <w:sz w:val="20"/>
                <w:szCs w:val="20"/>
              </w:rPr>
              <w:t>P</w:t>
            </w:r>
            <w:r w:rsidRPr="006C66A3">
              <w:rPr>
                <w:rFonts w:eastAsia="Times New Roman"/>
                <w:sz w:val="20"/>
                <w:szCs w:val="20"/>
              </w:rPr>
              <w:t>rojekta</w:t>
            </w:r>
            <w:r>
              <w:rPr>
                <w:rFonts w:eastAsia="Times New Roman"/>
                <w:sz w:val="20"/>
                <w:szCs w:val="20"/>
              </w:rPr>
              <w:t xml:space="preserve"> īstenošanas personāla</w:t>
            </w:r>
            <w:r w:rsidRPr="006C66A3">
              <w:rPr>
                <w:rFonts w:eastAsia="Times New Roman"/>
                <w:sz w:val="20"/>
                <w:szCs w:val="20"/>
              </w:rPr>
              <w:t xml:space="preserve"> veselības pārbaužu izmaksas</w:t>
            </w:r>
            <w:r>
              <w:t xml:space="preserve"> </w:t>
            </w:r>
            <w:r w:rsidRPr="00737729">
              <w:rPr>
                <w:rFonts w:eastAsia="Times New Roman"/>
                <w:sz w:val="20"/>
                <w:szCs w:val="20"/>
              </w:rPr>
              <w:t>un</w:t>
            </w:r>
            <w:r>
              <w:t xml:space="preserve"> </w:t>
            </w:r>
            <w:r w:rsidRPr="00737729">
              <w:rPr>
                <w:rFonts w:eastAsia="Times New Roman"/>
                <w:sz w:val="20"/>
                <w:szCs w:val="20"/>
              </w:rPr>
              <w:t xml:space="preserve">redzes korekcijas līdzekļu </w:t>
            </w:r>
            <w:r w:rsidR="00677915" w:rsidRPr="00513B9A">
              <w:rPr>
                <w:rFonts w:eastAsia="Times New Roman"/>
                <w:sz w:val="20"/>
                <w:szCs w:val="20"/>
              </w:rPr>
              <w:t>kompensācija</w:t>
            </w:r>
            <w:r w:rsidR="00677915" w:rsidDel="00677915">
              <w:rPr>
                <w:rFonts w:eastAsia="Times New Roman"/>
                <w:sz w:val="20"/>
                <w:szCs w:val="20"/>
              </w:rPr>
              <w:t xml:space="preserve"> </w:t>
            </w:r>
            <w:r w:rsidR="00677915">
              <w:rPr>
                <w:rFonts w:eastAsia="Times New Roman"/>
                <w:sz w:val="20"/>
                <w:szCs w:val="20"/>
              </w:rPr>
              <w:t xml:space="preserve"> </w:t>
            </w:r>
          </w:p>
          <w:p w14:paraId="05637DBC" w14:textId="77777777" w:rsidR="008478CC" w:rsidRPr="006113B6" w:rsidRDefault="008478CC" w:rsidP="008478CC">
            <w:pPr>
              <w:jc w:val="both"/>
              <w:rPr>
                <w:i/>
                <w:iCs/>
                <w:color w:val="0000FF"/>
                <w:sz w:val="20"/>
                <w:szCs w:val="20"/>
              </w:rPr>
            </w:pPr>
            <w:r w:rsidRPr="006113B6">
              <w:rPr>
                <w:i/>
                <w:iCs/>
                <w:color w:val="0000FF"/>
                <w:sz w:val="20"/>
                <w:szCs w:val="20"/>
                <w:u w:val="single"/>
              </w:rPr>
              <w:t>Atbilstoši MK noteikumu 15.2.3. apakšpunktam.</w:t>
            </w:r>
          </w:p>
          <w:p w14:paraId="7A4CB221" w14:textId="7796CB1A" w:rsidR="008478CC" w:rsidRPr="00581C1C" w:rsidRDefault="008478CC" w:rsidP="008478CC">
            <w:pPr>
              <w:jc w:val="both"/>
              <w:rPr>
                <w:i/>
                <w:iCs/>
                <w:color w:val="0000FF"/>
                <w:sz w:val="20"/>
                <w:szCs w:val="20"/>
              </w:rPr>
            </w:pPr>
            <w:r w:rsidRPr="006113B6">
              <w:rPr>
                <w:i/>
                <w:iCs/>
                <w:color w:val="0000FF"/>
                <w:sz w:val="20"/>
                <w:szCs w:val="20"/>
              </w:rPr>
              <w:t>Normatīvajos aktos par kārtību, kādā veicama obligātā veselības pārbaude, paredzēto veselības pārbaužu izmaksas un līdz personāla izmaksu metodikas apstiprināšanai – redzes korekcijas līdzekļu kompensācija finansējuma saņēmēja projekta vadības un īstenošanas personālam un sadarbības partnera projekta īstenošanas personālam, ja tās nav iekļautas MK noteikumu 16.3. apakšpunktā minētajā veselības apdrošināšanas polisē.</w:t>
            </w:r>
          </w:p>
        </w:tc>
        <w:tc>
          <w:tcPr>
            <w:tcW w:w="1453" w:type="dxa"/>
            <w:shd w:val="clear" w:color="auto" w:fill="auto"/>
            <w:vAlign w:val="center"/>
          </w:tcPr>
          <w:p w14:paraId="6B5A8735" w14:textId="77777777" w:rsidR="008478CC" w:rsidRPr="000A5C1C" w:rsidRDefault="008478CC" w:rsidP="008478CC">
            <w:pPr>
              <w:jc w:val="center"/>
              <w:rPr>
                <w:rFonts w:eastAsia="Times New Roman"/>
                <w:sz w:val="20"/>
                <w:szCs w:val="20"/>
              </w:rPr>
            </w:pPr>
          </w:p>
        </w:tc>
        <w:tc>
          <w:tcPr>
            <w:tcW w:w="1079" w:type="dxa"/>
            <w:shd w:val="clear" w:color="auto" w:fill="auto"/>
            <w:vAlign w:val="center"/>
          </w:tcPr>
          <w:p w14:paraId="0B01F9C3" w14:textId="674821D4" w:rsidR="008478CC" w:rsidRPr="00EE3044" w:rsidRDefault="008478CC" w:rsidP="008478CC">
            <w:pPr>
              <w:jc w:val="center"/>
              <w:rPr>
                <w:rFonts w:eastAsia="Times New Roman"/>
                <w:sz w:val="20"/>
                <w:szCs w:val="20"/>
              </w:rPr>
            </w:pPr>
            <w:r w:rsidRPr="00EE3044">
              <w:rPr>
                <w:rFonts w:eastAsia="Times New Roman"/>
                <w:sz w:val="20"/>
                <w:szCs w:val="20"/>
              </w:rPr>
              <w:t>tiešās</w:t>
            </w:r>
          </w:p>
        </w:tc>
        <w:tc>
          <w:tcPr>
            <w:tcW w:w="926" w:type="dxa"/>
            <w:shd w:val="clear" w:color="auto" w:fill="auto"/>
            <w:vAlign w:val="center"/>
          </w:tcPr>
          <w:p w14:paraId="65D76AE8" w14:textId="77777777" w:rsidR="008478CC" w:rsidRPr="000A5C1C" w:rsidRDefault="008478CC" w:rsidP="008478CC">
            <w:pPr>
              <w:jc w:val="center"/>
              <w:rPr>
                <w:rFonts w:eastAsia="Times New Roman"/>
                <w:sz w:val="20"/>
                <w:szCs w:val="20"/>
              </w:rPr>
            </w:pPr>
          </w:p>
        </w:tc>
        <w:tc>
          <w:tcPr>
            <w:tcW w:w="925" w:type="dxa"/>
            <w:shd w:val="clear" w:color="auto" w:fill="auto"/>
            <w:vAlign w:val="center"/>
          </w:tcPr>
          <w:p w14:paraId="142D218C" w14:textId="77777777" w:rsidR="008478CC" w:rsidRPr="000A5C1C" w:rsidRDefault="008478CC" w:rsidP="008478CC">
            <w:pPr>
              <w:jc w:val="center"/>
              <w:rPr>
                <w:rFonts w:eastAsia="Times New Roman"/>
                <w:sz w:val="20"/>
                <w:szCs w:val="20"/>
              </w:rPr>
            </w:pPr>
          </w:p>
        </w:tc>
        <w:tc>
          <w:tcPr>
            <w:tcW w:w="1712" w:type="dxa"/>
            <w:shd w:val="clear" w:color="auto" w:fill="auto"/>
            <w:vAlign w:val="center"/>
          </w:tcPr>
          <w:p w14:paraId="226CB47A" w14:textId="77777777" w:rsidR="008478CC" w:rsidRPr="000A5C1C" w:rsidRDefault="008478CC" w:rsidP="008478CC">
            <w:pPr>
              <w:jc w:val="center"/>
              <w:rPr>
                <w:rFonts w:eastAsia="Times New Roman"/>
                <w:sz w:val="20"/>
                <w:szCs w:val="20"/>
              </w:rPr>
            </w:pPr>
          </w:p>
        </w:tc>
        <w:tc>
          <w:tcPr>
            <w:tcW w:w="709" w:type="dxa"/>
            <w:shd w:val="clear" w:color="auto" w:fill="auto"/>
            <w:vAlign w:val="center"/>
          </w:tcPr>
          <w:p w14:paraId="3F548423" w14:textId="77777777" w:rsidR="008478CC" w:rsidRPr="000A5C1C" w:rsidRDefault="008478CC" w:rsidP="008478CC">
            <w:pPr>
              <w:jc w:val="center"/>
              <w:rPr>
                <w:rFonts w:eastAsia="Times New Roman"/>
                <w:sz w:val="20"/>
                <w:szCs w:val="20"/>
              </w:rPr>
            </w:pPr>
          </w:p>
        </w:tc>
        <w:tc>
          <w:tcPr>
            <w:tcW w:w="708" w:type="dxa"/>
            <w:shd w:val="clear" w:color="auto" w:fill="auto"/>
            <w:vAlign w:val="center"/>
          </w:tcPr>
          <w:p w14:paraId="285E080F" w14:textId="77777777" w:rsidR="008478CC" w:rsidRPr="000A5C1C" w:rsidRDefault="008478CC" w:rsidP="008478CC">
            <w:pPr>
              <w:jc w:val="center"/>
              <w:rPr>
                <w:rFonts w:eastAsia="Times New Roman"/>
                <w:sz w:val="20"/>
                <w:szCs w:val="20"/>
              </w:rPr>
            </w:pPr>
          </w:p>
        </w:tc>
        <w:tc>
          <w:tcPr>
            <w:tcW w:w="1418" w:type="dxa"/>
            <w:shd w:val="clear" w:color="auto" w:fill="auto"/>
            <w:vAlign w:val="center"/>
          </w:tcPr>
          <w:p w14:paraId="3A67FD05" w14:textId="77777777" w:rsidR="008478CC" w:rsidRPr="000A5C1C" w:rsidRDefault="008478CC" w:rsidP="008478CC">
            <w:pPr>
              <w:jc w:val="center"/>
              <w:rPr>
                <w:rFonts w:eastAsia="Times New Roman"/>
                <w:sz w:val="20"/>
                <w:szCs w:val="20"/>
              </w:rPr>
            </w:pPr>
          </w:p>
        </w:tc>
      </w:tr>
      <w:tr w:rsidR="008478CC" w:rsidRPr="000A5C1C" w14:paraId="7E1ABA85" w14:textId="77777777" w:rsidTr="00C87FC2">
        <w:trPr>
          <w:trHeight w:val="315"/>
        </w:trPr>
        <w:tc>
          <w:tcPr>
            <w:tcW w:w="933" w:type="dxa"/>
            <w:shd w:val="clear" w:color="auto" w:fill="auto"/>
            <w:vAlign w:val="center"/>
          </w:tcPr>
          <w:p w14:paraId="6D53EEDC" w14:textId="5F42E311" w:rsidR="008478CC" w:rsidRDefault="008478CC" w:rsidP="008478CC">
            <w:pPr>
              <w:jc w:val="center"/>
              <w:rPr>
                <w:rFonts w:eastAsia="Times New Roman"/>
                <w:sz w:val="20"/>
                <w:szCs w:val="20"/>
              </w:rPr>
            </w:pPr>
            <w:r>
              <w:rPr>
                <w:rFonts w:eastAsia="Times New Roman"/>
                <w:sz w:val="20"/>
                <w:szCs w:val="20"/>
              </w:rPr>
              <w:t>3.</w:t>
            </w:r>
            <w:r w:rsidR="001A0399">
              <w:rPr>
                <w:rFonts w:eastAsia="Times New Roman"/>
                <w:sz w:val="20"/>
                <w:szCs w:val="20"/>
              </w:rPr>
              <w:t>3</w:t>
            </w:r>
            <w:r>
              <w:rPr>
                <w:rFonts w:eastAsia="Times New Roman"/>
                <w:sz w:val="20"/>
                <w:szCs w:val="20"/>
              </w:rPr>
              <w:t>.5.1.</w:t>
            </w:r>
          </w:p>
        </w:tc>
        <w:tc>
          <w:tcPr>
            <w:tcW w:w="4699" w:type="dxa"/>
            <w:shd w:val="clear" w:color="auto" w:fill="FFFFFF" w:themeFill="background1"/>
            <w:vAlign w:val="center"/>
          </w:tcPr>
          <w:p w14:paraId="2D575B62" w14:textId="73046EC1" w:rsidR="008478CC" w:rsidRDefault="0054256B" w:rsidP="008478CC">
            <w:pPr>
              <w:jc w:val="both"/>
              <w:rPr>
                <w:rFonts w:eastAsia="Times New Roman"/>
                <w:sz w:val="20"/>
                <w:szCs w:val="20"/>
              </w:rPr>
            </w:pPr>
            <w:r>
              <w:rPr>
                <w:rFonts w:eastAsia="Times New Roman"/>
                <w:b/>
                <w:bCs/>
                <w:sz w:val="20"/>
                <w:szCs w:val="20"/>
              </w:rPr>
              <w:t>F</w:t>
            </w:r>
            <w:r w:rsidR="3158C7DF" w:rsidRPr="4902A6B2">
              <w:rPr>
                <w:rFonts w:eastAsia="Times New Roman"/>
                <w:b/>
                <w:bCs/>
                <w:sz w:val="20"/>
                <w:szCs w:val="20"/>
              </w:rPr>
              <w:t>inan</w:t>
            </w:r>
            <w:r w:rsidR="00901AE2">
              <w:rPr>
                <w:rFonts w:eastAsia="Times New Roman"/>
                <w:b/>
                <w:bCs/>
                <w:sz w:val="20"/>
                <w:szCs w:val="20"/>
              </w:rPr>
              <w:t>sējuma</w:t>
            </w:r>
            <w:r w:rsidR="3158C7DF" w:rsidRPr="4902A6B2">
              <w:rPr>
                <w:rFonts w:eastAsia="Times New Roman"/>
                <w:b/>
                <w:bCs/>
                <w:sz w:val="20"/>
                <w:szCs w:val="20"/>
              </w:rPr>
              <w:t xml:space="preserve"> saņēmēja </w:t>
            </w:r>
            <w:r w:rsidR="00901AE2">
              <w:rPr>
                <w:rFonts w:eastAsia="Times New Roman"/>
                <w:b/>
                <w:bCs/>
                <w:sz w:val="20"/>
                <w:szCs w:val="20"/>
              </w:rPr>
              <w:t xml:space="preserve">projekta īstenošanas </w:t>
            </w:r>
            <w:r w:rsidR="3158C7DF" w:rsidRPr="4902A6B2">
              <w:rPr>
                <w:rFonts w:eastAsia="Times New Roman"/>
                <w:b/>
                <w:bCs/>
                <w:sz w:val="20"/>
                <w:szCs w:val="20"/>
              </w:rPr>
              <w:t>personāla</w:t>
            </w:r>
            <w:r w:rsidR="3158C7DF" w:rsidRPr="4902A6B2">
              <w:rPr>
                <w:rFonts w:eastAsia="Times New Roman"/>
                <w:sz w:val="20"/>
                <w:szCs w:val="20"/>
              </w:rPr>
              <w:t xml:space="preserve"> veselības pārbaužu izmaksas</w:t>
            </w:r>
            <w:r w:rsidR="3158C7DF">
              <w:t xml:space="preserve"> </w:t>
            </w:r>
            <w:r w:rsidR="3158C7DF" w:rsidRPr="4902A6B2">
              <w:rPr>
                <w:rFonts w:eastAsia="Times New Roman"/>
                <w:sz w:val="20"/>
                <w:szCs w:val="20"/>
              </w:rPr>
              <w:t>un</w:t>
            </w:r>
            <w:r w:rsidR="3158C7DF">
              <w:t xml:space="preserve"> </w:t>
            </w:r>
            <w:r w:rsidR="3158C7DF" w:rsidRPr="4902A6B2">
              <w:rPr>
                <w:rFonts w:eastAsia="Times New Roman"/>
                <w:sz w:val="20"/>
                <w:szCs w:val="20"/>
              </w:rPr>
              <w:t>redzes korekcijas līdzekļu izmaksas</w:t>
            </w:r>
          </w:p>
          <w:p w14:paraId="47FF6535" w14:textId="336CE4EF" w:rsidR="008478CC" w:rsidRDefault="008478CC" w:rsidP="008478CC">
            <w:pPr>
              <w:jc w:val="both"/>
              <w:rPr>
                <w:rFonts w:eastAsia="Times New Roman"/>
                <w:sz w:val="20"/>
                <w:szCs w:val="20"/>
              </w:rPr>
            </w:pPr>
            <w:r w:rsidRPr="00C51457">
              <w:rPr>
                <w:i/>
                <w:iCs/>
                <w:color w:val="0000FF"/>
                <w:sz w:val="20"/>
                <w:szCs w:val="20"/>
              </w:rPr>
              <w:t>Atbilstoši MK noteikumu 15.1.2.  apakšpunktam pēc personāla izmaksu metodikas apstiprināšanas, šo izmaksu pozīciju pārceļ uz izmaksu pozīciju Nr.3.2.</w:t>
            </w:r>
            <w:r w:rsidRPr="00C51457">
              <w:t xml:space="preserve"> </w:t>
            </w:r>
            <w:r w:rsidRPr="00C51457">
              <w:rPr>
                <w:i/>
                <w:iCs/>
                <w:color w:val="0000FF"/>
              </w:rPr>
              <w:t>“</w:t>
            </w:r>
            <w:r w:rsidRPr="00C51457">
              <w:rPr>
                <w:i/>
                <w:iCs/>
                <w:color w:val="0000FF"/>
                <w:sz w:val="20"/>
                <w:szCs w:val="20"/>
              </w:rPr>
              <w:t>Projekta īstenošanas personāla atlīdzības izmaksas finansējuma saņēmējam (pēc personāla izmaksu metodikas apstiprināšanas)”</w:t>
            </w:r>
          </w:p>
        </w:tc>
        <w:tc>
          <w:tcPr>
            <w:tcW w:w="1453" w:type="dxa"/>
            <w:shd w:val="clear" w:color="auto" w:fill="auto"/>
            <w:vAlign w:val="center"/>
          </w:tcPr>
          <w:p w14:paraId="2BDA82B0" w14:textId="77777777" w:rsidR="008478CC" w:rsidRPr="000A5C1C" w:rsidRDefault="008478CC" w:rsidP="008478CC">
            <w:pPr>
              <w:jc w:val="center"/>
              <w:rPr>
                <w:rFonts w:eastAsia="Times New Roman"/>
                <w:sz w:val="20"/>
                <w:szCs w:val="20"/>
              </w:rPr>
            </w:pPr>
          </w:p>
        </w:tc>
        <w:tc>
          <w:tcPr>
            <w:tcW w:w="1079" w:type="dxa"/>
            <w:shd w:val="clear" w:color="auto" w:fill="auto"/>
            <w:vAlign w:val="center"/>
          </w:tcPr>
          <w:p w14:paraId="78D46B02" w14:textId="381B2420" w:rsidR="008478CC" w:rsidRPr="00EE3044" w:rsidRDefault="008478CC" w:rsidP="008478CC">
            <w:pPr>
              <w:jc w:val="center"/>
              <w:rPr>
                <w:rFonts w:eastAsia="Times New Roman"/>
                <w:sz w:val="20"/>
                <w:szCs w:val="20"/>
              </w:rPr>
            </w:pPr>
            <w:r w:rsidRPr="00EE3044">
              <w:rPr>
                <w:rFonts w:eastAsia="Times New Roman"/>
                <w:sz w:val="20"/>
                <w:szCs w:val="20"/>
              </w:rPr>
              <w:t>tiešās</w:t>
            </w:r>
          </w:p>
        </w:tc>
        <w:tc>
          <w:tcPr>
            <w:tcW w:w="926" w:type="dxa"/>
            <w:shd w:val="clear" w:color="auto" w:fill="auto"/>
            <w:vAlign w:val="center"/>
          </w:tcPr>
          <w:p w14:paraId="081A1A1A" w14:textId="77777777" w:rsidR="008478CC" w:rsidRPr="000A5C1C" w:rsidRDefault="008478CC" w:rsidP="008478CC">
            <w:pPr>
              <w:jc w:val="center"/>
              <w:rPr>
                <w:rFonts w:eastAsia="Times New Roman"/>
                <w:sz w:val="20"/>
                <w:szCs w:val="20"/>
              </w:rPr>
            </w:pPr>
          </w:p>
        </w:tc>
        <w:tc>
          <w:tcPr>
            <w:tcW w:w="925" w:type="dxa"/>
            <w:shd w:val="clear" w:color="auto" w:fill="auto"/>
            <w:vAlign w:val="center"/>
          </w:tcPr>
          <w:p w14:paraId="6C67F9FC" w14:textId="77777777" w:rsidR="008478CC" w:rsidRPr="000A5C1C" w:rsidRDefault="008478CC" w:rsidP="008478CC">
            <w:pPr>
              <w:jc w:val="center"/>
              <w:rPr>
                <w:rFonts w:eastAsia="Times New Roman"/>
                <w:sz w:val="20"/>
                <w:szCs w:val="20"/>
              </w:rPr>
            </w:pPr>
          </w:p>
        </w:tc>
        <w:tc>
          <w:tcPr>
            <w:tcW w:w="1712" w:type="dxa"/>
            <w:shd w:val="clear" w:color="auto" w:fill="auto"/>
            <w:vAlign w:val="center"/>
          </w:tcPr>
          <w:p w14:paraId="6BEE2EA2" w14:textId="77777777" w:rsidR="008478CC" w:rsidRPr="000A5C1C" w:rsidRDefault="008478CC" w:rsidP="008478CC">
            <w:pPr>
              <w:jc w:val="center"/>
              <w:rPr>
                <w:rFonts w:eastAsia="Times New Roman"/>
                <w:sz w:val="20"/>
                <w:szCs w:val="20"/>
              </w:rPr>
            </w:pPr>
          </w:p>
        </w:tc>
        <w:tc>
          <w:tcPr>
            <w:tcW w:w="709" w:type="dxa"/>
            <w:shd w:val="clear" w:color="auto" w:fill="auto"/>
            <w:vAlign w:val="center"/>
          </w:tcPr>
          <w:p w14:paraId="2B7FE0E2" w14:textId="77777777" w:rsidR="008478CC" w:rsidRPr="000A5C1C" w:rsidRDefault="008478CC" w:rsidP="008478CC">
            <w:pPr>
              <w:jc w:val="center"/>
              <w:rPr>
                <w:rFonts w:eastAsia="Times New Roman"/>
                <w:sz w:val="20"/>
                <w:szCs w:val="20"/>
              </w:rPr>
            </w:pPr>
          </w:p>
        </w:tc>
        <w:tc>
          <w:tcPr>
            <w:tcW w:w="708" w:type="dxa"/>
            <w:shd w:val="clear" w:color="auto" w:fill="auto"/>
            <w:vAlign w:val="center"/>
          </w:tcPr>
          <w:p w14:paraId="63E30475" w14:textId="77777777" w:rsidR="008478CC" w:rsidRPr="000A5C1C" w:rsidRDefault="008478CC" w:rsidP="008478CC">
            <w:pPr>
              <w:jc w:val="center"/>
              <w:rPr>
                <w:rFonts w:eastAsia="Times New Roman"/>
                <w:sz w:val="20"/>
                <w:szCs w:val="20"/>
              </w:rPr>
            </w:pPr>
          </w:p>
        </w:tc>
        <w:tc>
          <w:tcPr>
            <w:tcW w:w="1418" w:type="dxa"/>
            <w:shd w:val="clear" w:color="auto" w:fill="auto"/>
            <w:vAlign w:val="center"/>
          </w:tcPr>
          <w:p w14:paraId="172EEBDA" w14:textId="77777777" w:rsidR="008478CC" w:rsidRPr="000A5C1C" w:rsidRDefault="008478CC" w:rsidP="008478CC">
            <w:pPr>
              <w:jc w:val="center"/>
              <w:rPr>
                <w:rFonts w:eastAsia="Times New Roman"/>
                <w:sz w:val="20"/>
                <w:szCs w:val="20"/>
              </w:rPr>
            </w:pPr>
          </w:p>
        </w:tc>
      </w:tr>
      <w:tr w:rsidR="008478CC" w:rsidRPr="000A5C1C" w14:paraId="3656E1F6" w14:textId="77777777" w:rsidTr="00C87FC2">
        <w:trPr>
          <w:trHeight w:val="315"/>
        </w:trPr>
        <w:tc>
          <w:tcPr>
            <w:tcW w:w="933" w:type="dxa"/>
            <w:shd w:val="clear" w:color="auto" w:fill="auto"/>
            <w:vAlign w:val="center"/>
          </w:tcPr>
          <w:p w14:paraId="1E8010E3" w14:textId="240DF418" w:rsidR="008478CC" w:rsidRDefault="008478CC" w:rsidP="008478CC">
            <w:pPr>
              <w:jc w:val="center"/>
              <w:rPr>
                <w:rFonts w:eastAsia="Times New Roman"/>
                <w:sz w:val="20"/>
                <w:szCs w:val="20"/>
              </w:rPr>
            </w:pPr>
            <w:r>
              <w:rPr>
                <w:rFonts w:eastAsia="Times New Roman"/>
                <w:sz w:val="20"/>
                <w:szCs w:val="20"/>
              </w:rPr>
              <w:t>3.</w:t>
            </w:r>
            <w:r w:rsidR="001A0399">
              <w:rPr>
                <w:rFonts w:eastAsia="Times New Roman"/>
                <w:sz w:val="20"/>
                <w:szCs w:val="20"/>
              </w:rPr>
              <w:t>3</w:t>
            </w:r>
            <w:r>
              <w:rPr>
                <w:rFonts w:eastAsia="Times New Roman"/>
                <w:sz w:val="20"/>
                <w:szCs w:val="20"/>
              </w:rPr>
              <w:t>.5.2.</w:t>
            </w:r>
          </w:p>
        </w:tc>
        <w:tc>
          <w:tcPr>
            <w:tcW w:w="4699" w:type="dxa"/>
            <w:shd w:val="clear" w:color="auto" w:fill="FFFFFF" w:themeFill="background1"/>
            <w:vAlign w:val="center"/>
          </w:tcPr>
          <w:p w14:paraId="30CCB76C" w14:textId="57C9F212" w:rsidR="008478CC" w:rsidRPr="00C51457" w:rsidRDefault="0054256B" w:rsidP="008478CC">
            <w:pPr>
              <w:jc w:val="both"/>
              <w:rPr>
                <w:rFonts w:eastAsia="Times New Roman"/>
                <w:sz w:val="20"/>
                <w:szCs w:val="20"/>
              </w:rPr>
            </w:pPr>
            <w:r>
              <w:rPr>
                <w:rFonts w:eastAsia="Times New Roman"/>
                <w:b/>
                <w:bCs/>
                <w:sz w:val="20"/>
                <w:szCs w:val="20"/>
              </w:rPr>
              <w:t>S</w:t>
            </w:r>
            <w:r w:rsidR="3158C7DF" w:rsidRPr="4902A6B2">
              <w:rPr>
                <w:rFonts w:eastAsia="Times New Roman"/>
                <w:b/>
                <w:bCs/>
                <w:sz w:val="20"/>
                <w:szCs w:val="20"/>
              </w:rPr>
              <w:t xml:space="preserve">adarbības partnera </w:t>
            </w:r>
            <w:r>
              <w:rPr>
                <w:rFonts w:eastAsia="Times New Roman"/>
                <w:b/>
                <w:bCs/>
                <w:sz w:val="20"/>
                <w:szCs w:val="20"/>
              </w:rPr>
              <w:t xml:space="preserve">projekta īstenošanas </w:t>
            </w:r>
            <w:r w:rsidR="3158C7DF" w:rsidRPr="4902A6B2">
              <w:rPr>
                <w:rFonts w:eastAsia="Times New Roman"/>
                <w:b/>
                <w:bCs/>
                <w:sz w:val="20"/>
                <w:szCs w:val="20"/>
              </w:rPr>
              <w:t>personāla</w:t>
            </w:r>
            <w:r w:rsidR="3158C7DF" w:rsidRPr="4902A6B2">
              <w:rPr>
                <w:rFonts w:eastAsia="Times New Roman"/>
                <w:sz w:val="20"/>
                <w:szCs w:val="20"/>
              </w:rPr>
              <w:t xml:space="preserve"> veselības pārbaužu izmaksas</w:t>
            </w:r>
            <w:r w:rsidR="3158C7DF">
              <w:t xml:space="preserve"> </w:t>
            </w:r>
            <w:r w:rsidR="3158C7DF" w:rsidRPr="4902A6B2">
              <w:rPr>
                <w:rFonts w:eastAsia="Times New Roman"/>
                <w:sz w:val="20"/>
                <w:szCs w:val="20"/>
              </w:rPr>
              <w:t>un</w:t>
            </w:r>
            <w:r w:rsidR="3158C7DF">
              <w:t xml:space="preserve"> </w:t>
            </w:r>
            <w:r w:rsidR="3158C7DF" w:rsidRPr="4902A6B2">
              <w:rPr>
                <w:rFonts w:eastAsia="Times New Roman"/>
                <w:sz w:val="20"/>
                <w:szCs w:val="20"/>
              </w:rPr>
              <w:t>redzes korekcijas līdzekļu izmaksas</w:t>
            </w:r>
          </w:p>
          <w:p w14:paraId="32149368" w14:textId="12BDC930" w:rsidR="008478CC" w:rsidRPr="00C51457" w:rsidRDefault="008478CC" w:rsidP="008478CC">
            <w:pPr>
              <w:jc w:val="both"/>
              <w:rPr>
                <w:rFonts w:eastAsia="Times New Roman"/>
                <w:sz w:val="20"/>
                <w:szCs w:val="20"/>
              </w:rPr>
            </w:pPr>
            <w:r w:rsidRPr="00C51457">
              <w:rPr>
                <w:i/>
                <w:iCs/>
                <w:color w:val="0000FF"/>
                <w:sz w:val="20"/>
                <w:szCs w:val="20"/>
              </w:rPr>
              <w:t>Atbilstoši MK noteikumu 15.1.2.  apakšpunktam pēc personāla izmaksu metodikas apstiprināšanas, šo izmaksu pozīciju pārceļ uz izmaksu pozīciju Nr.3.4.</w:t>
            </w:r>
            <w:r w:rsidRPr="00C51457">
              <w:t xml:space="preserve"> </w:t>
            </w:r>
            <w:r w:rsidRPr="00C51457">
              <w:rPr>
                <w:color w:val="0000FF"/>
              </w:rPr>
              <w:t>“</w:t>
            </w:r>
            <w:r w:rsidRPr="00C51457">
              <w:rPr>
                <w:i/>
                <w:iCs/>
                <w:color w:val="0000FF"/>
                <w:sz w:val="20"/>
                <w:szCs w:val="20"/>
              </w:rPr>
              <w:t>Projekta īstenošanas personāla atlīdzības izmaksas sadarbības partnerim (pēc personāla izmaksu metodikas apstiprināšanas)”</w:t>
            </w:r>
          </w:p>
        </w:tc>
        <w:tc>
          <w:tcPr>
            <w:tcW w:w="1453" w:type="dxa"/>
            <w:shd w:val="clear" w:color="auto" w:fill="auto"/>
            <w:vAlign w:val="center"/>
          </w:tcPr>
          <w:p w14:paraId="5A67C66F" w14:textId="77777777" w:rsidR="008478CC" w:rsidRPr="000A5C1C" w:rsidRDefault="008478CC" w:rsidP="008478CC">
            <w:pPr>
              <w:jc w:val="center"/>
              <w:rPr>
                <w:rFonts w:eastAsia="Times New Roman"/>
                <w:sz w:val="20"/>
                <w:szCs w:val="20"/>
              </w:rPr>
            </w:pPr>
          </w:p>
        </w:tc>
        <w:tc>
          <w:tcPr>
            <w:tcW w:w="1079" w:type="dxa"/>
            <w:shd w:val="clear" w:color="auto" w:fill="auto"/>
            <w:vAlign w:val="center"/>
          </w:tcPr>
          <w:p w14:paraId="5A347F5E" w14:textId="0445A397" w:rsidR="008478CC" w:rsidRPr="00EE3044" w:rsidRDefault="008478CC" w:rsidP="008478CC">
            <w:pPr>
              <w:jc w:val="center"/>
              <w:rPr>
                <w:rFonts w:eastAsia="Times New Roman"/>
                <w:sz w:val="20"/>
                <w:szCs w:val="20"/>
              </w:rPr>
            </w:pPr>
            <w:r w:rsidRPr="00EE3044">
              <w:rPr>
                <w:rFonts w:eastAsia="Times New Roman"/>
                <w:sz w:val="20"/>
                <w:szCs w:val="20"/>
              </w:rPr>
              <w:t>tiešās</w:t>
            </w:r>
          </w:p>
        </w:tc>
        <w:tc>
          <w:tcPr>
            <w:tcW w:w="926" w:type="dxa"/>
            <w:shd w:val="clear" w:color="auto" w:fill="auto"/>
            <w:vAlign w:val="center"/>
          </w:tcPr>
          <w:p w14:paraId="2B071A55" w14:textId="77777777" w:rsidR="008478CC" w:rsidRPr="000A5C1C" w:rsidRDefault="008478CC" w:rsidP="008478CC">
            <w:pPr>
              <w:jc w:val="center"/>
              <w:rPr>
                <w:rFonts w:eastAsia="Times New Roman"/>
                <w:sz w:val="20"/>
                <w:szCs w:val="20"/>
              </w:rPr>
            </w:pPr>
          </w:p>
        </w:tc>
        <w:tc>
          <w:tcPr>
            <w:tcW w:w="925" w:type="dxa"/>
            <w:shd w:val="clear" w:color="auto" w:fill="auto"/>
            <w:vAlign w:val="center"/>
          </w:tcPr>
          <w:p w14:paraId="4A89F8E8" w14:textId="77777777" w:rsidR="008478CC" w:rsidRPr="000A5C1C" w:rsidRDefault="008478CC" w:rsidP="008478CC">
            <w:pPr>
              <w:jc w:val="center"/>
              <w:rPr>
                <w:rFonts w:eastAsia="Times New Roman"/>
                <w:sz w:val="20"/>
                <w:szCs w:val="20"/>
              </w:rPr>
            </w:pPr>
          </w:p>
        </w:tc>
        <w:tc>
          <w:tcPr>
            <w:tcW w:w="1712" w:type="dxa"/>
            <w:shd w:val="clear" w:color="auto" w:fill="auto"/>
            <w:vAlign w:val="center"/>
          </w:tcPr>
          <w:p w14:paraId="2A1EC7CE" w14:textId="77777777" w:rsidR="008478CC" w:rsidRPr="000A5C1C" w:rsidRDefault="008478CC" w:rsidP="008478CC">
            <w:pPr>
              <w:jc w:val="center"/>
              <w:rPr>
                <w:rFonts w:eastAsia="Times New Roman"/>
                <w:sz w:val="20"/>
                <w:szCs w:val="20"/>
              </w:rPr>
            </w:pPr>
          </w:p>
        </w:tc>
        <w:tc>
          <w:tcPr>
            <w:tcW w:w="709" w:type="dxa"/>
            <w:shd w:val="clear" w:color="auto" w:fill="auto"/>
            <w:vAlign w:val="center"/>
          </w:tcPr>
          <w:p w14:paraId="79E3F669" w14:textId="77777777" w:rsidR="008478CC" w:rsidRPr="000A5C1C" w:rsidRDefault="008478CC" w:rsidP="008478CC">
            <w:pPr>
              <w:jc w:val="center"/>
              <w:rPr>
                <w:rFonts w:eastAsia="Times New Roman"/>
                <w:sz w:val="20"/>
                <w:szCs w:val="20"/>
              </w:rPr>
            </w:pPr>
          </w:p>
        </w:tc>
        <w:tc>
          <w:tcPr>
            <w:tcW w:w="708" w:type="dxa"/>
            <w:shd w:val="clear" w:color="auto" w:fill="auto"/>
            <w:vAlign w:val="center"/>
          </w:tcPr>
          <w:p w14:paraId="39710C69" w14:textId="77777777" w:rsidR="008478CC" w:rsidRPr="000A5C1C" w:rsidRDefault="008478CC" w:rsidP="008478CC">
            <w:pPr>
              <w:jc w:val="center"/>
              <w:rPr>
                <w:rFonts w:eastAsia="Times New Roman"/>
                <w:sz w:val="20"/>
                <w:szCs w:val="20"/>
              </w:rPr>
            </w:pPr>
          </w:p>
        </w:tc>
        <w:tc>
          <w:tcPr>
            <w:tcW w:w="1418" w:type="dxa"/>
            <w:shd w:val="clear" w:color="auto" w:fill="auto"/>
            <w:vAlign w:val="center"/>
          </w:tcPr>
          <w:p w14:paraId="40F5F222" w14:textId="77777777" w:rsidR="008478CC" w:rsidRPr="000A5C1C" w:rsidRDefault="008478CC" w:rsidP="008478CC">
            <w:pPr>
              <w:jc w:val="center"/>
              <w:rPr>
                <w:rFonts w:eastAsia="Times New Roman"/>
                <w:sz w:val="20"/>
                <w:szCs w:val="20"/>
              </w:rPr>
            </w:pPr>
          </w:p>
        </w:tc>
      </w:tr>
      <w:tr w:rsidR="008478CC" w:rsidRPr="000A5C1C" w14:paraId="4FBA60CC" w14:textId="77777777" w:rsidTr="738782A2">
        <w:trPr>
          <w:trHeight w:val="315"/>
        </w:trPr>
        <w:tc>
          <w:tcPr>
            <w:tcW w:w="933" w:type="dxa"/>
            <w:shd w:val="clear" w:color="auto" w:fill="BFBFBF" w:themeFill="background1" w:themeFillShade="BF"/>
            <w:vAlign w:val="center"/>
            <w:hideMark/>
          </w:tcPr>
          <w:p w14:paraId="2D58F2B7"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10</w:t>
            </w:r>
          </w:p>
        </w:tc>
        <w:tc>
          <w:tcPr>
            <w:tcW w:w="4699" w:type="dxa"/>
            <w:shd w:val="clear" w:color="auto" w:fill="BFBFBF" w:themeFill="background1" w:themeFillShade="BF"/>
            <w:vAlign w:val="center"/>
            <w:hideMark/>
          </w:tcPr>
          <w:p w14:paraId="48641BF0" w14:textId="77777777" w:rsidR="008478CC" w:rsidRPr="000A5C1C" w:rsidRDefault="008478CC" w:rsidP="008478CC">
            <w:pPr>
              <w:rPr>
                <w:rFonts w:eastAsia="Times New Roman"/>
                <w:b/>
                <w:bCs/>
                <w:sz w:val="20"/>
                <w:szCs w:val="20"/>
              </w:rPr>
            </w:pPr>
            <w:r w:rsidRPr="000A5C1C">
              <w:rPr>
                <w:rFonts w:eastAsia="Times New Roman"/>
                <w:b/>
                <w:bCs/>
                <w:sz w:val="20"/>
                <w:szCs w:val="20"/>
              </w:rPr>
              <w:t xml:space="preserve">Informatīvo un publicitātes pasākumu izmaksas </w:t>
            </w:r>
          </w:p>
          <w:p w14:paraId="4390AEA3" w14:textId="2DCE5DA0" w:rsidR="008478CC" w:rsidRPr="000A5C1C" w:rsidRDefault="008478CC" w:rsidP="008478CC">
            <w:pPr>
              <w:jc w:val="both"/>
              <w:rPr>
                <w:rFonts w:eastAsia="Times New Roman"/>
                <w:b/>
                <w:bCs/>
                <w:sz w:val="20"/>
                <w:szCs w:val="20"/>
              </w:rPr>
            </w:pPr>
          </w:p>
        </w:tc>
        <w:tc>
          <w:tcPr>
            <w:tcW w:w="1453" w:type="dxa"/>
            <w:shd w:val="clear" w:color="auto" w:fill="BFBFBF" w:themeFill="background1" w:themeFillShade="BF"/>
            <w:vAlign w:val="center"/>
            <w:hideMark/>
          </w:tcPr>
          <w:p w14:paraId="20888500"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1079" w:type="dxa"/>
            <w:shd w:val="clear" w:color="auto" w:fill="BFBFBF" w:themeFill="background1" w:themeFillShade="BF"/>
            <w:vAlign w:val="center"/>
            <w:hideMark/>
          </w:tcPr>
          <w:p w14:paraId="3063060D"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tiešās</w:t>
            </w:r>
          </w:p>
        </w:tc>
        <w:tc>
          <w:tcPr>
            <w:tcW w:w="926" w:type="dxa"/>
            <w:shd w:val="clear" w:color="auto" w:fill="BFBFBF" w:themeFill="background1" w:themeFillShade="BF"/>
            <w:vAlign w:val="center"/>
            <w:hideMark/>
          </w:tcPr>
          <w:p w14:paraId="61EBEB46"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925" w:type="dxa"/>
            <w:shd w:val="clear" w:color="auto" w:fill="BFBFBF" w:themeFill="background1" w:themeFillShade="BF"/>
            <w:vAlign w:val="center"/>
            <w:hideMark/>
          </w:tcPr>
          <w:p w14:paraId="32ADD25E"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1712" w:type="dxa"/>
            <w:shd w:val="clear" w:color="auto" w:fill="BFBFBF" w:themeFill="background1" w:themeFillShade="BF"/>
            <w:vAlign w:val="center"/>
            <w:hideMark/>
          </w:tcPr>
          <w:p w14:paraId="516C363E"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709" w:type="dxa"/>
            <w:shd w:val="clear" w:color="auto" w:fill="BFBFBF" w:themeFill="background1" w:themeFillShade="BF"/>
            <w:vAlign w:val="center"/>
            <w:hideMark/>
          </w:tcPr>
          <w:p w14:paraId="3F69B70C"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708" w:type="dxa"/>
            <w:shd w:val="clear" w:color="auto" w:fill="BFBFBF" w:themeFill="background1" w:themeFillShade="BF"/>
            <w:vAlign w:val="center"/>
            <w:hideMark/>
          </w:tcPr>
          <w:p w14:paraId="55A02EFC"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1418" w:type="dxa"/>
            <w:shd w:val="clear" w:color="auto" w:fill="BFBFBF" w:themeFill="background1" w:themeFillShade="BF"/>
            <w:vAlign w:val="center"/>
            <w:hideMark/>
          </w:tcPr>
          <w:p w14:paraId="7D375B66"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r>
      <w:tr w:rsidR="008478CC" w:rsidRPr="000A5C1C" w14:paraId="1BC6E355" w14:textId="77777777" w:rsidTr="738782A2">
        <w:trPr>
          <w:trHeight w:val="315"/>
        </w:trPr>
        <w:tc>
          <w:tcPr>
            <w:tcW w:w="933" w:type="dxa"/>
            <w:shd w:val="clear" w:color="auto" w:fill="auto"/>
            <w:vAlign w:val="center"/>
          </w:tcPr>
          <w:p w14:paraId="19EF0575" w14:textId="3C97FA4C" w:rsidR="008478CC" w:rsidRPr="00A764F2" w:rsidRDefault="008478CC" w:rsidP="008478CC">
            <w:pPr>
              <w:jc w:val="center"/>
              <w:rPr>
                <w:rFonts w:eastAsia="Times New Roman"/>
                <w:sz w:val="20"/>
                <w:szCs w:val="20"/>
              </w:rPr>
            </w:pPr>
            <w:r w:rsidRPr="00A764F2">
              <w:rPr>
                <w:rFonts w:eastAsia="Times New Roman"/>
                <w:sz w:val="20"/>
                <w:szCs w:val="20"/>
              </w:rPr>
              <w:t>10.1.</w:t>
            </w:r>
          </w:p>
        </w:tc>
        <w:tc>
          <w:tcPr>
            <w:tcW w:w="4699" w:type="dxa"/>
            <w:shd w:val="clear" w:color="auto" w:fill="auto"/>
            <w:vAlign w:val="center"/>
          </w:tcPr>
          <w:p w14:paraId="7410EF25" w14:textId="7D150A95" w:rsidR="008478CC" w:rsidRPr="00066711" w:rsidRDefault="008478CC" w:rsidP="008478CC">
            <w:pPr>
              <w:jc w:val="both"/>
              <w:rPr>
                <w:rFonts w:eastAsia="Times New Roman"/>
                <w:sz w:val="20"/>
                <w:szCs w:val="20"/>
              </w:rPr>
            </w:pPr>
            <w:r w:rsidRPr="00066711">
              <w:rPr>
                <w:rFonts w:eastAsia="Times New Roman"/>
                <w:sz w:val="20"/>
                <w:szCs w:val="20"/>
              </w:rPr>
              <w:t>Projekta informatīvo un publicitātes pasākumu izmaksas</w:t>
            </w:r>
            <w:r>
              <w:rPr>
                <w:rFonts w:eastAsia="Times New Roman"/>
                <w:sz w:val="20"/>
                <w:szCs w:val="20"/>
              </w:rPr>
              <w:t>.</w:t>
            </w:r>
          </w:p>
          <w:p w14:paraId="60EA9E89" w14:textId="105DA85F" w:rsidR="008478CC" w:rsidRPr="00066711" w:rsidRDefault="008478CC" w:rsidP="008478CC">
            <w:pPr>
              <w:jc w:val="both"/>
              <w:rPr>
                <w:i/>
                <w:iCs/>
                <w:color w:val="0000FF"/>
                <w:sz w:val="20"/>
                <w:szCs w:val="20"/>
                <w:u w:val="single"/>
              </w:rPr>
            </w:pPr>
            <w:r w:rsidRPr="000A5C1C">
              <w:rPr>
                <w:i/>
                <w:iCs/>
                <w:color w:val="0000FF"/>
                <w:sz w:val="20"/>
                <w:szCs w:val="20"/>
                <w:u w:val="single"/>
              </w:rPr>
              <w:t>Atbilstoši MK noteikumu 1</w:t>
            </w:r>
            <w:r w:rsidRPr="00066711">
              <w:rPr>
                <w:i/>
                <w:iCs/>
                <w:color w:val="0000FF"/>
                <w:sz w:val="20"/>
                <w:szCs w:val="20"/>
                <w:u w:val="single"/>
              </w:rPr>
              <w:t>3</w:t>
            </w:r>
            <w:r w:rsidRPr="000A5C1C">
              <w:rPr>
                <w:i/>
                <w:iCs/>
                <w:color w:val="0000FF"/>
                <w:sz w:val="20"/>
                <w:szCs w:val="20"/>
                <w:u w:val="single"/>
              </w:rPr>
              <w:t>.</w:t>
            </w:r>
            <w:r w:rsidRPr="00066711">
              <w:rPr>
                <w:i/>
                <w:iCs/>
                <w:color w:val="0000FF"/>
                <w:sz w:val="20"/>
                <w:szCs w:val="20"/>
                <w:u w:val="single"/>
              </w:rPr>
              <w:t>4</w:t>
            </w:r>
            <w:r w:rsidRPr="000A5C1C">
              <w:rPr>
                <w:i/>
                <w:iCs/>
                <w:color w:val="0000FF"/>
                <w:sz w:val="20"/>
                <w:szCs w:val="20"/>
                <w:u w:val="single"/>
              </w:rPr>
              <w:t>.apakšpunktam</w:t>
            </w:r>
          </w:p>
          <w:p w14:paraId="01B10797" w14:textId="23D0DEB0" w:rsidR="008478CC" w:rsidRPr="00A764F2" w:rsidRDefault="008478CC" w:rsidP="008478CC">
            <w:pPr>
              <w:jc w:val="both"/>
              <w:rPr>
                <w:rFonts w:eastAsia="Times New Roman"/>
                <w:sz w:val="20"/>
                <w:szCs w:val="20"/>
              </w:rPr>
            </w:pPr>
            <w:r w:rsidRPr="00AB1BEC">
              <w:rPr>
                <w:rFonts w:eastAsia="Calibri"/>
                <w:bCs/>
                <w:i/>
                <w:color w:val="0000FF"/>
                <w:sz w:val="20"/>
                <w:szCs w:val="20"/>
                <w:lang w:eastAsia="en-US"/>
              </w:rPr>
              <w:t xml:space="preserve">Attiecināmas būs projekta </w:t>
            </w:r>
            <w:r w:rsidRPr="00EB3A68">
              <w:rPr>
                <w:rFonts w:eastAsia="Calibri"/>
                <w:bCs/>
                <w:i/>
                <w:color w:val="0000FF"/>
                <w:sz w:val="20"/>
                <w:szCs w:val="20"/>
                <w:lang w:eastAsia="en-US"/>
              </w:rPr>
              <w:t>informācijas un publicitātes</w:t>
            </w:r>
            <w:r w:rsidRPr="00AB1BEC">
              <w:rPr>
                <w:rFonts w:eastAsia="Calibri"/>
                <w:bCs/>
                <w:i/>
                <w:color w:val="0000FF"/>
                <w:sz w:val="20"/>
                <w:szCs w:val="20"/>
                <w:lang w:eastAsia="en-US"/>
              </w:rPr>
              <w:t xml:space="preserve"> pasākumu izmaksas atbilstoši normatīvajiem aktiem, kas nosaka kārtību, kādā Eiropas Savienības fondu vadībā iesaistītās institūcijas nodrošina šo fondu ieviešanu 2021.–2027.gada plānošanas periodā</w:t>
            </w:r>
            <w:r>
              <w:rPr>
                <w:rFonts w:eastAsia="Calibri"/>
                <w:bCs/>
                <w:i/>
                <w:color w:val="0000FF"/>
                <w:sz w:val="20"/>
                <w:szCs w:val="20"/>
                <w:lang w:eastAsia="en-US"/>
              </w:rPr>
              <w:t>.</w:t>
            </w:r>
          </w:p>
        </w:tc>
        <w:tc>
          <w:tcPr>
            <w:tcW w:w="1453" w:type="dxa"/>
            <w:shd w:val="clear" w:color="auto" w:fill="auto"/>
            <w:vAlign w:val="center"/>
          </w:tcPr>
          <w:p w14:paraId="7F7CD42A" w14:textId="77777777" w:rsidR="008478CC" w:rsidRPr="000A5C1C" w:rsidRDefault="008478CC" w:rsidP="008478CC">
            <w:pPr>
              <w:jc w:val="center"/>
              <w:rPr>
                <w:rFonts w:eastAsia="Times New Roman"/>
                <w:b/>
                <w:bCs/>
                <w:sz w:val="20"/>
                <w:szCs w:val="20"/>
              </w:rPr>
            </w:pPr>
          </w:p>
        </w:tc>
        <w:tc>
          <w:tcPr>
            <w:tcW w:w="1079" w:type="dxa"/>
            <w:shd w:val="clear" w:color="auto" w:fill="auto"/>
            <w:vAlign w:val="center"/>
          </w:tcPr>
          <w:p w14:paraId="72E444D2" w14:textId="4612035A" w:rsidR="008478CC" w:rsidRPr="00A764F2" w:rsidRDefault="008478CC" w:rsidP="008478CC">
            <w:pPr>
              <w:jc w:val="center"/>
              <w:rPr>
                <w:rFonts w:eastAsia="Times New Roman"/>
                <w:sz w:val="20"/>
                <w:szCs w:val="20"/>
              </w:rPr>
            </w:pPr>
            <w:r w:rsidRPr="00A764F2">
              <w:rPr>
                <w:rFonts w:eastAsia="Times New Roman"/>
                <w:sz w:val="20"/>
                <w:szCs w:val="20"/>
              </w:rPr>
              <w:t>tiešās</w:t>
            </w:r>
          </w:p>
        </w:tc>
        <w:tc>
          <w:tcPr>
            <w:tcW w:w="926" w:type="dxa"/>
            <w:shd w:val="clear" w:color="auto" w:fill="auto"/>
            <w:vAlign w:val="center"/>
          </w:tcPr>
          <w:p w14:paraId="3A311CE8" w14:textId="77777777" w:rsidR="008478CC" w:rsidRPr="000A5C1C" w:rsidRDefault="008478CC" w:rsidP="008478CC">
            <w:pPr>
              <w:jc w:val="center"/>
              <w:rPr>
                <w:rFonts w:eastAsia="Times New Roman"/>
                <w:b/>
                <w:bCs/>
                <w:sz w:val="20"/>
                <w:szCs w:val="20"/>
              </w:rPr>
            </w:pPr>
          </w:p>
        </w:tc>
        <w:tc>
          <w:tcPr>
            <w:tcW w:w="925" w:type="dxa"/>
            <w:shd w:val="clear" w:color="auto" w:fill="auto"/>
            <w:vAlign w:val="center"/>
          </w:tcPr>
          <w:p w14:paraId="092ECA6C" w14:textId="77777777" w:rsidR="008478CC" w:rsidRPr="000A5C1C" w:rsidRDefault="008478CC" w:rsidP="008478CC">
            <w:pPr>
              <w:jc w:val="center"/>
              <w:rPr>
                <w:rFonts w:eastAsia="Times New Roman"/>
                <w:b/>
                <w:bCs/>
                <w:sz w:val="20"/>
                <w:szCs w:val="20"/>
              </w:rPr>
            </w:pPr>
          </w:p>
        </w:tc>
        <w:tc>
          <w:tcPr>
            <w:tcW w:w="1712" w:type="dxa"/>
            <w:shd w:val="clear" w:color="auto" w:fill="auto"/>
            <w:vAlign w:val="center"/>
          </w:tcPr>
          <w:p w14:paraId="6318586A" w14:textId="77777777" w:rsidR="008478CC" w:rsidRPr="000A5C1C" w:rsidRDefault="008478CC" w:rsidP="008478CC">
            <w:pPr>
              <w:jc w:val="center"/>
              <w:rPr>
                <w:rFonts w:eastAsia="Times New Roman"/>
                <w:b/>
                <w:bCs/>
                <w:sz w:val="20"/>
                <w:szCs w:val="20"/>
              </w:rPr>
            </w:pPr>
          </w:p>
        </w:tc>
        <w:tc>
          <w:tcPr>
            <w:tcW w:w="709" w:type="dxa"/>
            <w:shd w:val="clear" w:color="auto" w:fill="auto"/>
            <w:vAlign w:val="center"/>
          </w:tcPr>
          <w:p w14:paraId="3804C9C7" w14:textId="77777777" w:rsidR="008478CC" w:rsidRPr="000A5C1C" w:rsidRDefault="008478CC" w:rsidP="008478CC">
            <w:pPr>
              <w:jc w:val="center"/>
              <w:rPr>
                <w:rFonts w:eastAsia="Times New Roman"/>
                <w:b/>
                <w:bCs/>
                <w:sz w:val="20"/>
                <w:szCs w:val="20"/>
              </w:rPr>
            </w:pPr>
          </w:p>
        </w:tc>
        <w:tc>
          <w:tcPr>
            <w:tcW w:w="708" w:type="dxa"/>
            <w:shd w:val="clear" w:color="auto" w:fill="auto"/>
            <w:vAlign w:val="center"/>
          </w:tcPr>
          <w:p w14:paraId="2ABDA705" w14:textId="77777777" w:rsidR="008478CC" w:rsidRPr="000A5C1C" w:rsidRDefault="008478CC" w:rsidP="008478CC">
            <w:pPr>
              <w:jc w:val="center"/>
              <w:rPr>
                <w:rFonts w:eastAsia="Times New Roman"/>
                <w:b/>
                <w:bCs/>
                <w:sz w:val="20"/>
                <w:szCs w:val="20"/>
              </w:rPr>
            </w:pPr>
          </w:p>
        </w:tc>
        <w:tc>
          <w:tcPr>
            <w:tcW w:w="1418" w:type="dxa"/>
            <w:shd w:val="clear" w:color="auto" w:fill="auto"/>
            <w:vAlign w:val="center"/>
          </w:tcPr>
          <w:p w14:paraId="48BD287B" w14:textId="77777777" w:rsidR="008478CC" w:rsidRPr="000A5C1C" w:rsidRDefault="008478CC" w:rsidP="008478CC">
            <w:pPr>
              <w:jc w:val="center"/>
              <w:rPr>
                <w:rFonts w:eastAsia="Times New Roman"/>
                <w:b/>
                <w:bCs/>
                <w:sz w:val="20"/>
                <w:szCs w:val="20"/>
              </w:rPr>
            </w:pPr>
          </w:p>
        </w:tc>
      </w:tr>
      <w:tr w:rsidR="008478CC" w:rsidRPr="000A5C1C" w14:paraId="1D04F175" w14:textId="77777777" w:rsidTr="738782A2">
        <w:trPr>
          <w:trHeight w:val="315"/>
        </w:trPr>
        <w:tc>
          <w:tcPr>
            <w:tcW w:w="933" w:type="dxa"/>
            <w:shd w:val="clear" w:color="auto" w:fill="BFBFBF" w:themeFill="background1" w:themeFillShade="BF"/>
            <w:vAlign w:val="center"/>
            <w:hideMark/>
          </w:tcPr>
          <w:p w14:paraId="3C205EFB"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lastRenderedPageBreak/>
              <w:t>13</w:t>
            </w:r>
          </w:p>
        </w:tc>
        <w:tc>
          <w:tcPr>
            <w:tcW w:w="4699" w:type="dxa"/>
            <w:shd w:val="clear" w:color="auto" w:fill="BFBFBF" w:themeFill="background1" w:themeFillShade="BF"/>
            <w:vAlign w:val="center"/>
            <w:hideMark/>
          </w:tcPr>
          <w:p w14:paraId="40E89A1A" w14:textId="77777777" w:rsidR="008478CC" w:rsidRPr="000A5C1C" w:rsidRDefault="008478CC" w:rsidP="008478CC">
            <w:pPr>
              <w:rPr>
                <w:rFonts w:eastAsia="Times New Roman"/>
                <w:b/>
                <w:bCs/>
                <w:sz w:val="20"/>
                <w:szCs w:val="20"/>
              </w:rPr>
            </w:pPr>
            <w:r w:rsidRPr="000A5C1C">
              <w:rPr>
                <w:rFonts w:eastAsia="Times New Roman"/>
                <w:b/>
                <w:bCs/>
                <w:sz w:val="20"/>
                <w:szCs w:val="20"/>
              </w:rPr>
              <w:t xml:space="preserve">Pārējās projekta īstenošanas izmaksas </w:t>
            </w:r>
          </w:p>
        </w:tc>
        <w:tc>
          <w:tcPr>
            <w:tcW w:w="1453" w:type="dxa"/>
            <w:shd w:val="clear" w:color="auto" w:fill="BFBFBF" w:themeFill="background1" w:themeFillShade="BF"/>
            <w:vAlign w:val="center"/>
            <w:hideMark/>
          </w:tcPr>
          <w:p w14:paraId="366CA5E5" w14:textId="77777777" w:rsidR="008478CC" w:rsidRPr="000A5C1C" w:rsidRDefault="008478CC" w:rsidP="008478CC">
            <w:pPr>
              <w:rPr>
                <w:rFonts w:eastAsia="Times New Roman"/>
                <w:b/>
                <w:bCs/>
                <w:sz w:val="20"/>
                <w:szCs w:val="20"/>
              </w:rPr>
            </w:pPr>
            <w:r w:rsidRPr="000A5C1C">
              <w:rPr>
                <w:rFonts w:eastAsia="Times New Roman"/>
                <w:b/>
                <w:bCs/>
                <w:sz w:val="20"/>
                <w:szCs w:val="20"/>
              </w:rPr>
              <w:t> </w:t>
            </w:r>
          </w:p>
        </w:tc>
        <w:tc>
          <w:tcPr>
            <w:tcW w:w="1079" w:type="dxa"/>
            <w:shd w:val="clear" w:color="auto" w:fill="BFBFBF" w:themeFill="background1" w:themeFillShade="BF"/>
            <w:vAlign w:val="center"/>
            <w:hideMark/>
          </w:tcPr>
          <w:p w14:paraId="012522DA" w14:textId="163CA11D" w:rsidR="008478CC" w:rsidRPr="000A5C1C" w:rsidRDefault="008478CC" w:rsidP="008478CC">
            <w:pPr>
              <w:jc w:val="center"/>
              <w:rPr>
                <w:rFonts w:eastAsia="Times New Roman"/>
                <w:b/>
                <w:bCs/>
                <w:sz w:val="20"/>
                <w:szCs w:val="20"/>
              </w:rPr>
            </w:pPr>
            <w:r w:rsidRPr="000A5C1C">
              <w:rPr>
                <w:rFonts w:eastAsia="Times New Roman"/>
                <w:b/>
                <w:bCs/>
                <w:sz w:val="20"/>
                <w:szCs w:val="20"/>
              </w:rPr>
              <w:t>tiešās</w:t>
            </w:r>
          </w:p>
        </w:tc>
        <w:tc>
          <w:tcPr>
            <w:tcW w:w="926" w:type="dxa"/>
            <w:shd w:val="clear" w:color="auto" w:fill="BFBFBF" w:themeFill="background1" w:themeFillShade="BF"/>
            <w:vAlign w:val="center"/>
            <w:hideMark/>
          </w:tcPr>
          <w:p w14:paraId="08B6C4D0"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925" w:type="dxa"/>
            <w:shd w:val="clear" w:color="auto" w:fill="BFBFBF" w:themeFill="background1" w:themeFillShade="BF"/>
            <w:vAlign w:val="center"/>
            <w:hideMark/>
          </w:tcPr>
          <w:p w14:paraId="66A91B34"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1712" w:type="dxa"/>
            <w:shd w:val="clear" w:color="auto" w:fill="BFBFBF" w:themeFill="background1" w:themeFillShade="BF"/>
            <w:vAlign w:val="center"/>
            <w:hideMark/>
          </w:tcPr>
          <w:p w14:paraId="008595B7"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709" w:type="dxa"/>
            <w:shd w:val="clear" w:color="auto" w:fill="BFBFBF" w:themeFill="background1" w:themeFillShade="BF"/>
            <w:vAlign w:val="center"/>
            <w:hideMark/>
          </w:tcPr>
          <w:p w14:paraId="1FCD33FF" w14:textId="2394A504" w:rsidR="008478CC" w:rsidRPr="000A5C1C" w:rsidRDefault="008478CC" w:rsidP="008478CC">
            <w:pPr>
              <w:jc w:val="center"/>
              <w:rPr>
                <w:rFonts w:eastAsia="Times New Roman"/>
                <w:b/>
                <w:bCs/>
                <w:sz w:val="20"/>
                <w:szCs w:val="20"/>
              </w:rPr>
            </w:pPr>
          </w:p>
        </w:tc>
        <w:tc>
          <w:tcPr>
            <w:tcW w:w="708" w:type="dxa"/>
            <w:shd w:val="clear" w:color="auto" w:fill="BFBFBF" w:themeFill="background1" w:themeFillShade="BF"/>
            <w:vAlign w:val="center"/>
            <w:hideMark/>
          </w:tcPr>
          <w:p w14:paraId="1E507F0D"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c>
          <w:tcPr>
            <w:tcW w:w="1418" w:type="dxa"/>
            <w:shd w:val="clear" w:color="auto" w:fill="BFBFBF" w:themeFill="background1" w:themeFillShade="BF"/>
            <w:noWrap/>
            <w:vAlign w:val="center"/>
            <w:hideMark/>
          </w:tcPr>
          <w:p w14:paraId="1126EAA8" w14:textId="77777777" w:rsidR="008478CC" w:rsidRPr="000A5C1C" w:rsidRDefault="008478CC" w:rsidP="008478CC">
            <w:pPr>
              <w:jc w:val="center"/>
              <w:rPr>
                <w:rFonts w:eastAsia="Times New Roman"/>
                <w:b/>
                <w:bCs/>
                <w:sz w:val="20"/>
                <w:szCs w:val="20"/>
              </w:rPr>
            </w:pPr>
            <w:r w:rsidRPr="000A5C1C">
              <w:rPr>
                <w:rFonts w:eastAsia="Times New Roman"/>
                <w:b/>
                <w:bCs/>
                <w:sz w:val="20"/>
                <w:szCs w:val="20"/>
              </w:rPr>
              <w:t> </w:t>
            </w:r>
          </w:p>
        </w:tc>
      </w:tr>
      <w:tr w:rsidR="00CD159E" w:rsidRPr="000A5C1C" w14:paraId="17D6B522" w14:textId="77777777" w:rsidTr="738782A2">
        <w:trPr>
          <w:trHeight w:val="315"/>
        </w:trPr>
        <w:tc>
          <w:tcPr>
            <w:tcW w:w="933" w:type="dxa"/>
            <w:shd w:val="clear" w:color="auto" w:fill="auto"/>
            <w:vAlign w:val="center"/>
          </w:tcPr>
          <w:p w14:paraId="712B078B" w14:textId="53EFB55F" w:rsidR="00CD159E" w:rsidRPr="00CD159E" w:rsidRDefault="00CD159E" w:rsidP="00CD159E">
            <w:pPr>
              <w:jc w:val="center"/>
              <w:rPr>
                <w:rFonts w:eastAsia="Times New Roman"/>
                <w:sz w:val="20"/>
                <w:szCs w:val="20"/>
              </w:rPr>
            </w:pPr>
            <w:r w:rsidRPr="00CD159E">
              <w:rPr>
                <w:rFonts w:eastAsia="Times New Roman"/>
                <w:sz w:val="20"/>
                <w:szCs w:val="20"/>
              </w:rPr>
              <w:t>13.1.</w:t>
            </w:r>
          </w:p>
        </w:tc>
        <w:tc>
          <w:tcPr>
            <w:tcW w:w="4699" w:type="dxa"/>
            <w:shd w:val="clear" w:color="auto" w:fill="auto"/>
            <w:vAlign w:val="center"/>
          </w:tcPr>
          <w:p w14:paraId="6BF0DC85" w14:textId="77777777" w:rsidR="00CD159E" w:rsidRDefault="00CD159E" w:rsidP="00CD159E">
            <w:pPr>
              <w:jc w:val="both"/>
              <w:rPr>
                <w:rFonts w:eastAsia="Times New Roman"/>
                <w:sz w:val="20"/>
                <w:szCs w:val="20"/>
              </w:rPr>
            </w:pPr>
            <w:r>
              <w:rPr>
                <w:rFonts w:eastAsia="Times New Roman"/>
                <w:sz w:val="20"/>
                <w:szCs w:val="20"/>
              </w:rPr>
              <w:t>P</w:t>
            </w:r>
            <w:r w:rsidRPr="009E212C">
              <w:rPr>
                <w:rFonts w:eastAsia="Times New Roman"/>
                <w:sz w:val="20"/>
                <w:szCs w:val="20"/>
              </w:rPr>
              <w:t>rofesionālās veiktspējas paaugstināšana</w:t>
            </w:r>
            <w:r>
              <w:rPr>
                <w:rFonts w:eastAsia="Times New Roman"/>
                <w:sz w:val="20"/>
                <w:szCs w:val="20"/>
              </w:rPr>
              <w:t>s</w:t>
            </w:r>
            <w:r w:rsidRPr="009E212C">
              <w:rPr>
                <w:rFonts w:eastAsia="Times New Roman"/>
                <w:sz w:val="20"/>
                <w:szCs w:val="20"/>
              </w:rPr>
              <w:t xml:space="preserve"> par vienlīdzīgu iespēju un nediskriminācijas principu integrēšanu politikas plānošanas, īstenošanas un novērtēšanas procesos</w:t>
            </w:r>
            <w:r>
              <w:rPr>
                <w:rFonts w:eastAsia="Times New Roman"/>
                <w:sz w:val="20"/>
                <w:szCs w:val="20"/>
              </w:rPr>
              <w:t xml:space="preserve"> MK noteikumu </w:t>
            </w:r>
            <w:r w:rsidRPr="00FD5AD8">
              <w:rPr>
                <w:rFonts w:eastAsia="Times New Roman"/>
                <w:sz w:val="20"/>
                <w:szCs w:val="20"/>
              </w:rPr>
              <w:t>3.1.</w:t>
            </w:r>
            <w:r>
              <w:rPr>
                <w:rFonts w:eastAsia="Times New Roman"/>
                <w:sz w:val="20"/>
                <w:szCs w:val="20"/>
              </w:rPr>
              <w:t> </w:t>
            </w:r>
            <w:r w:rsidRPr="00FD5AD8">
              <w:rPr>
                <w:rFonts w:eastAsia="Times New Roman"/>
                <w:sz w:val="20"/>
                <w:szCs w:val="20"/>
              </w:rPr>
              <w:t>apakšpunktā minētajai mērķa grupa</w:t>
            </w:r>
            <w:r>
              <w:rPr>
                <w:rFonts w:eastAsia="Times New Roman"/>
                <w:sz w:val="20"/>
                <w:szCs w:val="20"/>
              </w:rPr>
              <w:t>i izmaksas</w:t>
            </w:r>
          </w:p>
          <w:p w14:paraId="1ACD4E64" w14:textId="1248DD38" w:rsidR="00CD159E" w:rsidRPr="000A5C1C" w:rsidRDefault="00CD159E" w:rsidP="00CD159E">
            <w:pPr>
              <w:rPr>
                <w:rFonts w:eastAsia="Times New Roman"/>
                <w:b/>
                <w:bCs/>
                <w:sz w:val="20"/>
                <w:szCs w:val="20"/>
              </w:rPr>
            </w:pPr>
            <w:r w:rsidRPr="002B0034">
              <w:rPr>
                <w:rFonts w:eastAsia="Times New Roman"/>
                <w:i/>
                <w:iCs/>
                <w:color w:val="0000FF"/>
                <w:sz w:val="20"/>
                <w:szCs w:val="20"/>
              </w:rPr>
              <w:t>Atbilstoši MK noteikumu</w:t>
            </w:r>
            <w:r w:rsidRPr="002B0034">
              <w:rPr>
                <w:i/>
                <w:iCs/>
                <w:color w:val="0000FF"/>
                <w:sz w:val="20"/>
                <w:szCs w:val="20"/>
              </w:rPr>
              <w:t xml:space="preserve"> </w:t>
            </w:r>
            <w:r>
              <w:rPr>
                <w:i/>
                <w:iCs/>
                <w:color w:val="0000FF"/>
                <w:sz w:val="20"/>
                <w:szCs w:val="20"/>
              </w:rPr>
              <w:t>13.1. apakšpunktam</w:t>
            </w:r>
          </w:p>
        </w:tc>
        <w:tc>
          <w:tcPr>
            <w:tcW w:w="1453" w:type="dxa"/>
            <w:shd w:val="clear" w:color="auto" w:fill="auto"/>
            <w:vAlign w:val="center"/>
          </w:tcPr>
          <w:p w14:paraId="51452593" w14:textId="77777777" w:rsidR="00CD159E" w:rsidRPr="000A5C1C" w:rsidRDefault="00CD159E" w:rsidP="00CD159E">
            <w:pPr>
              <w:rPr>
                <w:rFonts w:eastAsia="Times New Roman"/>
                <w:b/>
                <w:bCs/>
                <w:sz w:val="20"/>
                <w:szCs w:val="20"/>
              </w:rPr>
            </w:pPr>
          </w:p>
        </w:tc>
        <w:tc>
          <w:tcPr>
            <w:tcW w:w="1079" w:type="dxa"/>
            <w:shd w:val="clear" w:color="auto" w:fill="auto"/>
            <w:vAlign w:val="center"/>
          </w:tcPr>
          <w:p w14:paraId="64BF4AAC" w14:textId="105B6D69" w:rsidR="00CD159E" w:rsidRPr="000A5C1C" w:rsidRDefault="00CD159E" w:rsidP="00CD159E">
            <w:pPr>
              <w:jc w:val="center"/>
              <w:rPr>
                <w:rFonts w:eastAsia="Times New Roman"/>
                <w:b/>
                <w:bCs/>
                <w:sz w:val="20"/>
                <w:szCs w:val="20"/>
              </w:rPr>
            </w:pPr>
            <w:r w:rsidRPr="00EE3044">
              <w:rPr>
                <w:rFonts w:eastAsia="Times New Roman"/>
                <w:sz w:val="20"/>
                <w:szCs w:val="20"/>
              </w:rPr>
              <w:t>tiešās</w:t>
            </w:r>
          </w:p>
        </w:tc>
        <w:tc>
          <w:tcPr>
            <w:tcW w:w="926" w:type="dxa"/>
            <w:shd w:val="clear" w:color="auto" w:fill="auto"/>
            <w:vAlign w:val="center"/>
          </w:tcPr>
          <w:p w14:paraId="19A09343" w14:textId="77777777" w:rsidR="00CD159E" w:rsidRPr="000A5C1C" w:rsidRDefault="00CD159E" w:rsidP="00CD159E">
            <w:pPr>
              <w:jc w:val="center"/>
              <w:rPr>
                <w:rFonts w:eastAsia="Times New Roman"/>
                <w:b/>
                <w:bCs/>
                <w:sz w:val="20"/>
                <w:szCs w:val="20"/>
              </w:rPr>
            </w:pPr>
          </w:p>
        </w:tc>
        <w:tc>
          <w:tcPr>
            <w:tcW w:w="925" w:type="dxa"/>
            <w:shd w:val="clear" w:color="auto" w:fill="auto"/>
            <w:vAlign w:val="center"/>
          </w:tcPr>
          <w:p w14:paraId="403E1E99" w14:textId="77777777" w:rsidR="00CD159E" w:rsidRPr="000A5C1C" w:rsidRDefault="00CD159E" w:rsidP="00CD159E">
            <w:pPr>
              <w:jc w:val="center"/>
              <w:rPr>
                <w:rFonts w:eastAsia="Times New Roman"/>
                <w:b/>
                <w:bCs/>
                <w:sz w:val="20"/>
                <w:szCs w:val="20"/>
              </w:rPr>
            </w:pPr>
          </w:p>
        </w:tc>
        <w:tc>
          <w:tcPr>
            <w:tcW w:w="1712" w:type="dxa"/>
            <w:shd w:val="clear" w:color="auto" w:fill="auto"/>
            <w:vAlign w:val="center"/>
          </w:tcPr>
          <w:p w14:paraId="2A28A255" w14:textId="77777777" w:rsidR="00CD159E" w:rsidRPr="000A5C1C" w:rsidRDefault="00CD159E" w:rsidP="00CD159E">
            <w:pPr>
              <w:jc w:val="center"/>
              <w:rPr>
                <w:rFonts w:eastAsia="Times New Roman"/>
                <w:b/>
                <w:bCs/>
                <w:sz w:val="20"/>
                <w:szCs w:val="20"/>
              </w:rPr>
            </w:pPr>
          </w:p>
        </w:tc>
        <w:tc>
          <w:tcPr>
            <w:tcW w:w="709" w:type="dxa"/>
            <w:shd w:val="clear" w:color="auto" w:fill="auto"/>
            <w:vAlign w:val="center"/>
          </w:tcPr>
          <w:p w14:paraId="73E86D0B" w14:textId="77777777" w:rsidR="00CD159E" w:rsidRPr="000A5C1C" w:rsidRDefault="00CD159E" w:rsidP="00CD159E">
            <w:pPr>
              <w:jc w:val="center"/>
              <w:rPr>
                <w:rFonts w:eastAsia="Times New Roman"/>
                <w:b/>
                <w:bCs/>
                <w:sz w:val="20"/>
                <w:szCs w:val="20"/>
              </w:rPr>
            </w:pPr>
          </w:p>
        </w:tc>
        <w:tc>
          <w:tcPr>
            <w:tcW w:w="708" w:type="dxa"/>
            <w:shd w:val="clear" w:color="auto" w:fill="auto"/>
            <w:vAlign w:val="center"/>
          </w:tcPr>
          <w:p w14:paraId="36AC3ADA" w14:textId="77777777" w:rsidR="00CD159E" w:rsidRPr="000A5C1C" w:rsidRDefault="00CD159E" w:rsidP="00CD159E">
            <w:pPr>
              <w:jc w:val="center"/>
              <w:rPr>
                <w:rFonts w:eastAsia="Times New Roman"/>
                <w:b/>
                <w:bCs/>
                <w:sz w:val="20"/>
                <w:szCs w:val="20"/>
              </w:rPr>
            </w:pPr>
          </w:p>
        </w:tc>
        <w:tc>
          <w:tcPr>
            <w:tcW w:w="1418" w:type="dxa"/>
            <w:shd w:val="clear" w:color="auto" w:fill="auto"/>
            <w:noWrap/>
            <w:vAlign w:val="center"/>
          </w:tcPr>
          <w:p w14:paraId="085AA0C7" w14:textId="77777777" w:rsidR="00CD159E" w:rsidRPr="000A5C1C" w:rsidRDefault="00CD159E" w:rsidP="00CD159E">
            <w:pPr>
              <w:jc w:val="center"/>
              <w:rPr>
                <w:rFonts w:eastAsia="Times New Roman"/>
                <w:b/>
                <w:bCs/>
                <w:sz w:val="20"/>
                <w:szCs w:val="20"/>
              </w:rPr>
            </w:pPr>
          </w:p>
        </w:tc>
      </w:tr>
      <w:tr w:rsidR="00CD159E" w:rsidRPr="000A5C1C" w14:paraId="3B58A811" w14:textId="77777777" w:rsidTr="738782A2">
        <w:trPr>
          <w:trHeight w:val="315"/>
        </w:trPr>
        <w:tc>
          <w:tcPr>
            <w:tcW w:w="933" w:type="dxa"/>
            <w:shd w:val="clear" w:color="auto" w:fill="auto"/>
            <w:vAlign w:val="center"/>
          </w:tcPr>
          <w:p w14:paraId="608BA3E6" w14:textId="0EBD1C19" w:rsidR="00CD159E" w:rsidRPr="00CD159E" w:rsidRDefault="00CD159E" w:rsidP="00CD159E">
            <w:pPr>
              <w:jc w:val="center"/>
              <w:rPr>
                <w:rFonts w:eastAsia="Times New Roman"/>
                <w:sz w:val="20"/>
                <w:szCs w:val="20"/>
              </w:rPr>
            </w:pPr>
            <w:r w:rsidRPr="00CD159E">
              <w:rPr>
                <w:rFonts w:eastAsia="Times New Roman"/>
                <w:sz w:val="20"/>
                <w:szCs w:val="20"/>
              </w:rPr>
              <w:t>13.2.</w:t>
            </w:r>
          </w:p>
        </w:tc>
        <w:tc>
          <w:tcPr>
            <w:tcW w:w="4699" w:type="dxa"/>
            <w:shd w:val="clear" w:color="auto" w:fill="auto"/>
            <w:vAlign w:val="center"/>
          </w:tcPr>
          <w:p w14:paraId="3C701CFF" w14:textId="77777777" w:rsidR="00CD159E" w:rsidRDefault="00CD159E" w:rsidP="00CD159E">
            <w:pPr>
              <w:jc w:val="both"/>
              <w:rPr>
                <w:rFonts w:eastAsia="Times New Roman"/>
                <w:sz w:val="20"/>
                <w:szCs w:val="20"/>
              </w:rPr>
            </w:pPr>
            <w:r>
              <w:rPr>
                <w:rFonts w:eastAsia="Times New Roman"/>
                <w:sz w:val="20"/>
                <w:szCs w:val="20"/>
              </w:rPr>
              <w:t>P</w:t>
            </w:r>
            <w:r w:rsidRPr="00B71188">
              <w:rPr>
                <w:rFonts w:eastAsia="Times New Roman"/>
                <w:sz w:val="20"/>
                <w:szCs w:val="20"/>
              </w:rPr>
              <w:t>rofesionālās veiktspējas paaugstināšana</w:t>
            </w:r>
            <w:r>
              <w:rPr>
                <w:rFonts w:eastAsia="Times New Roman"/>
                <w:sz w:val="20"/>
                <w:szCs w:val="20"/>
              </w:rPr>
              <w:t>s</w:t>
            </w:r>
            <w:r w:rsidRPr="00B71188">
              <w:rPr>
                <w:rFonts w:eastAsia="Times New Roman"/>
                <w:sz w:val="20"/>
                <w:szCs w:val="20"/>
              </w:rPr>
              <w:t xml:space="preserve"> par iekļaujošas darba vides un diskriminācijas novēršanas jautājumiem </w:t>
            </w:r>
            <w:r>
              <w:rPr>
                <w:rFonts w:eastAsia="Times New Roman"/>
                <w:sz w:val="20"/>
                <w:szCs w:val="20"/>
              </w:rPr>
              <w:t xml:space="preserve">MK </w:t>
            </w:r>
            <w:r w:rsidRPr="00B71188">
              <w:rPr>
                <w:rFonts w:eastAsia="Times New Roman"/>
                <w:sz w:val="20"/>
                <w:szCs w:val="20"/>
              </w:rPr>
              <w:t>noteikumu 3.2. apakšpunktā minētajai mērķa grupai</w:t>
            </w:r>
            <w:r>
              <w:rPr>
                <w:rFonts w:eastAsia="Times New Roman"/>
                <w:sz w:val="20"/>
                <w:szCs w:val="20"/>
              </w:rPr>
              <w:t xml:space="preserve"> izmaksas</w:t>
            </w:r>
          </w:p>
          <w:p w14:paraId="681B9787" w14:textId="341548D7" w:rsidR="00CD159E" w:rsidRPr="000A5C1C" w:rsidRDefault="00CD159E" w:rsidP="00CD159E">
            <w:pPr>
              <w:rPr>
                <w:rFonts w:eastAsia="Times New Roman"/>
                <w:b/>
                <w:bCs/>
                <w:sz w:val="20"/>
                <w:szCs w:val="20"/>
              </w:rPr>
            </w:pPr>
            <w:r w:rsidRPr="002B0034">
              <w:rPr>
                <w:rFonts w:eastAsia="Times New Roman"/>
                <w:i/>
                <w:iCs/>
                <w:color w:val="0000FF"/>
                <w:sz w:val="20"/>
                <w:szCs w:val="20"/>
              </w:rPr>
              <w:t>Atbilstoši MK noteikumu</w:t>
            </w:r>
            <w:r>
              <w:rPr>
                <w:rFonts w:eastAsia="Times New Roman"/>
                <w:i/>
                <w:iCs/>
                <w:color w:val="0000FF"/>
                <w:sz w:val="20"/>
                <w:szCs w:val="20"/>
              </w:rPr>
              <w:t xml:space="preserve"> 13.2. apakšpunktam</w:t>
            </w:r>
          </w:p>
        </w:tc>
        <w:tc>
          <w:tcPr>
            <w:tcW w:w="1453" w:type="dxa"/>
            <w:shd w:val="clear" w:color="auto" w:fill="auto"/>
            <w:vAlign w:val="center"/>
          </w:tcPr>
          <w:p w14:paraId="0591023E" w14:textId="77777777" w:rsidR="00CD159E" w:rsidRPr="000A5C1C" w:rsidRDefault="00CD159E" w:rsidP="00CD159E">
            <w:pPr>
              <w:rPr>
                <w:rFonts w:eastAsia="Times New Roman"/>
                <w:b/>
                <w:bCs/>
                <w:sz w:val="20"/>
                <w:szCs w:val="20"/>
              </w:rPr>
            </w:pPr>
          </w:p>
        </w:tc>
        <w:tc>
          <w:tcPr>
            <w:tcW w:w="1079" w:type="dxa"/>
            <w:shd w:val="clear" w:color="auto" w:fill="auto"/>
            <w:vAlign w:val="center"/>
          </w:tcPr>
          <w:p w14:paraId="270FC317" w14:textId="2F9830A8" w:rsidR="00CD159E" w:rsidRPr="000A5C1C" w:rsidRDefault="00CD159E" w:rsidP="00CD159E">
            <w:pPr>
              <w:jc w:val="center"/>
              <w:rPr>
                <w:rFonts w:eastAsia="Times New Roman"/>
                <w:b/>
                <w:bCs/>
                <w:sz w:val="20"/>
                <w:szCs w:val="20"/>
              </w:rPr>
            </w:pPr>
            <w:r w:rsidRPr="00156FEB">
              <w:rPr>
                <w:rFonts w:eastAsia="Times New Roman"/>
                <w:sz w:val="20"/>
                <w:szCs w:val="20"/>
              </w:rPr>
              <w:t>tiešās</w:t>
            </w:r>
          </w:p>
        </w:tc>
        <w:tc>
          <w:tcPr>
            <w:tcW w:w="926" w:type="dxa"/>
            <w:shd w:val="clear" w:color="auto" w:fill="auto"/>
            <w:vAlign w:val="center"/>
          </w:tcPr>
          <w:p w14:paraId="22BC1689" w14:textId="77777777" w:rsidR="00CD159E" w:rsidRPr="000A5C1C" w:rsidRDefault="00CD159E" w:rsidP="00CD159E">
            <w:pPr>
              <w:jc w:val="center"/>
              <w:rPr>
                <w:rFonts w:eastAsia="Times New Roman"/>
                <w:b/>
                <w:bCs/>
                <w:sz w:val="20"/>
                <w:szCs w:val="20"/>
              </w:rPr>
            </w:pPr>
          </w:p>
        </w:tc>
        <w:tc>
          <w:tcPr>
            <w:tcW w:w="925" w:type="dxa"/>
            <w:shd w:val="clear" w:color="auto" w:fill="auto"/>
            <w:vAlign w:val="center"/>
          </w:tcPr>
          <w:p w14:paraId="24B93CB2" w14:textId="77777777" w:rsidR="00CD159E" w:rsidRPr="000A5C1C" w:rsidRDefault="00CD159E" w:rsidP="00CD159E">
            <w:pPr>
              <w:jc w:val="center"/>
              <w:rPr>
                <w:rFonts w:eastAsia="Times New Roman"/>
                <w:b/>
                <w:bCs/>
                <w:sz w:val="20"/>
                <w:szCs w:val="20"/>
              </w:rPr>
            </w:pPr>
          </w:p>
        </w:tc>
        <w:tc>
          <w:tcPr>
            <w:tcW w:w="1712" w:type="dxa"/>
            <w:shd w:val="clear" w:color="auto" w:fill="auto"/>
            <w:vAlign w:val="center"/>
          </w:tcPr>
          <w:p w14:paraId="715A319B" w14:textId="77777777" w:rsidR="00CD159E" w:rsidRPr="000A5C1C" w:rsidRDefault="00CD159E" w:rsidP="00CD159E">
            <w:pPr>
              <w:jc w:val="center"/>
              <w:rPr>
                <w:rFonts w:eastAsia="Times New Roman"/>
                <w:b/>
                <w:bCs/>
                <w:sz w:val="20"/>
                <w:szCs w:val="20"/>
              </w:rPr>
            </w:pPr>
          </w:p>
        </w:tc>
        <w:tc>
          <w:tcPr>
            <w:tcW w:w="709" w:type="dxa"/>
            <w:shd w:val="clear" w:color="auto" w:fill="auto"/>
            <w:vAlign w:val="center"/>
          </w:tcPr>
          <w:p w14:paraId="2C2E0950" w14:textId="77777777" w:rsidR="00CD159E" w:rsidRPr="000A5C1C" w:rsidRDefault="00CD159E" w:rsidP="00CD159E">
            <w:pPr>
              <w:jc w:val="center"/>
              <w:rPr>
                <w:rFonts w:eastAsia="Times New Roman"/>
                <w:b/>
                <w:bCs/>
                <w:sz w:val="20"/>
                <w:szCs w:val="20"/>
              </w:rPr>
            </w:pPr>
          </w:p>
        </w:tc>
        <w:tc>
          <w:tcPr>
            <w:tcW w:w="708" w:type="dxa"/>
            <w:shd w:val="clear" w:color="auto" w:fill="auto"/>
            <w:vAlign w:val="center"/>
          </w:tcPr>
          <w:p w14:paraId="7D27FB3B" w14:textId="77777777" w:rsidR="00CD159E" w:rsidRPr="000A5C1C" w:rsidRDefault="00CD159E" w:rsidP="00CD159E">
            <w:pPr>
              <w:jc w:val="center"/>
              <w:rPr>
                <w:rFonts w:eastAsia="Times New Roman"/>
                <w:b/>
                <w:bCs/>
                <w:sz w:val="20"/>
                <w:szCs w:val="20"/>
              </w:rPr>
            </w:pPr>
          </w:p>
        </w:tc>
        <w:tc>
          <w:tcPr>
            <w:tcW w:w="1418" w:type="dxa"/>
            <w:shd w:val="clear" w:color="auto" w:fill="auto"/>
            <w:noWrap/>
            <w:vAlign w:val="center"/>
          </w:tcPr>
          <w:p w14:paraId="01DDF6FB" w14:textId="77777777" w:rsidR="00CD159E" w:rsidRPr="000A5C1C" w:rsidRDefault="00CD159E" w:rsidP="00CD159E">
            <w:pPr>
              <w:jc w:val="center"/>
              <w:rPr>
                <w:rFonts w:eastAsia="Times New Roman"/>
                <w:b/>
                <w:bCs/>
                <w:sz w:val="20"/>
                <w:szCs w:val="20"/>
              </w:rPr>
            </w:pPr>
          </w:p>
        </w:tc>
      </w:tr>
      <w:tr w:rsidR="00CD159E" w:rsidRPr="000A5C1C" w14:paraId="5D03C459" w14:textId="77777777" w:rsidTr="738782A2">
        <w:trPr>
          <w:trHeight w:val="315"/>
        </w:trPr>
        <w:tc>
          <w:tcPr>
            <w:tcW w:w="933" w:type="dxa"/>
            <w:shd w:val="clear" w:color="auto" w:fill="auto"/>
            <w:vAlign w:val="center"/>
          </w:tcPr>
          <w:p w14:paraId="7B03DAC2" w14:textId="540CA832" w:rsidR="00CD159E" w:rsidRPr="00CD159E" w:rsidRDefault="00CD159E" w:rsidP="00CD159E">
            <w:pPr>
              <w:jc w:val="center"/>
              <w:rPr>
                <w:rFonts w:eastAsia="Times New Roman"/>
                <w:sz w:val="20"/>
                <w:szCs w:val="20"/>
              </w:rPr>
            </w:pPr>
            <w:r w:rsidRPr="00CD159E">
              <w:rPr>
                <w:rFonts w:eastAsia="Times New Roman"/>
                <w:sz w:val="20"/>
                <w:szCs w:val="20"/>
              </w:rPr>
              <w:t>13.3.</w:t>
            </w:r>
          </w:p>
        </w:tc>
        <w:tc>
          <w:tcPr>
            <w:tcW w:w="4699" w:type="dxa"/>
            <w:shd w:val="clear" w:color="auto" w:fill="auto"/>
            <w:vAlign w:val="center"/>
          </w:tcPr>
          <w:p w14:paraId="1D747611" w14:textId="77777777" w:rsidR="00CD159E" w:rsidRDefault="00CD159E" w:rsidP="00CD159E">
            <w:pPr>
              <w:jc w:val="both"/>
              <w:rPr>
                <w:rFonts w:eastAsia="Times New Roman"/>
                <w:sz w:val="20"/>
                <w:szCs w:val="20"/>
              </w:rPr>
            </w:pPr>
            <w:r>
              <w:rPr>
                <w:rFonts w:eastAsia="Times New Roman"/>
                <w:sz w:val="20"/>
                <w:szCs w:val="20"/>
              </w:rPr>
              <w:t>P</w:t>
            </w:r>
            <w:r w:rsidRPr="00ED7B51">
              <w:rPr>
                <w:rFonts w:eastAsia="Times New Roman"/>
                <w:sz w:val="20"/>
                <w:szCs w:val="20"/>
              </w:rPr>
              <w:t>asākumu īstenošana</w:t>
            </w:r>
            <w:r>
              <w:rPr>
                <w:rFonts w:eastAsia="Times New Roman"/>
                <w:sz w:val="20"/>
                <w:szCs w:val="20"/>
              </w:rPr>
              <w:t>s</w:t>
            </w:r>
            <w:r w:rsidRPr="00ED7B51">
              <w:rPr>
                <w:rFonts w:eastAsia="Times New Roman"/>
                <w:sz w:val="20"/>
                <w:szCs w:val="20"/>
              </w:rPr>
              <w:t xml:space="preserve"> darba samaksas atšķirību mazināšanai </w:t>
            </w:r>
            <w:r>
              <w:rPr>
                <w:rFonts w:eastAsia="Times New Roman"/>
                <w:sz w:val="20"/>
                <w:szCs w:val="20"/>
              </w:rPr>
              <w:t>MK</w:t>
            </w:r>
            <w:r w:rsidRPr="00ED7B51">
              <w:rPr>
                <w:rFonts w:eastAsia="Times New Roman"/>
                <w:sz w:val="20"/>
                <w:szCs w:val="20"/>
              </w:rPr>
              <w:t xml:space="preserve"> noteikumu 3. punktā minētajai mērķa grupai</w:t>
            </w:r>
            <w:r>
              <w:rPr>
                <w:rFonts w:eastAsia="Times New Roman"/>
                <w:sz w:val="20"/>
                <w:szCs w:val="20"/>
              </w:rPr>
              <w:t xml:space="preserve"> izmaksas</w:t>
            </w:r>
          </w:p>
          <w:p w14:paraId="5DEC4AD2" w14:textId="17E23568" w:rsidR="00CD159E" w:rsidRPr="000A5C1C" w:rsidRDefault="00CD159E" w:rsidP="00CD159E">
            <w:pPr>
              <w:rPr>
                <w:rFonts w:eastAsia="Times New Roman"/>
                <w:b/>
                <w:bCs/>
                <w:sz w:val="20"/>
                <w:szCs w:val="20"/>
              </w:rPr>
            </w:pPr>
            <w:r w:rsidRPr="002B0034">
              <w:rPr>
                <w:rFonts w:eastAsia="Times New Roman"/>
                <w:i/>
                <w:iCs/>
                <w:color w:val="0000FF"/>
                <w:sz w:val="20"/>
                <w:szCs w:val="20"/>
              </w:rPr>
              <w:t>Atbilstoši MK noteikumu</w:t>
            </w:r>
            <w:r>
              <w:rPr>
                <w:rFonts w:eastAsia="Times New Roman"/>
                <w:i/>
                <w:iCs/>
                <w:color w:val="0000FF"/>
                <w:sz w:val="20"/>
                <w:szCs w:val="20"/>
              </w:rPr>
              <w:t xml:space="preserve"> 13.3. apakšpunktam</w:t>
            </w:r>
          </w:p>
        </w:tc>
        <w:tc>
          <w:tcPr>
            <w:tcW w:w="1453" w:type="dxa"/>
            <w:shd w:val="clear" w:color="auto" w:fill="auto"/>
            <w:vAlign w:val="center"/>
          </w:tcPr>
          <w:p w14:paraId="4CFF4E5A" w14:textId="77777777" w:rsidR="00CD159E" w:rsidRPr="000A5C1C" w:rsidRDefault="00CD159E" w:rsidP="00CD159E">
            <w:pPr>
              <w:rPr>
                <w:rFonts w:eastAsia="Times New Roman"/>
                <w:b/>
                <w:bCs/>
                <w:sz w:val="20"/>
                <w:szCs w:val="20"/>
              </w:rPr>
            </w:pPr>
          </w:p>
        </w:tc>
        <w:tc>
          <w:tcPr>
            <w:tcW w:w="1079" w:type="dxa"/>
            <w:shd w:val="clear" w:color="auto" w:fill="auto"/>
            <w:vAlign w:val="center"/>
          </w:tcPr>
          <w:p w14:paraId="796DBA65" w14:textId="5C279858" w:rsidR="00CD159E" w:rsidRPr="000A5C1C" w:rsidRDefault="00CD159E" w:rsidP="00CD159E">
            <w:pPr>
              <w:jc w:val="center"/>
              <w:rPr>
                <w:rFonts w:eastAsia="Times New Roman"/>
                <w:b/>
                <w:bCs/>
                <w:sz w:val="20"/>
                <w:szCs w:val="20"/>
              </w:rPr>
            </w:pPr>
            <w:r w:rsidRPr="00156FEB">
              <w:rPr>
                <w:rFonts w:eastAsia="Times New Roman"/>
                <w:sz w:val="20"/>
                <w:szCs w:val="20"/>
              </w:rPr>
              <w:t>tiešās</w:t>
            </w:r>
          </w:p>
        </w:tc>
        <w:tc>
          <w:tcPr>
            <w:tcW w:w="926" w:type="dxa"/>
            <w:shd w:val="clear" w:color="auto" w:fill="auto"/>
            <w:vAlign w:val="center"/>
          </w:tcPr>
          <w:p w14:paraId="01949D85" w14:textId="77777777" w:rsidR="00CD159E" w:rsidRPr="000A5C1C" w:rsidRDefault="00CD159E" w:rsidP="00CD159E">
            <w:pPr>
              <w:jc w:val="center"/>
              <w:rPr>
                <w:rFonts w:eastAsia="Times New Roman"/>
                <w:b/>
                <w:bCs/>
                <w:sz w:val="20"/>
                <w:szCs w:val="20"/>
              </w:rPr>
            </w:pPr>
          </w:p>
        </w:tc>
        <w:tc>
          <w:tcPr>
            <w:tcW w:w="925" w:type="dxa"/>
            <w:shd w:val="clear" w:color="auto" w:fill="auto"/>
            <w:vAlign w:val="center"/>
          </w:tcPr>
          <w:p w14:paraId="3D6BAF4A" w14:textId="77777777" w:rsidR="00CD159E" w:rsidRPr="000A5C1C" w:rsidRDefault="00CD159E" w:rsidP="00CD159E">
            <w:pPr>
              <w:jc w:val="center"/>
              <w:rPr>
                <w:rFonts w:eastAsia="Times New Roman"/>
                <w:b/>
                <w:bCs/>
                <w:sz w:val="20"/>
                <w:szCs w:val="20"/>
              </w:rPr>
            </w:pPr>
          </w:p>
        </w:tc>
        <w:tc>
          <w:tcPr>
            <w:tcW w:w="1712" w:type="dxa"/>
            <w:shd w:val="clear" w:color="auto" w:fill="auto"/>
            <w:vAlign w:val="center"/>
          </w:tcPr>
          <w:p w14:paraId="673077A8" w14:textId="77777777" w:rsidR="00CD159E" w:rsidRPr="000A5C1C" w:rsidRDefault="00CD159E" w:rsidP="00CD159E">
            <w:pPr>
              <w:jc w:val="center"/>
              <w:rPr>
                <w:rFonts w:eastAsia="Times New Roman"/>
                <w:b/>
                <w:bCs/>
                <w:sz w:val="20"/>
                <w:szCs w:val="20"/>
              </w:rPr>
            </w:pPr>
          </w:p>
        </w:tc>
        <w:tc>
          <w:tcPr>
            <w:tcW w:w="709" w:type="dxa"/>
            <w:shd w:val="clear" w:color="auto" w:fill="auto"/>
            <w:vAlign w:val="center"/>
          </w:tcPr>
          <w:p w14:paraId="496B622A" w14:textId="77777777" w:rsidR="00CD159E" w:rsidRPr="000A5C1C" w:rsidRDefault="00CD159E" w:rsidP="00CD159E">
            <w:pPr>
              <w:jc w:val="center"/>
              <w:rPr>
                <w:rFonts w:eastAsia="Times New Roman"/>
                <w:b/>
                <w:bCs/>
                <w:sz w:val="20"/>
                <w:szCs w:val="20"/>
              </w:rPr>
            </w:pPr>
          </w:p>
        </w:tc>
        <w:tc>
          <w:tcPr>
            <w:tcW w:w="708" w:type="dxa"/>
            <w:shd w:val="clear" w:color="auto" w:fill="auto"/>
            <w:vAlign w:val="center"/>
          </w:tcPr>
          <w:p w14:paraId="37A1C1F2" w14:textId="77777777" w:rsidR="00CD159E" w:rsidRPr="000A5C1C" w:rsidRDefault="00CD159E" w:rsidP="00CD159E">
            <w:pPr>
              <w:jc w:val="center"/>
              <w:rPr>
                <w:rFonts w:eastAsia="Times New Roman"/>
                <w:b/>
                <w:bCs/>
                <w:sz w:val="20"/>
                <w:szCs w:val="20"/>
              </w:rPr>
            </w:pPr>
          </w:p>
        </w:tc>
        <w:tc>
          <w:tcPr>
            <w:tcW w:w="1418" w:type="dxa"/>
            <w:shd w:val="clear" w:color="auto" w:fill="auto"/>
            <w:noWrap/>
            <w:vAlign w:val="center"/>
          </w:tcPr>
          <w:p w14:paraId="539A2ED7" w14:textId="77777777" w:rsidR="00CD159E" w:rsidRPr="000A5C1C" w:rsidRDefault="00CD159E" w:rsidP="00CD159E">
            <w:pPr>
              <w:jc w:val="center"/>
              <w:rPr>
                <w:rFonts w:eastAsia="Times New Roman"/>
                <w:b/>
                <w:bCs/>
                <w:sz w:val="20"/>
                <w:szCs w:val="20"/>
              </w:rPr>
            </w:pPr>
          </w:p>
        </w:tc>
      </w:tr>
      <w:tr w:rsidR="00CD159E" w:rsidRPr="000A5C1C" w14:paraId="4FE32312" w14:textId="77777777" w:rsidTr="738782A2">
        <w:trPr>
          <w:trHeight w:val="315"/>
        </w:trPr>
        <w:tc>
          <w:tcPr>
            <w:tcW w:w="933" w:type="dxa"/>
            <w:shd w:val="clear" w:color="auto" w:fill="auto"/>
            <w:vAlign w:val="center"/>
            <w:hideMark/>
          </w:tcPr>
          <w:p w14:paraId="61AFDD19" w14:textId="08F1A55E" w:rsidR="00CD159E" w:rsidRPr="000A5C1C" w:rsidRDefault="00CD159E" w:rsidP="00CD159E">
            <w:pPr>
              <w:jc w:val="center"/>
              <w:rPr>
                <w:rFonts w:eastAsia="Times New Roman"/>
                <w:sz w:val="20"/>
                <w:szCs w:val="20"/>
              </w:rPr>
            </w:pPr>
            <w:r w:rsidRPr="000A5C1C">
              <w:rPr>
                <w:rFonts w:eastAsia="Times New Roman"/>
                <w:sz w:val="20"/>
                <w:szCs w:val="20"/>
              </w:rPr>
              <w:t>13.</w:t>
            </w:r>
            <w:r w:rsidR="0029033D">
              <w:rPr>
                <w:rFonts w:eastAsia="Times New Roman"/>
                <w:sz w:val="20"/>
                <w:szCs w:val="20"/>
              </w:rPr>
              <w:t>4</w:t>
            </w:r>
            <w:r w:rsidRPr="000A5C1C">
              <w:rPr>
                <w:rFonts w:eastAsia="Times New Roman"/>
                <w:sz w:val="20"/>
                <w:szCs w:val="20"/>
              </w:rPr>
              <w:t>.</w:t>
            </w:r>
          </w:p>
        </w:tc>
        <w:tc>
          <w:tcPr>
            <w:tcW w:w="4699" w:type="dxa"/>
            <w:shd w:val="clear" w:color="auto" w:fill="auto"/>
            <w:vAlign w:val="center"/>
            <w:hideMark/>
          </w:tcPr>
          <w:p w14:paraId="366808A2" w14:textId="77777777" w:rsidR="00CD159E" w:rsidRDefault="00CD159E" w:rsidP="00CD159E">
            <w:pPr>
              <w:jc w:val="both"/>
              <w:rPr>
                <w:rFonts w:eastAsia="Times New Roman"/>
                <w:sz w:val="20"/>
                <w:szCs w:val="20"/>
              </w:rPr>
            </w:pPr>
            <w:r>
              <w:rPr>
                <w:rFonts w:eastAsia="Times New Roman"/>
                <w:sz w:val="20"/>
                <w:szCs w:val="20"/>
              </w:rPr>
              <w:t>S</w:t>
            </w:r>
            <w:r w:rsidRPr="009B4E54">
              <w:rPr>
                <w:rFonts w:eastAsia="Times New Roman"/>
                <w:sz w:val="20"/>
                <w:szCs w:val="20"/>
              </w:rPr>
              <w:t>adarbības partnera mācību pārvaldības sistēmas pilnveid</w:t>
            </w:r>
            <w:r>
              <w:rPr>
                <w:rFonts w:eastAsia="Times New Roman"/>
                <w:sz w:val="20"/>
                <w:szCs w:val="20"/>
              </w:rPr>
              <w:t>e</w:t>
            </w:r>
            <w:r w:rsidRPr="009B4E54">
              <w:rPr>
                <w:rFonts w:eastAsia="Times New Roman"/>
                <w:sz w:val="20"/>
                <w:szCs w:val="20"/>
              </w:rPr>
              <w:t xml:space="preserve"> un uzturēšan</w:t>
            </w:r>
            <w:r>
              <w:rPr>
                <w:rFonts w:eastAsia="Times New Roman"/>
                <w:sz w:val="20"/>
                <w:szCs w:val="20"/>
              </w:rPr>
              <w:t>a</w:t>
            </w:r>
          </w:p>
          <w:p w14:paraId="5359B8A1" w14:textId="1DB3920C" w:rsidR="00CD159E" w:rsidRPr="000A5C1C" w:rsidRDefault="00CD159E" w:rsidP="00CD159E">
            <w:pPr>
              <w:jc w:val="both"/>
              <w:rPr>
                <w:rFonts w:eastAsia="Times New Roman"/>
                <w:sz w:val="20"/>
                <w:szCs w:val="20"/>
              </w:rPr>
            </w:pPr>
            <w:r w:rsidRPr="000A5C1C">
              <w:rPr>
                <w:i/>
                <w:iCs/>
                <w:color w:val="0000FF"/>
                <w:sz w:val="20"/>
                <w:szCs w:val="20"/>
                <w:u w:val="single"/>
              </w:rPr>
              <w:t>Atbilstoši MK noteikumu 1</w:t>
            </w:r>
            <w:r w:rsidRPr="00A764F2">
              <w:rPr>
                <w:i/>
                <w:iCs/>
                <w:color w:val="0000FF"/>
                <w:sz w:val="20"/>
                <w:szCs w:val="20"/>
                <w:u w:val="single"/>
              </w:rPr>
              <w:t>6</w:t>
            </w:r>
            <w:r w:rsidRPr="000A5C1C">
              <w:rPr>
                <w:i/>
                <w:iCs/>
                <w:color w:val="0000FF"/>
                <w:sz w:val="20"/>
                <w:szCs w:val="20"/>
                <w:u w:val="single"/>
              </w:rPr>
              <w:t>.</w:t>
            </w:r>
            <w:r>
              <w:rPr>
                <w:i/>
                <w:iCs/>
                <w:color w:val="0000FF"/>
                <w:sz w:val="20"/>
                <w:szCs w:val="20"/>
                <w:u w:val="single"/>
              </w:rPr>
              <w:t>2</w:t>
            </w:r>
            <w:r w:rsidRPr="000A5C1C">
              <w:rPr>
                <w:i/>
                <w:iCs/>
                <w:color w:val="0000FF"/>
                <w:sz w:val="20"/>
                <w:szCs w:val="20"/>
                <w:u w:val="single"/>
              </w:rPr>
              <w:t>.apakšpunktam</w:t>
            </w:r>
            <w:r>
              <w:t xml:space="preserve"> </w:t>
            </w:r>
            <w:r w:rsidRPr="00D61F23">
              <w:rPr>
                <w:i/>
                <w:iCs/>
                <w:color w:val="0000FF"/>
                <w:sz w:val="20"/>
                <w:szCs w:val="20"/>
              </w:rPr>
              <w:t>MK noteikumu 21.1.apakšpunktā minētās atbalstāmās darbības īstenošanai</w:t>
            </w:r>
            <w:r>
              <w:rPr>
                <w:i/>
                <w:iCs/>
                <w:color w:val="0000FF"/>
                <w:sz w:val="20"/>
                <w:szCs w:val="20"/>
              </w:rPr>
              <w:t>.</w:t>
            </w:r>
          </w:p>
        </w:tc>
        <w:tc>
          <w:tcPr>
            <w:tcW w:w="1453" w:type="dxa"/>
            <w:shd w:val="clear" w:color="auto" w:fill="auto"/>
            <w:vAlign w:val="center"/>
            <w:hideMark/>
          </w:tcPr>
          <w:p w14:paraId="340CCEE2" w14:textId="77777777" w:rsidR="00CD159E" w:rsidRPr="000A5C1C" w:rsidRDefault="00CD159E" w:rsidP="00CD159E">
            <w:pPr>
              <w:rPr>
                <w:rFonts w:eastAsia="Times New Roman"/>
                <w:sz w:val="20"/>
                <w:szCs w:val="20"/>
              </w:rPr>
            </w:pPr>
            <w:r w:rsidRPr="000A5C1C">
              <w:rPr>
                <w:rFonts w:eastAsia="Times New Roman"/>
                <w:sz w:val="20"/>
                <w:szCs w:val="20"/>
              </w:rPr>
              <w:t> </w:t>
            </w:r>
          </w:p>
        </w:tc>
        <w:tc>
          <w:tcPr>
            <w:tcW w:w="1079" w:type="dxa"/>
            <w:shd w:val="clear" w:color="auto" w:fill="auto"/>
            <w:vAlign w:val="center"/>
            <w:hideMark/>
          </w:tcPr>
          <w:p w14:paraId="6A697822" w14:textId="77777777" w:rsidR="00CD159E" w:rsidRPr="000A5C1C" w:rsidRDefault="00CD159E" w:rsidP="00CD159E">
            <w:pPr>
              <w:jc w:val="center"/>
              <w:rPr>
                <w:rFonts w:eastAsia="Times New Roman"/>
                <w:sz w:val="20"/>
                <w:szCs w:val="20"/>
              </w:rPr>
            </w:pPr>
            <w:r w:rsidRPr="000A5C1C">
              <w:rPr>
                <w:rFonts w:eastAsia="Times New Roman"/>
                <w:sz w:val="20"/>
                <w:szCs w:val="20"/>
              </w:rPr>
              <w:t>tiešās</w:t>
            </w:r>
          </w:p>
        </w:tc>
        <w:tc>
          <w:tcPr>
            <w:tcW w:w="926" w:type="dxa"/>
            <w:shd w:val="clear" w:color="auto" w:fill="auto"/>
            <w:vAlign w:val="center"/>
            <w:hideMark/>
          </w:tcPr>
          <w:p w14:paraId="6B32ADDB" w14:textId="77777777" w:rsidR="00CD159E" w:rsidRPr="000A5C1C" w:rsidRDefault="00CD159E" w:rsidP="00CD159E">
            <w:pPr>
              <w:jc w:val="center"/>
              <w:rPr>
                <w:rFonts w:eastAsia="Times New Roman"/>
                <w:sz w:val="20"/>
                <w:szCs w:val="20"/>
              </w:rPr>
            </w:pPr>
            <w:r w:rsidRPr="000A5C1C">
              <w:rPr>
                <w:rFonts w:eastAsia="Times New Roman"/>
                <w:sz w:val="20"/>
                <w:szCs w:val="20"/>
              </w:rPr>
              <w:t> </w:t>
            </w:r>
          </w:p>
        </w:tc>
        <w:tc>
          <w:tcPr>
            <w:tcW w:w="925" w:type="dxa"/>
            <w:shd w:val="clear" w:color="auto" w:fill="auto"/>
            <w:vAlign w:val="center"/>
            <w:hideMark/>
          </w:tcPr>
          <w:p w14:paraId="12448DEB" w14:textId="77777777" w:rsidR="00CD159E" w:rsidRPr="000A5C1C" w:rsidRDefault="00CD159E" w:rsidP="00CD159E">
            <w:pPr>
              <w:jc w:val="center"/>
              <w:rPr>
                <w:rFonts w:eastAsia="Times New Roman"/>
                <w:sz w:val="20"/>
                <w:szCs w:val="20"/>
              </w:rPr>
            </w:pPr>
            <w:r w:rsidRPr="000A5C1C">
              <w:rPr>
                <w:rFonts w:eastAsia="Times New Roman"/>
                <w:sz w:val="20"/>
                <w:szCs w:val="20"/>
              </w:rPr>
              <w:t> </w:t>
            </w:r>
          </w:p>
        </w:tc>
        <w:tc>
          <w:tcPr>
            <w:tcW w:w="1712" w:type="dxa"/>
            <w:shd w:val="clear" w:color="auto" w:fill="auto"/>
            <w:vAlign w:val="center"/>
            <w:hideMark/>
          </w:tcPr>
          <w:p w14:paraId="6B051E73" w14:textId="77777777" w:rsidR="00CD159E" w:rsidRPr="000A5C1C" w:rsidRDefault="00CD159E" w:rsidP="00CD159E">
            <w:pPr>
              <w:jc w:val="center"/>
              <w:rPr>
                <w:rFonts w:eastAsia="Times New Roman"/>
                <w:sz w:val="20"/>
                <w:szCs w:val="20"/>
              </w:rPr>
            </w:pPr>
            <w:r w:rsidRPr="000A5C1C">
              <w:rPr>
                <w:rFonts w:eastAsia="Times New Roman"/>
                <w:sz w:val="20"/>
                <w:szCs w:val="20"/>
              </w:rPr>
              <w:t> </w:t>
            </w:r>
          </w:p>
        </w:tc>
        <w:tc>
          <w:tcPr>
            <w:tcW w:w="709" w:type="dxa"/>
            <w:shd w:val="clear" w:color="auto" w:fill="auto"/>
            <w:vAlign w:val="center"/>
            <w:hideMark/>
          </w:tcPr>
          <w:p w14:paraId="3E6E16D1" w14:textId="77777777" w:rsidR="00CD159E" w:rsidRPr="000A5C1C" w:rsidRDefault="00CD159E" w:rsidP="00CD159E">
            <w:pPr>
              <w:jc w:val="center"/>
              <w:rPr>
                <w:rFonts w:eastAsia="Times New Roman"/>
                <w:sz w:val="20"/>
                <w:szCs w:val="20"/>
              </w:rPr>
            </w:pPr>
            <w:r w:rsidRPr="000A5C1C">
              <w:rPr>
                <w:rFonts w:eastAsia="Times New Roman"/>
                <w:sz w:val="20"/>
                <w:szCs w:val="20"/>
              </w:rPr>
              <w:t> </w:t>
            </w:r>
          </w:p>
        </w:tc>
        <w:tc>
          <w:tcPr>
            <w:tcW w:w="708" w:type="dxa"/>
            <w:shd w:val="clear" w:color="auto" w:fill="auto"/>
            <w:vAlign w:val="center"/>
            <w:hideMark/>
          </w:tcPr>
          <w:p w14:paraId="206E1F47" w14:textId="77777777" w:rsidR="00CD159E" w:rsidRPr="000A5C1C" w:rsidRDefault="00CD159E" w:rsidP="00CD159E">
            <w:pPr>
              <w:jc w:val="center"/>
              <w:rPr>
                <w:rFonts w:eastAsia="Times New Roman"/>
                <w:sz w:val="20"/>
                <w:szCs w:val="20"/>
              </w:rPr>
            </w:pPr>
            <w:r w:rsidRPr="000A5C1C">
              <w:rPr>
                <w:rFonts w:eastAsia="Times New Roman"/>
                <w:sz w:val="20"/>
                <w:szCs w:val="20"/>
              </w:rPr>
              <w:t> </w:t>
            </w:r>
          </w:p>
        </w:tc>
        <w:tc>
          <w:tcPr>
            <w:tcW w:w="1418" w:type="dxa"/>
            <w:shd w:val="clear" w:color="auto" w:fill="auto"/>
            <w:noWrap/>
            <w:vAlign w:val="center"/>
            <w:hideMark/>
          </w:tcPr>
          <w:p w14:paraId="3BB2A7FB" w14:textId="77777777" w:rsidR="00CD159E" w:rsidRPr="000A5C1C" w:rsidRDefault="00CD159E" w:rsidP="00CD159E">
            <w:pPr>
              <w:jc w:val="center"/>
              <w:rPr>
                <w:rFonts w:eastAsia="Times New Roman"/>
                <w:sz w:val="20"/>
                <w:szCs w:val="20"/>
              </w:rPr>
            </w:pPr>
            <w:r w:rsidRPr="000A5C1C">
              <w:rPr>
                <w:rFonts w:eastAsia="Times New Roman"/>
                <w:sz w:val="20"/>
                <w:szCs w:val="20"/>
              </w:rPr>
              <w:t> </w:t>
            </w:r>
          </w:p>
        </w:tc>
      </w:tr>
      <w:tr w:rsidR="00CD159E" w:rsidRPr="000A5C1C" w14:paraId="7CBF59E4" w14:textId="77777777" w:rsidTr="738782A2">
        <w:trPr>
          <w:trHeight w:val="315"/>
        </w:trPr>
        <w:tc>
          <w:tcPr>
            <w:tcW w:w="933" w:type="dxa"/>
            <w:shd w:val="clear" w:color="auto" w:fill="auto"/>
            <w:vAlign w:val="center"/>
          </w:tcPr>
          <w:p w14:paraId="58BD40D6" w14:textId="3961B9F3" w:rsidR="00CD159E" w:rsidRPr="000A5C1C" w:rsidRDefault="00CD159E" w:rsidP="00CD159E">
            <w:pPr>
              <w:jc w:val="center"/>
              <w:rPr>
                <w:rFonts w:eastAsia="Times New Roman"/>
                <w:sz w:val="20"/>
                <w:szCs w:val="20"/>
              </w:rPr>
            </w:pPr>
            <w:r w:rsidRPr="009F4954">
              <w:rPr>
                <w:rFonts w:eastAsia="Times New Roman"/>
                <w:sz w:val="20"/>
                <w:szCs w:val="20"/>
              </w:rPr>
              <w:t>13.</w:t>
            </w:r>
            <w:r w:rsidR="0029033D">
              <w:rPr>
                <w:rFonts w:eastAsia="Times New Roman"/>
                <w:sz w:val="20"/>
                <w:szCs w:val="20"/>
              </w:rPr>
              <w:t>5</w:t>
            </w:r>
            <w:r w:rsidRPr="009F4954">
              <w:rPr>
                <w:rFonts w:eastAsia="Times New Roman"/>
                <w:sz w:val="20"/>
                <w:szCs w:val="20"/>
              </w:rPr>
              <w:t>.</w:t>
            </w:r>
          </w:p>
        </w:tc>
        <w:tc>
          <w:tcPr>
            <w:tcW w:w="4699" w:type="dxa"/>
            <w:shd w:val="clear" w:color="auto" w:fill="auto"/>
            <w:vAlign w:val="center"/>
          </w:tcPr>
          <w:p w14:paraId="06B661F9" w14:textId="465A0C4B" w:rsidR="00CD159E" w:rsidRPr="000A5C1C" w:rsidRDefault="00CD159E" w:rsidP="00CD159E">
            <w:pPr>
              <w:jc w:val="both"/>
              <w:rPr>
                <w:rFonts w:eastAsia="Times New Roman"/>
                <w:sz w:val="20"/>
                <w:szCs w:val="20"/>
              </w:rPr>
            </w:pPr>
            <w:r w:rsidRPr="00A764F2">
              <w:rPr>
                <w:rFonts w:eastAsia="Times New Roman"/>
                <w:sz w:val="20"/>
                <w:szCs w:val="20"/>
              </w:rPr>
              <w:t>Pakalpojumu izmaksas horizontālā principa “Vienlīdzība, iekļaušana, nediskriminācija un pamattiesību ievērošana” darbību īstenošanu, t</w:t>
            </w:r>
            <w:r w:rsidR="0072378B">
              <w:rPr>
                <w:rFonts w:eastAsia="Times New Roman"/>
                <w:sz w:val="20"/>
                <w:szCs w:val="20"/>
              </w:rPr>
              <w:t>.sk.</w:t>
            </w:r>
            <w:r w:rsidRPr="00A764F2">
              <w:rPr>
                <w:rFonts w:eastAsia="Times New Roman"/>
                <w:sz w:val="20"/>
                <w:szCs w:val="20"/>
              </w:rPr>
              <w:t xml:space="preserve"> zīmju valodas tulku, vieglās valodas tulkošanu, reāllaika transkripciju, subtitrus, bērnu uzraudzības pakalpojuma nodrošināšanai</w:t>
            </w:r>
          </w:p>
          <w:p w14:paraId="6F6D37A4" w14:textId="1DD938B1" w:rsidR="00CD159E" w:rsidRPr="00A764F2" w:rsidRDefault="00CD159E" w:rsidP="00CD159E">
            <w:pPr>
              <w:jc w:val="both"/>
              <w:rPr>
                <w:rFonts w:eastAsia="Times New Roman"/>
                <w:sz w:val="20"/>
                <w:szCs w:val="20"/>
              </w:rPr>
            </w:pPr>
            <w:r w:rsidRPr="000A5C1C">
              <w:rPr>
                <w:i/>
                <w:iCs/>
                <w:color w:val="0000FF"/>
                <w:sz w:val="20"/>
                <w:szCs w:val="20"/>
                <w:u w:val="single"/>
              </w:rPr>
              <w:t>Atbilstoši MK noteikumu 1</w:t>
            </w:r>
            <w:r w:rsidRPr="00A764F2">
              <w:rPr>
                <w:i/>
                <w:iCs/>
                <w:color w:val="0000FF"/>
                <w:sz w:val="20"/>
                <w:szCs w:val="20"/>
                <w:u w:val="single"/>
              </w:rPr>
              <w:t>6</w:t>
            </w:r>
            <w:r w:rsidRPr="000A5C1C">
              <w:rPr>
                <w:i/>
                <w:iCs/>
                <w:color w:val="0000FF"/>
                <w:sz w:val="20"/>
                <w:szCs w:val="20"/>
                <w:u w:val="single"/>
              </w:rPr>
              <w:t>.</w:t>
            </w:r>
            <w:r w:rsidRPr="00A764F2">
              <w:rPr>
                <w:i/>
                <w:iCs/>
                <w:color w:val="0000FF"/>
                <w:sz w:val="20"/>
                <w:szCs w:val="20"/>
                <w:u w:val="single"/>
              </w:rPr>
              <w:t>6</w:t>
            </w:r>
            <w:r w:rsidRPr="000A5C1C">
              <w:rPr>
                <w:i/>
                <w:iCs/>
                <w:color w:val="0000FF"/>
                <w:sz w:val="20"/>
                <w:szCs w:val="20"/>
                <w:u w:val="single"/>
              </w:rPr>
              <w:t>.apakšpunktam</w:t>
            </w:r>
            <w:r w:rsidRPr="000A5C1C">
              <w:rPr>
                <w:i/>
                <w:iCs/>
                <w:color w:val="0000FF"/>
                <w:sz w:val="20"/>
                <w:szCs w:val="20"/>
              </w:rPr>
              <w:t xml:space="preserve"> MK noteikumu </w:t>
            </w:r>
            <w:r w:rsidRPr="00A764F2">
              <w:rPr>
                <w:i/>
                <w:iCs/>
                <w:color w:val="0000FF"/>
                <w:sz w:val="20"/>
                <w:szCs w:val="20"/>
              </w:rPr>
              <w:t>13.punktā minētajām atbalstāmajām darbībām.</w:t>
            </w:r>
          </w:p>
        </w:tc>
        <w:tc>
          <w:tcPr>
            <w:tcW w:w="1453" w:type="dxa"/>
            <w:shd w:val="clear" w:color="auto" w:fill="auto"/>
            <w:vAlign w:val="center"/>
          </w:tcPr>
          <w:p w14:paraId="4BFC8FFB" w14:textId="77777777" w:rsidR="00CD159E" w:rsidRPr="000A5C1C" w:rsidRDefault="00CD159E" w:rsidP="00CD159E">
            <w:pPr>
              <w:rPr>
                <w:rFonts w:eastAsia="Times New Roman"/>
                <w:sz w:val="20"/>
                <w:szCs w:val="20"/>
              </w:rPr>
            </w:pPr>
          </w:p>
        </w:tc>
        <w:tc>
          <w:tcPr>
            <w:tcW w:w="1079" w:type="dxa"/>
            <w:shd w:val="clear" w:color="auto" w:fill="auto"/>
            <w:vAlign w:val="center"/>
          </w:tcPr>
          <w:p w14:paraId="332C5E56" w14:textId="7DDEC3AC" w:rsidR="00CD159E" w:rsidRPr="000A5C1C" w:rsidRDefault="00CD159E" w:rsidP="00CD159E">
            <w:pPr>
              <w:jc w:val="center"/>
              <w:rPr>
                <w:rFonts w:eastAsia="Times New Roman"/>
                <w:sz w:val="20"/>
                <w:szCs w:val="20"/>
              </w:rPr>
            </w:pPr>
            <w:r w:rsidRPr="003B0BDF">
              <w:rPr>
                <w:rFonts w:eastAsia="Times New Roman"/>
                <w:sz w:val="20"/>
                <w:szCs w:val="20"/>
              </w:rPr>
              <w:t>tiešās</w:t>
            </w:r>
          </w:p>
        </w:tc>
        <w:tc>
          <w:tcPr>
            <w:tcW w:w="926" w:type="dxa"/>
            <w:shd w:val="clear" w:color="auto" w:fill="auto"/>
            <w:vAlign w:val="center"/>
          </w:tcPr>
          <w:p w14:paraId="482BCE07" w14:textId="77777777" w:rsidR="00CD159E" w:rsidRPr="000A5C1C" w:rsidRDefault="00CD159E" w:rsidP="00CD159E">
            <w:pPr>
              <w:jc w:val="center"/>
              <w:rPr>
                <w:rFonts w:eastAsia="Times New Roman"/>
                <w:sz w:val="20"/>
                <w:szCs w:val="20"/>
              </w:rPr>
            </w:pPr>
          </w:p>
        </w:tc>
        <w:tc>
          <w:tcPr>
            <w:tcW w:w="925" w:type="dxa"/>
            <w:shd w:val="clear" w:color="auto" w:fill="auto"/>
            <w:vAlign w:val="center"/>
          </w:tcPr>
          <w:p w14:paraId="538BB2A4" w14:textId="77777777" w:rsidR="00CD159E" w:rsidRPr="000A5C1C" w:rsidRDefault="00CD159E" w:rsidP="00CD159E">
            <w:pPr>
              <w:jc w:val="center"/>
              <w:rPr>
                <w:rFonts w:eastAsia="Times New Roman"/>
                <w:sz w:val="20"/>
                <w:szCs w:val="20"/>
              </w:rPr>
            </w:pPr>
          </w:p>
        </w:tc>
        <w:tc>
          <w:tcPr>
            <w:tcW w:w="1712" w:type="dxa"/>
            <w:shd w:val="clear" w:color="auto" w:fill="auto"/>
            <w:vAlign w:val="center"/>
          </w:tcPr>
          <w:p w14:paraId="31511E16" w14:textId="77777777" w:rsidR="00CD159E" w:rsidRPr="000A5C1C" w:rsidRDefault="00CD159E" w:rsidP="00CD159E">
            <w:pPr>
              <w:jc w:val="center"/>
              <w:rPr>
                <w:rFonts w:eastAsia="Times New Roman"/>
                <w:sz w:val="20"/>
                <w:szCs w:val="20"/>
              </w:rPr>
            </w:pPr>
          </w:p>
        </w:tc>
        <w:tc>
          <w:tcPr>
            <w:tcW w:w="709" w:type="dxa"/>
            <w:shd w:val="clear" w:color="auto" w:fill="auto"/>
            <w:vAlign w:val="center"/>
          </w:tcPr>
          <w:p w14:paraId="0FFC0A09" w14:textId="77777777" w:rsidR="00CD159E" w:rsidRPr="000A5C1C" w:rsidRDefault="00CD159E" w:rsidP="00CD159E">
            <w:pPr>
              <w:jc w:val="center"/>
              <w:rPr>
                <w:rFonts w:eastAsia="Times New Roman"/>
                <w:sz w:val="20"/>
                <w:szCs w:val="20"/>
              </w:rPr>
            </w:pPr>
          </w:p>
        </w:tc>
        <w:tc>
          <w:tcPr>
            <w:tcW w:w="708" w:type="dxa"/>
            <w:shd w:val="clear" w:color="auto" w:fill="auto"/>
            <w:vAlign w:val="center"/>
          </w:tcPr>
          <w:p w14:paraId="5319BF27" w14:textId="77777777" w:rsidR="00CD159E" w:rsidRPr="000A5C1C" w:rsidRDefault="00CD159E" w:rsidP="00CD159E">
            <w:pPr>
              <w:jc w:val="center"/>
              <w:rPr>
                <w:rFonts w:eastAsia="Times New Roman"/>
                <w:sz w:val="20"/>
                <w:szCs w:val="20"/>
              </w:rPr>
            </w:pPr>
          </w:p>
        </w:tc>
        <w:tc>
          <w:tcPr>
            <w:tcW w:w="1418" w:type="dxa"/>
            <w:shd w:val="clear" w:color="auto" w:fill="auto"/>
            <w:noWrap/>
            <w:vAlign w:val="center"/>
          </w:tcPr>
          <w:p w14:paraId="1DC72ABD" w14:textId="77777777" w:rsidR="00CD159E" w:rsidRPr="000A5C1C" w:rsidRDefault="00CD159E" w:rsidP="00CD159E">
            <w:pPr>
              <w:jc w:val="center"/>
              <w:rPr>
                <w:rFonts w:eastAsia="Times New Roman"/>
                <w:sz w:val="20"/>
                <w:szCs w:val="20"/>
              </w:rPr>
            </w:pPr>
          </w:p>
        </w:tc>
      </w:tr>
      <w:tr w:rsidR="00CD159E" w:rsidRPr="000A5C1C" w14:paraId="23084AA6" w14:textId="77777777" w:rsidTr="738782A2">
        <w:trPr>
          <w:trHeight w:val="315"/>
        </w:trPr>
        <w:tc>
          <w:tcPr>
            <w:tcW w:w="933" w:type="dxa"/>
            <w:shd w:val="clear" w:color="auto" w:fill="auto"/>
            <w:vAlign w:val="center"/>
            <w:hideMark/>
          </w:tcPr>
          <w:p w14:paraId="2BFA3667" w14:textId="77777777" w:rsidR="00CD159E" w:rsidRPr="000A5C1C" w:rsidRDefault="00CD159E" w:rsidP="00CD159E">
            <w:pPr>
              <w:jc w:val="center"/>
              <w:rPr>
                <w:rFonts w:eastAsia="Times New Roman"/>
                <w:b/>
                <w:bCs/>
                <w:sz w:val="20"/>
                <w:szCs w:val="20"/>
              </w:rPr>
            </w:pPr>
            <w:r w:rsidRPr="000A5C1C">
              <w:rPr>
                <w:rFonts w:eastAsia="Times New Roman"/>
                <w:b/>
                <w:bCs/>
                <w:sz w:val="20"/>
                <w:szCs w:val="20"/>
              </w:rPr>
              <w:t> </w:t>
            </w:r>
          </w:p>
        </w:tc>
        <w:tc>
          <w:tcPr>
            <w:tcW w:w="4699" w:type="dxa"/>
            <w:shd w:val="clear" w:color="auto" w:fill="auto"/>
            <w:vAlign w:val="center"/>
            <w:hideMark/>
          </w:tcPr>
          <w:p w14:paraId="3905D44D" w14:textId="77777777" w:rsidR="00CD159E" w:rsidRPr="000A5C1C" w:rsidRDefault="00CD159E" w:rsidP="00CD159E">
            <w:pPr>
              <w:rPr>
                <w:rFonts w:eastAsia="Times New Roman"/>
                <w:b/>
                <w:bCs/>
                <w:sz w:val="20"/>
                <w:szCs w:val="20"/>
              </w:rPr>
            </w:pPr>
            <w:r w:rsidRPr="000A5C1C">
              <w:rPr>
                <w:rFonts w:eastAsia="Times New Roman"/>
                <w:b/>
                <w:bCs/>
                <w:sz w:val="20"/>
                <w:szCs w:val="20"/>
              </w:rPr>
              <w:t>KOPĀ</w:t>
            </w:r>
          </w:p>
        </w:tc>
        <w:tc>
          <w:tcPr>
            <w:tcW w:w="1453" w:type="dxa"/>
            <w:shd w:val="clear" w:color="auto" w:fill="auto"/>
            <w:vAlign w:val="center"/>
            <w:hideMark/>
          </w:tcPr>
          <w:p w14:paraId="2FAE615F" w14:textId="77777777" w:rsidR="00CD159E" w:rsidRPr="000A5C1C" w:rsidRDefault="00CD159E" w:rsidP="00CD159E">
            <w:pPr>
              <w:rPr>
                <w:rFonts w:eastAsia="Times New Roman"/>
                <w:sz w:val="20"/>
                <w:szCs w:val="20"/>
              </w:rPr>
            </w:pPr>
            <w:r w:rsidRPr="000A5C1C">
              <w:rPr>
                <w:rFonts w:eastAsia="Times New Roman"/>
                <w:sz w:val="20"/>
                <w:szCs w:val="20"/>
              </w:rPr>
              <w:t> </w:t>
            </w:r>
          </w:p>
        </w:tc>
        <w:tc>
          <w:tcPr>
            <w:tcW w:w="1079" w:type="dxa"/>
            <w:shd w:val="clear" w:color="auto" w:fill="auto"/>
            <w:vAlign w:val="center"/>
            <w:hideMark/>
          </w:tcPr>
          <w:p w14:paraId="4FDA335B" w14:textId="77777777" w:rsidR="00CD159E" w:rsidRPr="000A5C1C" w:rsidRDefault="00CD159E" w:rsidP="00CD159E">
            <w:pPr>
              <w:rPr>
                <w:rFonts w:eastAsia="Times New Roman"/>
                <w:b/>
                <w:bCs/>
                <w:sz w:val="20"/>
                <w:szCs w:val="20"/>
              </w:rPr>
            </w:pPr>
            <w:r w:rsidRPr="000A5C1C">
              <w:rPr>
                <w:rFonts w:eastAsia="Times New Roman"/>
                <w:b/>
                <w:bCs/>
                <w:sz w:val="20"/>
                <w:szCs w:val="20"/>
              </w:rPr>
              <w:t> </w:t>
            </w:r>
          </w:p>
        </w:tc>
        <w:tc>
          <w:tcPr>
            <w:tcW w:w="926" w:type="dxa"/>
            <w:shd w:val="clear" w:color="auto" w:fill="auto"/>
            <w:vAlign w:val="center"/>
            <w:hideMark/>
          </w:tcPr>
          <w:p w14:paraId="00F10C98" w14:textId="77777777" w:rsidR="00CD159E" w:rsidRPr="000A5C1C" w:rsidRDefault="00CD159E" w:rsidP="00CD159E">
            <w:pPr>
              <w:rPr>
                <w:rFonts w:eastAsia="Times New Roman"/>
                <w:sz w:val="20"/>
                <w:szCs w:val="20"/>
              </w:rPr>
            </w:pPr>
            <w:r w:rsidRPr="000A5C1C">
              <w:rPr>
                <w:rFonts w:eastAsia="Times New Roman"/>
                <w:sz w:val="20"/>
                <w:szCs w:val="20"/>
              </w:rPr>
              <w:t> </w:t>
            </w:r>
          </w:p>
        </w:tc>
        <w:tc>
          <w:tcPr>
            <w:tcW w:w="925" w:type="dxa"/>
            <w:shd w:val="clear" w:color="auto" w:fill="auto"/>
            <w:vAlign w:val="center"/>
            <w:hideMark/>
          </w:tcPr>
          <w:p w14:paraId="3A7CD13A" w14:textId="77777777" w:rsidR="00CD159E" w:rsidRPr="000A5C1C" w:rsidRDefault="00CD159E" w:rsidP="00CD159E">
            <w:pPr>
              <w:rPr>
                <w:rFonts w:eastAsia="Times New Roman"/>
                <w:sz w:val="20"/>
                <w:szCs w:val="20"/>
              </w:rPr>
            </w:pPr>
            <w:r w:rsidRPr="000A5C1C">
              <w:rPr>
                <w:rFonts w:eastAsia="Times New Roman"/>
                <w:sz w:val="20"/>
                <w:szCs w:val="20"/>
              </w:rPr>
              <w:t> </w:t>
            </w:r>
          </w:p>
        </w:tc>
        <w:tc>
          <w:tcPr>
            <w:tcW w:w="1712" w:type="dxa"/>
            <w:shd w:val="clear" w:color="auto" w:fill="auto"/>
            <w:vAlign w:val="center"/>
            <w:hideMark/>
          </w:tcPr>
          <w:p w14:paraId="617365C7" w14:textId="77777777" w:rsidR="00CD159E" w:rsidRPr="000A5C1C" w:rsidRDefault="00CD159E" w:rsidP="00CD159E">
            <w:pPr>
              <w:rPr>
                <w:rFonts w:eastAsia="Times New Roman"/>
                <w:sz w:val="20"/>
                <w:szCs w:val="20"/>
              </w:rPr>
            </w:pPr>
            <w:r w:rsidRPr="000A5C1C">
              <w:rPr>
                <w:rFonts w:eastAsia="Times New Roman"/>
                <w:sz w:val="20"/>
                <w:szCs w:val="20"/>
              </w:rPr>
              <w:t> </w:t>
            </w:r>
          </w:p>
        </w:tc>
        <w:tc>
          <w:tcPr>
            <w:tcW w:w="709" w:type="dxa"/>
            <w:shd w:val="clear" w:color="auto" w:fill="auto"/>
            <w:vAlign w:val="center"/>
            <w:hideMark/>
          </w:tcPr>
          <w:p w14:paraId="23146214" w14:textId="77777777" w:rsidR="00CD159E" w:rsidRPr="000A5C1C" w:rsidRDefault="00CD159E" w:rsidP="00CD159E">
            <w:pPr>
              <w:jc w:val="center"/>
              <w:rPr>
                <w:rFonts w:eastAsia="Times New Roman"/>
                <w:sz w:val="20"/>
                <w:szCs w:val="20"/>
              </w:rPr>
            </w:pPr>
            <w:r w:rsidRPr="000A5C1C">
              <w:rPr>
                <w:rFonts w:eastAsia="Times New Roman"/>
                <w:sz w:val="20"/>
                <w:szCs w:val="20"/>
              </w:rPr>
              <w:t>0</w:t>
            </w:r>
          </w:p>
        </w:tc>
        <w:tc>
          <w:tcPr>
            <w:tcW w:w="708" w:type="dxa"/>
            <w:shd w:val="clear" w:color="auto" w:fill="auto"/>
            <w:vAlign w:val="center"/>
            <w:hideMark/>
          </w:tcPr>
          <w:p w14:paraId="60036A7C" w14:textId="77777777" w:rsidR="00CD159E" w:rsidRPr="000A5C1C" w:rsidRDefault="00CD159E" w:rsidP="00CD159E">
            <w:pPr>
              <w:jc w:val="center"/>
              <w:rPr>
                <w:rFonts w:eastAsia="Times New Roman"/>
                <w:sz w:val="20"/>
                <w:szCs w:val="20"/>
              </w:rPr>
            </w:pPr>
            <w:r w:rsidRPr="000A5C1C">
              <w:rPr>
                <w:rFonts w:eastAsia="Times New Roman"/>
                <w:sz w:val="20"/>
                <w:szCs w:val="20"/>
              </w:rPr>
              <w:t>100</w:t>
            </w:r>
          </w:p>
        </w:tc>
        <w:tc>
          <w:tcPr>
            <w:tcW w:w="1418" w:type="dxa"/>
            <w:shd w:val="clear" w:color="auto" w:fill="auto"/>
            <w:noWrap/>
            <w:vAlign w:val="center"/>
            <w:hideMark/>
          </w:tcPr>
          <w:p w14:paraId="7E191359" w14:textId="77777777" w:rsidR="00CD159E" w:rsidRPr="000A5C1C" w:rsidRDefault="00CD159E" w:rsidP="00CD159E">
            <w:pPr>
              <w:jc w:val="center"/>
              <w:rPr>
                <w:rFonts w:eastAsia="Times New Roman"/>
                <w:sz w:val="20"/>
                <w:szCs w:val="20"/>
              </w:rPr>
            </w:pPr>
            <w:r w:rsidRPr="000A5C1C">
              <w:rPr>
                <w:rFonts w:eastAsia="Times New Roman"/>
                <w:sz w:val="20"/>
                <w:szCs w:val="20"/>
              </w:rPr>
              <w:t>0</w:t>
            </w:r>
          </w:p>
        </w:tc>
      </w:tr>
    </w:tbl>
    <w:p w14:paraId="3410BEEE" w14:textId="1D80C11B" w:rsidR="0074453B" w:rsidRDefault="0074453B" w:rsidP="00204D09">
      <w:pPr>
        <w:rPr>
          <w:i/>
          <w:iCs/>
          <w:color w:val="0000FF"/>
        </w:rPr>
      </w:pPr>
    </w:p>
    <w:p w14:paraId="48F97240" w14:textId="24A0CB82" w:rsidR="00E63396" w:rsidRPr="00204D09" w:rsidRDefault="00E63396" w:rsidP="00204D09">
      <w:pPr>
        <w:rPr>
          <w:i/>
          <w:iCs/>
          <w:color w:val="0000FF"/>
        </w:rPr>
      </w:pPr>
    </w:p>
    <w:p w14:paraId="01798728" w14:textId="77777777" w:rsidR="0074453B" w:rsidRPr="00F14D8C" w:rsidRDefault="0074453B" w:rsidP="00204D09">
      <w:pPr>
        <w:spacing w:before="60" w:after="60"/>
        <w:jc w:val="both"/>
        <w:rPr>
          <w:i/>
          <w:color w:val="0000FF"/>
        </w:rPr>
      </w:pPr>
      <w:bookmarkStart w:id="12" w:name="_Hlk135742932"/>
      <w:r w:rsidRPr="00204D09">
        <w:rPr>
          <w:b/>
          <w:bCs/>
          <w:i/>
          <w:color w:val="0000FF"/>
        </w:rPr>
        <w:t>Šajā sadaļā projekta iesniedzējs</w:t>
      </w:r>
      <w:r w:rsidRPr="00204D09">
        <w:rPr>
          <w:i/>
          <w:color w:val="0000FF"/>
        </w:rPr>
        <w:t>:</w:t>
      </w:r>
    </w:p>
    <w:bookmarkEnd w:id="12"/>
    <w:p w14:paraId="1F531BB4" w14:textId="2A3043AE" w:rsidR="005B0CF2" w:rsidRPr="003D6949" w:rsidRDefault="00E63396" w:rsidP="000A68C3">
      <w:pPr>
        <w:pStyle w:val="Sarakstarindkopa"/>
        <w:numPr>
          <w:ilvl w:val="0"/>
          <w:numId w:val="20"/>
        </w:numPr>
        <w:shd w:val="clear" w:color="auto" w:fill="FFFFFF" w:themeFill="background1"/>
        <w:spacing w:before="60" w:after="0"/>
        <w:jc w:val="both"/>
        <w:rPr>
          <w:rFonts w:ascii="Times New Roman" w:hAnsi="Times New Roman"/>
          <w:i/>
          <w:color w:val="0000FF"/>
          <w:sz w:val="24"/>
          <w:szCs w:val="24"/>
        </w:rPr>
      </w:pPr>
      <w:r>
        <w:rPr>
          <w:rFonts w:ascii="Times New Roman" w:hAnsi="Times New Roman"/>
          <w:i/>
          <w:color w:val="0000FF"/>
          <w:sz w:val="24"/>
          <w:szCs w:val="24"/>
        </w:rPr>
        <w:t xml:space="preserve">nodefinētajām izmaksu pozīcijām, </w:t>
      </w:r>
      <w:r w:rsidRPr="005B0CF2">
        <w:rPr>
          <w:rFonts w:ascii="Times New Roman" w:hAnsi="Times New Roman"/>
          <w:i/>
          <w:color w:val="0000FF"/>
          <w:sz w:val="24"/>
          <w:szCs w:val="24"/>
          <w:u w:val="single"/>
        </w:rPr>
        <w:t xml:space="preserve">izmantojot pirms budžeta pozīcijas koda esošo simbolu </w:t>
      </w:r>
      <w:r w:rsidR="00F831A2">
        <w:rPr>
          <w:noProof/>
        </w:rPr>
        <w:drawing>
          <wp:inline distT="0" distB="0" distL="0" distR="0" wp14:anchorId="7636F0DD" wp14:editId="4768F370">
            <wp:extent cx="185425" cy="1612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88478" cy="163894"/>
                    </a:xfrm>
                    <a:prstGeom prst="rect">
                      <a:avLst/>
                    </a:prstGeom>
                  </pic:spPr>
                </pic:pic>
              </a:graphicData>
            </a:graphic>
          </wp:inline>
        </w:drawing>
      </w:r>
      <w:r w:rsidR="00F831A2">
        <w:rPr>
          <w:rFonts w:ascii="Times New Roman" w:hAnsi="Times New Roman"/>
          <w:i/>
          <w:color w:val="0000FF"/>
          <w:sz w:val="24"/>
          <w:szCs w:val="24"/>
          <w:u w:val="single"/>
        </w:rPr>
        <w:t xml:space="preserve"> </w:t>
      </w:r>
      <w:r w:rsidRPr="005B0CF2">
        <w:rPr>
          <w:rFonts w:ascii="Times New Roman" w:hAnsi="Times New Roman"/>
          <w:i/>
          <w:color w:val="0000FF"/>
          <w:sz w:val="24"/>
          <w:szCs w:val="24"/>
          <w:u w:val="single"/>
        </w:rPr>
        <w:t>var izveidot zemāka līmeņa izmaksu apakšpozīcijas</w:t>
      </w:r>
      <w:r w:rsidR="005B0CF2">
        <w:rPr>
          <w:rFonts w:ascii="Times New Roman" w:hAnsi="Times New Roman"/>
          <w:i/>
          <w:color w:val="0000FF"/>
          <w:sz w:val="24"/>
          <w:szCs w:val="24"/>
        </w:rPr>
        <w:t xml:space="preserve">, detalizētākai izmaksu pozīciju atspoguļošanai. </w:t>
      </w:r>
      <w:r w:rsidR="005B0CF2" w:rsidRPr="000223A7">
        <w:rPr>
          <w:rFonts w:ascii="Times New Roman" w:hAnsi="Times New Roman"/>
          <w:b/>
          <w:bCs/>
          <w:i/>
          <w:color w:val="0000FF"/>
          <w:sz w:val="24"/>
          <w:szCs w:val="24"/>
        </w:rPr>
        <w:t>Ja tiek veidotas zemāka līmeņa izmaksu pozīcijas, tad</w:t>
      </w:r>
      <w:r w:rsidR="005B0CF2" w:rsidRPr="003D6949">
        <w:rPr>
          <w:rFonts w:ascii="Times New Roman" w:hAnsi="Times New Roman"/>
          <w:i/>
          <w:color w:val="0000FF"/>
          <w:sz w:val="24"/>
          <w:szCs w:val="24"/>
        </w:rPr>
        <w:t xml:space="preserve">: </w:t>
      </w:r>
    </w:p>
    <w:p w14:paraId="7648AE8E" w14:textId="42DE1447" w:rsidR="005B0CF2" w:rsidRPr="003D6949" w:rsidRDefault="005B0CF2" w:rsidP="000A68C3">
      <w:pPr>
        <w:pStyle w:val="Sarakstarindkopa"/>
        <w:numPr>
          <w:ilvl w:val="1"/>
          <w:numId w:val="2"/>
        </w:numPr>
        <w:shd w:val="clear" w:color="auto" w:fill="FFFFFF" w:themeFill="background1"/>
        <w:spacing w:after="0"/>
        <w:ind w:left="1276" w:hanging="357"/>
        <w:contextualSpacing w:val="0"/>
        <w:jc w:val="both"/>
        <w:rPr>
          <w:rFonts w:ascii="Times New Roman" w:hAnsi="Times New Roman"/>
          <w:i/>
          <w:color w:val="0000FF"/>
          <w:sz w:val="24"/>
          <w:szCs w:val="24"/>
        </w:rPr>
      </w:pPr>
      <w:r w:rsidRPr="000223A7">
        <w:rPr>
          <w:rFonts w:ascii="Times New Roman" w:hAnsi="Times New Roman"/>
          <w:b/>
          <w:bCs/>
          <w:i/>
          <w:color w:val="0000FF"/>
          <w:sz w:val="24"/>
          <w:szCs w:val="24"/>
          <w:u w:val="single"/>
        </w:rPr>
        <w:lastRenderedPageBreak/>
        <w:t>kolonnā “Nosaukums”</w:t>
      </w:r>
      <w:r w:rsidRPr="003D6949">
        <w:rPr>
          <w:rFonts w:ascii="Times New Roman" w:hAnsi="Times New Roman"/>
          <w:i/>
          <w:color w:val="0000FF"/>
          <w:sz w:val="24"/>
          <w:szCs w:val="24"/>
        </w:rPr>
        <w:t xml:space="preserve"> attiecīgajai izmaksu pozīcijai definē nosaukumu, kas raksturo iekļautās izmaksas</w:t>
      </w:r>
      <w:r w:rsidR="003D6949" w:rsidRPr="003D6949">
        <w:rPr>
          <w:rFonts w:ascii="Times New Roman" w:hAnsi="Times New Roman"/>
          <w:i/>
          <w:color w:val="0000FF"/>
          <w:sz w:val="24"/>
          <w:szCs w:val="24"/>
        </w:rPr>
        <w:t>.</w:t>
      </w:r>
      <w:r w:rsidRPr="003D6949">
        <w:rPr>
          <w:rFonts w:ascii="Times New Roman" w:hAnsi="Times New Roman"/>
          <w:i/>
          <w:color w:val="0000FF"/>
          <w:sz w:val="24"/>
          <w:szCs w:val="24"/>
        </w:rPr>
        <w:t xml:space="preserve"> Zemākā līmeņa izmaksu pozīcijās var iekļaut tikai tādas izmaksas, kas atbilst MK noteikumu 1</w:t>
      </w:r>
      <w:r w:rsidR="0061648A">
        <w:rPr>
          <w:rFonts w:ascii="Times New Roman" w:hAnsi="Times New Roman"/>
          <w:i/>
          <w:color w:val="0000FF"/>
          <w:sz w:val="24"/>
          <w:szCs w:val="24"/>
        </w:rPr>
        <w:t>5</w:t>
      </w:r>
      <w:r w:rsidRPr="003D6949">
        <w:rPr>
          <w:rFonts w:ascii="Times New Roman" w:hAnsi="Times New Roman"/>
          <w:i/>
          <w:color w:val="0000FF"/>
          <w:sz w:val="24"/>
          <w:szCs w:val="24"/>
        </w:rPr>
        <w:t>. punkta nosacījumiem</w:t>
      </w:r>
      <w:r w:rsidR="003D6949">
        <w:rPr>
          <w:rFonts w:ascii="Times New Roman" w:hAnsi="Times New Roman"/>
          <w:i/>
          <w:color w:val="0000FF"/>
          <w:sz w:val="24"/>
          <w:szCs w:val="24"/>
        </w:rPr>
        <w:t>;</w:t>
      </w:r>
    </w:p>
    <w:p w14:paraId="52429CEC" w14:textId="49B44676" w:rsidR="0074453B" w:rsidRPr="004E2749" w:rsidRDefault="005B0CF2" w:rsidP="000A68C3">
      <w:pPr>
        <w:pStyle w:val="Sarakstarindkopa"/>
        <w:numPr>
          <w:ilvl w:val="1"/>
          <w:numId w:val="2"/>
        </w:numPr>
        <w:shd w:val="clear" w:color="auto" w:fill="FFFFFF" w:themeFill="background1"/>
        <w:spacing w:after="0"/>
        <w:ind w:left="1276" w:hanging="357"/>
        <w:contextualSpacing w:val="0"/>
        <w:jc w:val="both"/>
        <w:rPr>
          <w:rFonts w:ascii="Times New Roman" w:hAnsi="Times New Roman"/>
          <w:i/>
          <w:color w:val="0000FF"/>
          <w:sz w:val="24"/>
          <w:szCs w:val="24"/>
        </w:rPr>
      </w:pPr>
      <w:r w:rsidRPr="000223A7">
        <w:rPr>
          <w:rFonts w:ascii="Times New Roman" w:hAnsi="Times New Roman"/>
          <w:b/>
          <w:bCs/>
          <w:i/>
          <w:iCs/>
          <w:color w:val="0000FF"/>
          <w:sz w:val="24"/>
          <w:szCs w:val="24"/>
          <w:u w:val="single"/>
        </w:rPr>
        <w:t>kolonn</w:t>
      </w:r>
      <w:r w:rsidR="003D6949" w:rsidRPr="000223A7">
        <w:rPr>
          <w:rFonts w:ascii="Times New Roman" w:hAnsi="Times New Roman"/>
          <w:b/>
          <w:bCs/>
          <w:i/>
          <w:iCs/>
          <w:color w:val="0000FF"/>
          <w:sz w:val="24"/>
          <w:szCs w:val="24"/>
          <w:u w:val="single"/>
        </w:rPr>
        <w:t>a</w:t>
      </w:r>
      <w:r w:rsidRPr="000223A7">
        <w:rPr>
          <w:rFonts w:ascii="Times New Roman" w:hAnsi="Times New Roman"/>
          <w:b/>
          <w:bCs/>
          <w:i/>
          <w:iCs/>
          <w:color w:val="0000FF"/>
          <w:sz w:val="24"/>
          <w:szCs w:val="24"/>
          <w:u w:val="single"/>
        </w:rPr>
        <w:t xml:space="preserve"> “Izmaksu veids”</w:t>
      </w:r>
      <w:r w:rsidRPr="00700958">
        <w:rPr>
          <w:rFonts w:ascii="Times New Roman" w:hAnsi="Times New Roman"/>
          <w:i/>
          <w:iCs/>
          <w:color w:val="0000FF"/>
          <w:sz w:val="24"/>
          <w:szCs w:val="24"/>
        </w:rPr>
        <w:t xml:space="preserve"> </w:t>
      </w:r>
      <w:r>
        <w:rPr>
          <w:rFonts w:ascii="Times New Roman" w:hAnsi="Times New Roman"/>
          <w:i/>
          <w:iCs/>
          <w:color w:val="0000FF"/>
          <w:sz w:val="24"/>
          <w:szCs w:val="24"/>
        </w:rPr>
        <w:t xml:space="preserve">tiks aizpildīta automātiski. </w:t>
      </w:r>
      <w:r w:rsidR="00F831A2">
        <w:rPr>
          <w:rFonts w:ascii="Times New Roman" w:hAnsi="Times New Roman"/>
          <w:i/>
          <w:iCs/>
          <w:color w:val="0000FF"/>
          <w:sz w:val="24"/>
          <w:szCs w:val="24"/>
        </w:rPr>
        <w:t xml:space="preserve">Šajās izmaksu pozīcijās, </w:t>
      </w:r>
      <w:r w:rsidRPr="00700958">
        <w:rPr>
          <w:rFonts w:ascii="Times New Roman" w:hAnsi="Times New Roman"/>
          <w:i/>
          <w:iCs/>
          <w:color w:val="0000FF"/>
          <w:sz w:val="24"/>
          <w:szCs w:val="24"/>
        </w:rPr>
        <w:t>atbilstoši MK noteikumu 1</w:t>
      </w:r>
      <w:r w:rsidR="0061648A">
        <w:rPr>
          <w:rFonts w:ascii="Times New Roman" w:hAnsi="Times New Roman"/>
          <w:i/>
          <w:iCs/>
          <w:color w:val="0000FF"/>
          <w:sz w:val="24"/>
          <w:szCs w:val="24"/>
        </w:rPr>
        <w:t>4</w:t>
      </w:r>
      <w:r w:rsidRPr="00F831A2">
        <w:rPr>
          <w:rFonts w:ascii="Times New Roman" w:hAnsi="Times New Roman"/>
          <w:i/>
          <w:iCs/>
          <w:color w:val="0000FF"/>
          <w:sz w:val="24"/>
          <w:szCs w:val="24"/>
        </w:rPr>
        <w:t xml:space="preserve">.1.apakšpunktam </w:t>
      </w:r>
      <w:r w:rsidR="00F831A2" w:rsidRPr="00F831A2">
        <w:rPr>
          <w:rFonts w:ascii="Times New Roman" w:hAnsi="Times New Roman"/>
          <w:i/>
          <w:iCs/>
          <w:color w:val="0000FF"/>
          <w:sz w:val="24"/>
          <w:szCs w:val="24"/>
        </w:rPr>
        <w:t>un 1</w:t>
      </w:r>
      <w:r w:rsidR="0061648A">
        <w:rPr>
          <w:rFonts w:ascii="Times New Roman" w:hAnsi="Times New Roman"/>
          <w:i/>
          <w:iCs/>
          <w:color w:val="0000FF"/>
          <w:sz w:val="24"/>
          <w:szCs w:val="24"/>
        </w:rPr>
        <w:t>5</w:t>
      </w:r>
      <w:r w:rsidR="00F831A2" w:rsidRPr="00F831A2">
        <w:rPr>
          <w:rFonts w:ascii="Times New Roman" w:hAnsi="Times New Roman"/>
          <w:i/>
          <w:iCs/>
          <w:color w:val="0000FF"/>
          <w:sz w:val="24"/>
          <w:szCs w:val="24"/>
        </w:rPr>
        <w:t xml:space="preserve">.punktam var tikt iekļautas tikai </w:t>
      </w:r>
      <w:r w:rsidRPr="00F831A2">
        <w:rPr>
          <w:rFonts w:ascii="Times New Roman" w:hAnsi="Times New Roman"/>
          <w:i/>
          <w:iCs/>
          <w:color w:val="0000FF"/>
          <w:sz w:val="24"/>
          <w:szCs w:val="24"/>
        </w:rPr>
        <w:t>tiešās attiecināmās izmaksas</w:t>
      </w:r>
      <w:r w:rsidR="00F831A2" w:rsidRPr="00F831A2">
        <w:rPr>
          <w:rFonts w:ascii="Times New Roman" w:hAnsi="Times New Roman"/>
          <w:i/>
          <w:iCs/>
          <w:color w:val="0000FF"/>
          <w:sz w:val="24"/>
          <w:szCs w:val="24"/>
        </w:rPr>
        <w:t>;</w:t>
      </w:r>
    </w:p>
    <w:p w14:paraId="4EA9192C" w14:textId="1C0AB7EB" w:rsidR="0074453B" w:rsidRPr="00F14D8C" w:rsidRDefault="0074453B" w:rsidP="000A68C3">
      <w:pPr>
        <w:pStyle w:val="Sarakstarindkopa"/>
        <w:numPr>
          <w:ilvl w:val="0"/>
          <w:numId w:val="20"/>
        </w:numPr>
        <w:shd w:val="clear" w:color="auto" w:fill="FFFFFF" w:themeFill="background1"/>
        <w:spacing w:before="60" w:after="0"/>
        <w:ind w:left="714" w:hanging="357"/>
        <w:contextualSpacing w:val="0"/>
        <w:jc w:val="both"/>
        <w:rPr>
          <w:rFonts w:ascii="Times New Roman" w:hAnsi="Times New Roman"/>
          <w:i/>
          <w:iCs/>
          <w:color w:val="0000FF"/>
          <w:sz w:val="24"/>
          <w:szCs w:val="24"/>
        </w:rPr>
      </w:pPr>
      <w:r w:rsidRPr="004E2749">
        <w:rPr>
          <w:rFonts w:ascii="Times New Roman" w:hAnsi="Times New Roman"/>
          <w:b/>
          <w:bCs/>
          <w:i/>
          <w:iCs/>
          <w:color w:val="0000FF"/>
          <w:sz w:val="24"/>
          <w:szCs w:val="24"/>
          <w:u w:val="single"/>
        </w:rPr>
        <w:t>kolonnā “Daudzums”</w:t>
      </w:r>
      <w:r w:rsidRPr="18EA3F0A">
        <w:rPr>
          <w:rFonts w:ascii="Times New Roman" w:hAnsi="Times New Roman"/>
          <w:i/>
          <w:iCs/>
          <w:color w:val="0000FF"/>
          <w:sz w:val="24"/>
          <w:szCs w:val="24"/>
        </w:rPr>
        <w:t xml:space="preserve"> norāda, </w:t>
      </w:r>
      <w:r w:rsidR="003D6949" w:rsidRPr="18EA3F0A">
        <w:rPr>
          <w:rFonts w:ascii="Times New Roman" w:hAnsi="Times New Roman"/>
          <w:i/>
          <w:iCs/>
          <w:color w:val="0000FF"/>
          <w:sz w:val="24"/>
          <w:szCs w:val="24"/>
        </w:rPr>
        <w:t xml:space="preserve">atbilstošu skaitlisku lielumu, </w:t>
      </w:r>
      <w:r w:rsidRPr="18EA3F0A">
        <w:rPr>
          <w:rFonts w:ascii="Times New Roman" w:hAnsi="Times New Roman"/>
          <w:i/>
          <w:iCs/>
          <w:color w:val="0000FF"/>
          <w:sz w:val="24"/>
          <w:szCs w:val="24"/>
        </w:rPr>
        <w:t xml:space="preserve">piemēram, līgumu skaitu, ilgumu mēnešos u.tml. </w:t>
      </w:r>
    </w:p>
    <w:p w14:paraId="48379E80" w14:textId="4B30319B" w:rsidR="0074453B" w:rsidRDefault="0074453B" w:rsidP="000A68C3">
      <w:pPr>
        <w:pStyle w:val="Sarakstarindkopa"/>
        <w:numPr>
          <w:ilvl w:val="0"/>
          <w:numId w:val="20"/>
        </w:numPr>
        <w:shd w:val="clear" w:color="auto" w:fill="FFFFFF" w:themeFill="background1"/>
        <w:spacing w:before="60" w:after="0"/>
        <w:jc w:val="both"/>
        <w:rPr>
          <w:rFonts w:ascii="Times New Roman" w:hAnsi="Times New Roman"/>
          <w:i/>
          <w:iCs/>
          <w:color w:val="0000FF"/>
          <w:sz w:val="24"/>
          <w:szCs w:val="24"/>
        </w:rPr>
      </w:pPr>
      <w:r w:rsidRPr="00547B43">
        <w:rPr>
          <w:rFonts w:ascii="Times New Roman" w:hAnsi="Times New Roman"/>
          <w:b/>
          <w:bCs/>
          <w:i/>
          <w:iCs/>
          <w:color w:val="0000FF"/>
          <w:sz w:val="24"/>
          <w:szCs w:val="24"/>
          <w:u w:val="single"/>
        </w:rPr>
        <w:t>kolonnā “Mērvienība”</w:t>
      </w:r>
      <w:r w:rsidRPr="18EA3F0A">
        <w:rPr>
          <w:rFonts w:ascii="Times New Roman" w:hAnsi="Times New Roman"/>
          <w:i/>
          <w:iCs/>
          <w:color w:val="0000FF"/>
          <w:sz w:val="24"/>
          <w:szCs w:val="24"/>
        </w:rPr>
        <w:t xml:space="preserve"> norāda </w:t>
      </w:r>
      <w:r w:rsidR="003D6949" w:rsidRPr="18EA3F0A">
        <w:rPr>
          <w:rFonts w:ascii="Times New Roman" w:hAnsi="Times New Roman"/>
          <w:i/>
          <w:iCs/>
          <w:color w:val="0000FF"/>
          <w:sz w:val="24"/>
          <w:szCs w:val="24"/>
        </w:rPr>
        <w:t>atbilstošu mēr</w:t>
      </w:r>
      <w:r w:rsidRPr="18EA3F0A">
        <w:rPr>
          <w:rFonts w:ascii="Times New Roman" w:hAnsi="Times New Roman"/>
          <w:i/>
          <w:iCs/>
          <w:color w:val="0000FF"/>
          <w:sz w:val="24"/>
          <w:szCs w:val="24"/>
        </w:rPr>
        <w:t>vienības nosaukumu, piemēram, pasākumi, līgumi u.tml</w:t>
      </w:r>
      <w:r w:rsidR="00C472B8" w:rsidRPr="18EA3F0A">
        <w:rPr>
          <w:rFonts w:ascii="Times New Roman" w:hAnsi="Times New Roman"/>
          <w:i/>
          <w:iCs/>
          <w:color w:val="0000FF"/>
          <w:sz w:val="24"/>
          <w:szCs w:val="24"/>
        </w:rPr>
        <w:t>.</w:t>
      </w:r>
      <w:r w:rsidRPr="18EA3F0A">
        <w:rPr>
          <w:rFonts w:ascii="Times New Roman" w:hAnsi="Times New Roman"/>
          <w:i/>
          <w:iCs/>
          <w:color w:val="0000FF"/>
          <w:sz w:val="24"/>
          <w:szCs w:val="24"/>
        </w:rPr>
        <w:t>;</w:t>
      </w:r>
    </w:p>
    <w:p w14:paraId="64B7B826" w14:textId="5A8BE351" w:rsidR="003D6949" w:rsidRPr="00F14D8C" w:rsidRDefault="003D6949" w:rsidP="000A68C3">
      <w:pPr>
        <w:pStyle w:val="Sarakstarindkopa"/>
        <w:numPr>
          <w:ilvl w:val="0"/>
          <w:numId w:val="31"/>
        </w:numPr>
        <w:shd w:val="clear" w:color="auto" w:fill="FFFFFF" w:themeFill="background1"/>
        <w:spacing w:before="60" w:after="0"/>
        <w:ind w:left="993" w:hanging="283"/>
        <w:contextualSpacing w:val="0"/>
        <w:jc w:val="both"/>
        <w:rPr>
          <w:rFonts w:ascii="Times New Roman" w:hAnsi="Times New Roman"/>
          <w:i/>
          <w:color w:val="0000FF"/>
          <w:sz w:val="24"/>
          <w:szCs w:val="24"/>
        </w:rPr>
      </w:pPr>
      <w:r>
        <w:rPr>
          <w:rFonts w:ascii="Times New Roman" w:hAnsi="Times New Roman"/>
          <w:i/>
          <w:color w:val="0000FF"/>
          <w:sz w:val="24"/>
          <w:szCs w:val="24"/>
        </w:rPr>
        <w:t>K</w:t>
      </w:r>
      <w:r w:rsidRPr="00F14D8C">
        <w:rPr>
          <w:rFonts w:ascii="Times New Roman" w:hAnsi="Times New Roman"/>
          <w:i/>
          <w:color w:val="0000FF"/>
          <w:sz w:val="24"/>
          <w:szCs w:val="24"/>
        </w:rPr>
        <w:t xml:space="preserve">olonnās “Daudzums” un “Mērvienība” </w:t>
      </w:r>
      <w:r>
        <w:rPr>
          <w:rFonts w:ascii="Times New Roman" w:hAnsi="Times New Roman"/>
          <w:i/>
          <w:color w:val="0000FF"/>
          <w:sz w:val="24"/>
          <w:szCs w:val="24"/>
        </w:rPr>
        <w:t>n</w:t>
      </w:r>
      <w:r w:rsidRPr="00F14D8C">
        <w:rPr>
          <w:rFonts w:ascii="Times New Roman" w:hAnsi="Times New Roman"/>
          <w:i/>
          <w:color w:val="0000FF"/>
          <w:sz w:val="24"/>
          <w:szCs w:val="24"/>
        </w:rPr>
        <w:t>orādītā informācija nedrīkst būt pretrun</w:t>
      </w:r>
      <w:r>
        <w:rPr>
          <w:rFonts w:ascii="Times New Roman" w:hAnsi="Times New Roman"/>
          <w:i/>
          <w:color w:val="0000FF"/>
          <w:sz w:val="24"/>
          <w:szCs w:val="24"/>
        </w:rPr>
        <w:t>ā</w:t>
      </w:r>
      <w:r w:rsidRPr="00F14D8C">
        <w:rPr>
          <w:rFonts w:ascii="Times New Roman" w:hAnsi="Times New Roman"/>
          <w:i/>
          <w:color w:val="0000FF"/>
          <w:sz w:val="24"/>
          <w:szCs w:val="24"/>
        </w:rPr>
        <w:t xml:space="preserve"> ar projekta iesnieguma sadaļā “Darbības” norādītajiem plānotajiem darbību rezultātiem;</w:t>
      </w:r>
    </w:p>
    <w:p w14:paraId="18C87576" w14:textId="06114FDA" w:rsidR="0074453B" w:rsidRPr="00F14D8C" w:rsidRDefault="0074453B" w:rsidP="000A68C3">
      <w:pPr>
        <w:pStyle w:val="Sarakstarindkopa"/>
        <w:numPr>
          <w:ilvl w:val="0"/>
          <w:numId w:val="20"/>
        </w:numPr>
        <w:shd w:val="clear" w:color="auto" w:fill="FFFFFF" w:themeFill="background1"/>
        <w:spacing w:before="60" w:after="0"/>
        <w:ind w:left="714" w:hanging="357"/>
        <w:contextualSpacing w:val="0"/>
        <w:jc w:val="both"/>
        <w:rPr>
          <w:rFonts w:ascii="Times New Roman" w:hAnsi="Times New Roman"/>
          <w:i/>
          <w:color w:val="0000FF"/>
          <w:sz w:val="24"/>
          <w:szCs w:val="24"/>
        </w:rPr>
      </w:pPr>
      <w:r w:rsidRPr="00547B43">
        <w:rPr>
          <w:rFonts w:ascii="Times New Roman" w:hAnsi="Times New Roman"/>
          <w:b/>
          <w:bCs/>
          <w:i/>
          <w:color w:val="0000FF"/>
          <w:sz w:val="24"/>
          <w:szCs w:val="24"/>
          <w:u w:val="single"/>
        </w:rPr>
        <w:t>kolonnā “Projekta darbības Nr.”</w:t>
      </w:r>
      <w:r w:rsidRPr="00F14D8C">
        <w:rPr>
          <w:rFonts w:ascii="Times New Roman" w:hAnsi="Times New Roman"/>
          <w:i/>
          <w:color w:val="0000FF"/>
          <w:sz w:val="24"/>
          <w:szCs w:val="24"/>
        </w:rPr>
        <w:t xml:space="preserve"> </w:t>
      </w:r>
      <w:r w:rsidR="003D6949">
        <w:rPr>
          <w:rFonts w:ascii="Times New Roman" w:hAnsi="Times New Roman"/>
          <w:i/>
          <w:color w:val="0000FF"/>
          <w:sz w:val="24"/>
          <w:szCs w:val="24"/>
        </w:rPr>
        <w:t xml:space="preserve">izvēlas un </w:t>
      </w:r>
      <w:r w:rsidRPr="00F14D8C">
        <w:rPr>
          <w:rFonts w:ascii="Times New Roman" w:hAnsi="Times New Roman"/>
          <w:i/>
          <w:color w:val="0000FF"/>
          <w:sz w:val="24"/>
          <w:szCs w:val="24"/>
        </w:rPr>
        <w:t xml:space="preserve">norāda atsauci uz </w:t>
      </w:r>
      <w:r w:rsidR="003D6949">
        <w:rPr>
          <w:rFonts w:ascii="Times New Roman" w:hAnsi="Times New Roman"/>
          <w:i/>
          <w:color w:val="0000FF"/>
          <w:sz w:val="24"/>
          <w:szCs w:val="24"/>
        </w:rPr>
        <w:t xml:space="preserve">attiecīgo </w:t>
      </w:r>
      <w:r w:rsidRPr="00F14D8C">
        <w:rPr>
          <w:rFonts w:ascii="Times New Roman" w:hAnsi="Times New Roman"/>
          <w:i/>
          <w:color w:val="0000FF"/>
          <w:sz w:val="24"/>
          <w:szCs w:val="24"/>
        </w:rPr>
        <w:t>projekta darbību</w:t>
      </w:r>
      <w:r w:rsidR="003D6949">
        <w:rPr>
          <w:rFonts w:ascii="Times New Roman" w:hAnsi="Times New Roman"/>
          <w:i/>
          <w:color w:val="0000FF"/>
          <w:sz w:val="24"/>
          <w:szCs w:val="24"/>
        </w:rPr>
        <w:t xml:space="preserve"> vai apakšdarbību</w:t>
      </w:r>
      <w:r w:rsidRPr="00F14D8C">
        <w:rPr>
          <w:rFonts w:ascii="Times New Roman" w:hAnsi="Times New Roman"/>
          <w:i/>
          <w:color w:val="0000FF"/>
          <w:sz w:val="24"/>
          <w:szCs w:val="24"/>
        </w:rPr>
        <w:t xml:space="preserve">, uz kuru šīs izmaksas attiecināmas. Ja izmaksas attiecināmas uz vairākām projekta darbībām </w:t>
      </w:r>
      <w:r w:rsidR="003D6949">
        <w:rPr>
          <w:rFonts w:ascii="Times New Roman" w:hAnsi="Times New Roman"/>
          <w:i/>
          <w:color w:val="0000FF"/>
          <w:sz w:val="24"/>
          <w:szCs w:val="24"/>
        </w:rPr>
        <w:t xml:space="preserve">vai apakšdarbībām, tad </w:t>
      </w:r>
      <w:r w:rsidRPr="00F14D8C">
        <w:rPr>
          <w:rFonts w:ascii="Times New Roman" w:hAnsi="Times New Roman"/>
          <w:i/>
          <w:color w:val="0000FF"/>
          <w:sz w:val="24"/>
          <w:szCs w:val="24"/>
        </w:rPr>
        <w:t>- norāda visas;</w:t>
      </w:r>
    </w:p>
    <w:p w14:paraId="6B2EF0D1" w14:textId="77777777" w:rsidR="00C472B8" w:rsidRDefault="0074453B" w:rsidP="000A68C3">
      <w:pPr>
        <w:pStyle w:val="Sarakstarindkopa"/>
        <w:numPr>
          <w:ilvl w:val="0"/>
          <w:numId w:val="20"/>
        </w:numPr>
        <w:shd w:val="clear" w:color="auto" w:fill="FFFFFF" w:themeFill="background1"/>
        <w:spacing w:before="60" w:after="0"/>
        <w:jc w:val="both"/>
        <w:rPr>
          <w:rFonts w:ascii="Times New Roman" w:hAnsi="Times New Roman"/>
          <w:i/>
          <w:color w:val="0000FF"/>
          <w:sz w:val="24"/>
          <w:szCs w:val="24"/>
        </w:rPr>
      </w:pPr>
      <w:r w:rsidRPr="00547B43">
        <w:rPr>
          <w:rFonts w:ascii="Times New Roman" w:hAnsi="Times New Roman"/>
          <w:b/>
          <w:bCs/>
          <w:i/>
          <w:color w:val="0000FF"/>
          <w:sz w:val="24"/>
          <w:szCs w:val="24"/>
          <w:u w:val="single"/>
        </w:rPr>
        <w:t>kolonnā “Attiecināmās izmaksas”</w:t>
      </w:r>
      <w:r w:rsidRPr="00F14D8C">
        <w:rPr>
          <w:rFonts w:ascii="Times New Roman" w:hAnsi="Times New Roman"/>
          <w:i/>
          <w:color w:val="0000FF"/>
          <w:sz w:val="24"/>
          <w:szCs w:val="24"/>
        </w:rPr>
        <w:t xml:space="preserve"> norāda attiecīgās izmaksas euro ar diviem cipariem aiz komata</w:t>
      </w:r>
      <w:r w:rsidR="003D6949">
        <w:rPr>
          <w:rFonts w:ascii="Times New Roman" w:hAnsi="Times New Roman"/>
          <w:i/>
          <w:color w:val="0000FF"/>
          <w:sz w:val="24"/>
          <w:szCs w:val="24"/>
        </w:rPr>
        <w:t xml:space="preserve">. </w:t>
      </w:r>
    </w:p>
    <w:p w14:paraId="5D4EE4FD" w14:textId="4925E11B" w:rsidR="0074453B" w:rsidRPr="00F14D8C" w:rsidRDefault="00C472B8" w:rsidP="000A68C3">
      <w:pPr>
        <w:pStyle w:val="Sarakstarindkopa"/>
        <w:numPr>
          <w:ilvl w:val="0"/>
          <w:numId w:val="31"/>
        </w:numPr>
        <w:shd w:val="clear" w:color="auto" w:fill="FFFFFF" w:themeFill="background1"/>
        <w:spacing w:before="60" w:after="0"/>
        <w:ind w:left="993" w:hanging="283"/>
        <w:contextualSpacing w:val="0"/>
        <w:jc w:val="both"/>
        <w:rPr>
          <w:rFonts w:ascii="Times New Roman" w:hAnsi="Times New Roman"/>
          <w:i/>
          <w:color w:val="0000FF"/>
          <w:sz w:val="24"/>
          <w:szCs w:val="24"/>
        </w:rPr>
      </w:pPr>
      <w:r w:rsidRPr="00C472B8">
        <w:rPr>
          <w:rFonts w:ascii="Times New Roman" w:hAnsi="Times New Roman"/>
          <w:i/>
          <w:color w:val="0000FF"/>
          <w:sz w:val="24"/>
          <w:szCs w:val="24"/>
        </w:rPr>
        <w:t>Projekta izmaksas</w:t>
      </w:r>
      <w:r>
        <w:rPr>
          <w:rFonts w:ascii="Times New Roman" w:hAnsi="Times New Roman"/>
          <w:i/>
          <w:color w:val="0000FF"/>
          <w:sz w:val="24"/>
          <w:szCs w:val="24"/>
        </w:rPr>
        <w:t>, kas tiek noteiktas</w:t>
      </w:r>
      <w:r w:rsidRPr="00C472B8">
        <w:rPr>
          <w:rFonts w:ascii="Times New Roman" w:hAnsi="Times New Roman"/>
          <w:i/>
          <w:color w:val="0000FF"/>
          <w:sz w:val="24"/>
          <w:szCs w:val="24"/>
        </w:rPr>
        <w:t xml:space="preserve"> saskaņā ar izmaksu vienoto likmi</w:t>
      </w:r>
      <w:r>
        <w:rPr>
          <w:rFonts w:ascii="Times New Roman" w:hAnsi="Times New Roman"/>
          <w:i/>
          <w:color w:val="0000FF"/>
          <w:sz w:val="24"/>
          <w:szCs w:val="24"/>
        </w:rPr>
        <w:t xml:space="preserve"> projekta budžeta kopsavilkumā var tikt ievadītas manuāli vai aprēķinātas automātiski, attiecīgajā datu laukā veicot dubultklikšķi. Ja tiek veikti labojumi izmaksu summās pozīcijām, no kurām aprēķina vienoto likmi, tad ir jāpārrēķina </w:t>
      </w:r>
      <w:r w:rsidRPr="00C472B8">
        <w:rPr>
          <w:rFonts w:ascii="Times New Roman" w:hAnsi="Times New Roman"/>
          <w:i/>
          <w:color w:val="0000FF"/>
          <w:sz w:val="24"/>
          <w:szCs w:val="24"/>
        </w:rPr>
        <w:t>Projekta izmaksas, kas noteiktas saskaņā ar izmaksu vienoto likmi</w:t>
      </w:r>
      <w:r>
        <w:rPr>
          <w:rFonts w:ascii="Times New Roman" w:hAnsi="Times New Roman"/>
          <w:i/>
          <w:color w:val="0000FF"/>
          <w:sz w:val="24"/>
          <w:szCs w:val="24"/>
        </w:rPr>
        <w:t xml:space="preserve"> ievadot precizēto summu manuāli vai atkārtoti veicot dubultklikšķi</w:t>
      </w:r>
      <w:r w:rsidR="0074453B" w:rsidRPr="00F14D8C">
        <w:rPr>
          <w:rFonts w:ascii="Times New Roman" w:hAnsi="Times New Roman"/>
          <w:i/>
          <w:color w:val="0000FF"/>
          <w:sz w:val="24"/>
          <w:szCs w:val="24"/>
        </w:rPr>
        <w:t>;</w:t>
      </w:r>
    </w:p>
    <w:p w14:paraId="36B3B5CC" w14:textId="3DDC06E2" w:rsidR="0074453B" w:rsidRDefault="0074453B" w:rsidP="000A68C3">
      <w:pPr>
        <w:pStyle w:val="Sarakstarindkopa"/>
        <w:numPr>
          <w:ilvl w:val="0"/>
          <w:numId w:val="20"/>
        </w:numPr>
        <w:shd w:val="clear" w:color="auto" w:fill="FFFFFF" w:themeFill="background1"/>
        <w:spacing w:before="60" w:after="0"/>
        <w:jc w:val="both"/>
        <w:rPr>
          <w:rFonts w:ascii="Times New Roman" w:hAnsi="Times New Roman"/>
          <w:i/>
          <w:iCs/>
          <w:color w:val="0000FF"/>
          <w:sz w:val="24"/>
          <w:szCs w:val="24"/>
        </w:rPr>
      </w:pPr>
      <w:r w:rsidRPr="009D7EA6">
        <w:rPr>
          <w:rFonts w:ascii="Times New Roman" w:hAnsi="Times New Roman"/>
          <w:b/>
          <w:bCs/>
          <w:i/>
          <w:iCs/>
          <w:color w:val="0000FF"/>
          <w:sz w:val="24"/>
          <w:szCs w:val="24"/>
          <w:u w:val="single"/>
        </w:rPr>
        <w:t>kolonnā “t.sk. PVN”</w:t>
      </w:r>
      <w:r w:rsidRPr="18EA3F0A">
        <w:rPr>
          <w:rFonts w:ascii="Times New Roman" w:hAnsi="Times New Roman"/>
          <w:i/>
          <w:iCs/>
          <w:color w:val="0000FF"/>
          <w:sz w:val="24"/>
          <w:szCs w:val="24"/>
        </w:rPr>
        <w:t xml:space="preserve"> </w:t>
      </w:r>
      <w:r w:rsidR="00C472B8" w:rsidRPr="18EA3F0A">
        <w:rPr>
          <w:rFonts w:ascii="Times New Roman" w:hAnsi="Times New Roman"/>
          <w:i/>
          <w:iCs/>
          <w:color w:val="0000FF"/>
          <w:sz w:val="24"/>
          <w:szCs w:val="24"/>
        </w:rPr>
        <w:t xml:space="preserve">attiecīgajai izmaksu pozīcijai (ja attiecināms) </w:t>
      </w:r>
      <w:r w:rsidRPr="18EA3F0A">
        <w:rPr>
          <w:rFonts w:ascii="Times New Roman" w:hAnsi="Times New Roman"/>
          <w:i/>
          <w:iCs/>
          <w:color w:val="0000FF"/>
          <w:sz w:val="24"/>
          <w:szCs w:val="24"/>
        </w:rPr>
        <w:t xml:space="preserve">norāda plānoto pievienotās vērtības nodokļa apmēru. Saskaņā ar MK noteikumu </w:t>
      </w:r>
      <w:r w:rsidR="004644C1" w:rsidRPr="18EA3F0A">
        <w:rPr>
          <w:rFonts w:ascii="Times New Roman" w:hAnsi="Times New Roman"/>
          <w:i/>
          <w:iCs/>
          <w:color w:val="0000FF"/>
          <w:sz w:val="24"/>
          <w:szCs w:val="24"/>
        </w:rPr>
        <w:t>18</w:t>
      </w:r>
      <w:r w:rsidRPr="18EA3F0A">
        <w:rPr>
          <w:rFonts w:ascii="Times New Roman" w:hAnsi="Times New Roman"/>
          <w:i/>
          <w:iCs/>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14:paraId="38260A19" w14:textId="204AB9BB" w:rsidR="002620FF" w:rsidRPr="001E70F3" w:rsidRDefault="00E01686" w:rsidP="000A68C3">
      <w:pPr>
        <w:pStyle w:val="Sarakstarindkopa"/>
        <w:numPr>
          <w:ilvl w:val="0"/>
          <w:numId w:val="31"/>
        </w:numPr>
        <w:shd w:val="clear" w:color="auto" w:fill="FFFFFF" w:themeFill="background1"/>
        <w:spacing w:before="60" w:after="0"/>
        <w:ind w:left="993" w:hanging="284"/>
        <w:jc w:val="both"/>
        <w:rPr>
          <w:rFonts w:ascii="Times New Roman" w:hAnsi="Times New Roman"/>
          <w:i/>
          <w:iCs/>
          <w:color w:val="0000FF"/>
          <w:sz w:val="24"/>
          <w:szCs w:val="24"/>
        </w:rPr>
      </w:pPr>
      <w:r w:rsidRPr="18EA3F0A">
        <w:rPr>
          <w:rFonts w:ascii="Times New Roman" w:hAnsi="Times New Roman"/>
          <w:i/>
          <w:iCs/>
          <w:color w:val="0000FF"/>
          <w:sz w:val="24"/>
          <w:szCs w:val="24"/>
        </w:rPr>
        <w:t>Gadījumā, ja projekta iesniegumā attiecīgajai izmaksu pozīcijā vai apakšpozīcijā iekļautās PVN izmaksas neveido 21% no iekļaut</w:t>
      </w:r>
      <w:r w:rsidR="00E9513B">
        <w:rPr>
          <w:rFonts w:ascii="Times New Roman" w:hAnsi="Times New Roman"/>
          <w:i/>
          <w:iCs/>
          <w:color w:val="0000FF"/>
          <w:sz w:val="24"/>
          <w:szCs w:val="24"/>
        </w:rPr>
        <w:t>ās</w:t>
      </w:r>
      <w:r w:rsidRPr="18EA3F0A">
        <w:rPr>
          <w:rFonts w:ascii="Times New Roman" w:hAnsi="Times New Roman"/>
          <w:i/>
          <w:iCs/>
          <w:color w:val="0000FF"/>
          <w:sz w:val="24"/>
          <w:szCs w:val="24"/>
        </w:rPr>
        <w:t xml:space="preserve"> summas, tad projekta iesnieguma sadaļas “Projekta īstenošana un vadība” 2.3.punktā “Projekta finansiālā kapacitāte” sniedz informāciju, kas pamato projektā iekļauto PVN apjomu.</w:t>
      </w:r>
    </w:p>
    <w:p w14:paraId="27521E90" w14:textId="4260B410" w:rsidR="0074453B" w:rsidRDefault="0074453B" w:rsidP="00770F2A">
      <w:pPr>
        <w:pStyle w:val="Paraststmeklis"/>
        <w:shd w:val="clear" w:color="auto" w:fill="FFFFFF" w:themeFill="background1"/>
        <w:spacing w:before="240" w:beforeAutospacing="0" w:after="0" w:afterAutospacing="0"/>
        <w:jc w:val="both"/>
        <w:rPr>
          <w:i/>
          <w:iCs/>
          <w:color w:val="0000FF"/>
        </w:rPr>
      </w:pPr>
      <w:r w:rsidRPr="00C472B8">
        <w:rPr>
          <w:b/>
          <w:bCs/>
          <w:i/>
          <w:iCs/>
          <w:color w:val="0000FF"/>
        </w:rPr>
        <w:t>Projekta iesnieguma sadaļā “Projekta budžeta kopsavilkums” iekļauj tikai tās izmaksas</w:t>
      </w:r>
      <w:r>
        <w:rPr>
          <w:i/>
          <w:iCs/>
          <w:color w:val="0000FF"/>
        </w:rPr>
        <w:t>:</w:t>
      </w:r>
    </w:p>
    <w:p w14:paraId="146B50C8" w14:textId="6808C21F" w:rsidR="0074453B" w:rsidRDefault="0074453B" w:rsidP="000A68C3">
      <w:pPr>
        <w:pStyle w:val="Paraststmeklis"/>
        <w:numPr>
          <w:ilvl w:val="0"/>
          <w:numId w:val="21"/>
        </w:numPr>
        <w:shd w:val="clear" w:color="auto" w:fill="FFFFFF" w:themeFill="background1"/>
        <w:spacing w:before="0" w:beforeAutospacing="0" w:after="0" w:afterAutospacing="0"/>
        <w:jc w:val="both"/>
        <w:rPr>
          <w:i/>
          <w:iCs/>
          <w:color w:val="0000FF"/>
        </w:rPr>
      </w:pPr>
      <w:r w:rsidRPr="00D5038A">
        <w:rPr>
          <w:i/>
          <w:iCs/>
          <w:color w:val="0000FF"/>
        </w:rPr>
        <w:t xml:space="preserve">kuras paredzēts segt no projekta finansējuma, tas ir, no </w:t>
      </w:r>
      <w:r w:rsidR="008D4737">
        <w:rPr>
          <w:i/>
          <w:iCs/>
          <w:color w:val="0000FF"/>
        </w:rPr>
        <w:t>ESF+</w:t>
      </w:r>
      <w:r w:rsidRPr="00D5038A">
        <w:rPr>
          <w:i/>
          <w:iCs/>
          <w:color w:val="0000FF"/>
        </w:rPr>
        <w:t xml:space="preserve"> un </w:t>
      </w:r>
      <w:r w:rsidR="005E47DC">
        <w:rPr>
          <w:i/>
          <w:iCs/>
          <w:color w:val="0000FF"/>
        </w:rPr>
        <w:t>v</w:t>
      </w:r>
      <w:r w:rsidRPr="00D5038A">
        <w:rPr>
          <w:i/>
          <w:iCs/>
          <w:color w:val="0000FF"/>
        </w:rPr>
        <w:t>alsts budžeta finansējuma</w:t>
      </w:r>
      <w:r>
        <w:rPr>
          <w:i/>
          <w:iCs/>
          <w:color w:val="0000FF"/>
        </w:rPr>
        <w:t>;</w:t>
      </w:r>
    </w:p>
    <w:p w14:paraId="7406D3A8" w14:textId="77777777" w:rsidR="0074453B" w:rsidRDefault="0074453B" w:rsidP="000A68C3">
      <w:pPr>
        <w:pStyle w:val="Paraststmeklis"/>
        <w:numPr>
          <w:ilvl w:val="0"/>
          <w:numId w:val="21"/>
        </w:numPr>
        <w:shd w:val="clear" w:color="auto" w:fill="FFFFFF" w:themeFill="background1"/>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44F2CD6A" w14:textId="77777777" w:rsidR="0074453B" w:rsidRDefault="0074453B" w:rsidP="000A68C3">
      <w:pPr>
        <w:pStyle w:val="Paraststmeklis"/>
        <w:numPr>
          <w:ilvl w:val="0"/>
          <w:numId w:val="21"/>
        </w:numPr>
        <w:shd w:val="clear" w:color="auto" w:fill="FFFFFF" w:themeFill="background1"/>
        <w:spacing w:before="0" w:beforeAutospacing="0" w:after="0" w:afterAutospacing="0"/>
        <w:jc w:val="both"/>
        <w:rPr>
          <w:i/>
          <w:iCs/>
          <w:color w:val="0000FF"/>
        </w:rPr>
      </w:pPr>
      <w:r w:rsidRPr="00D5038A">
        <w:rPr>
          <w:i/>
          <w:iCs/>
          <w:color w:val="0000FF"/>
        </w:rPr>
        <w:t>nodrošina rezultātu sasniegšan</w:t>
      </w:r>
      <w:r>
        <w:rPr>
          <w:i/>
          <w:iCs/>
          <w:color w:val="0000FF"/>
        </w:rPr>
        <w:t>u</w:t>
      </w:r>
      <w:r w:rsidRPr="00D5038A">
        <w:rPr>
          <w:i/>
          <w:iCs/>
          <w:color w:val="0000FF"/>
        </w:rPr>
        <w:t xml:space="preserve"> (</w:t>
      </w:r>
      <w:r>
        <w:rPr>
          <w:i/>
          <w:iCs/>
          <w:color w:val="0000FF"/>
        </w:rPr>
        <w:t xml:space="preserve">projekta iesnieguma sadaļā “Rādītāji” </w:t>
      </w:r>
      <w:r w:rsidRPr="00D5038A">
        <w:rPr>
          <w:i/>
          <w:iCs/>
          <w:color w:val="0000FF"/>
        </w:rPr>
        <w:t>plānot</w:t>
      </w:r>
      <w:r>
        <w:rPr>
          <w:i/>
          <w:iCs/>
          <w:color w:val="0000FF"/>
        </w:rPr>
        <w:t>o</w:t>
      </w:r>
      <w:r w:rsidRPr="00D5038A">
        <w:rPr>
          <w:i/>
          <w:iCs/>
          <w:color w:val="0000FF"/>
        </w:rPr>
        <w:t xml:space="preserve"> rezultāt</w:t>
      </w:r>
      <w:r>
        <w:rPr>
          <w:i/>
          <w:iCs/>
          <w:color w:val="0000FF"/>
        </w:rPr>
        <w:t>u</w:t>
      </w:r>
      <w:r w:rsidRPr="00D5038A">
        <w:rPr>
          <w:i/>
          <w:iCs/>
          <w:color w:val="0000FF"/>
        </w:rPr>
        <w:t xml:space="preserve"> un norādīto rādītāju sasniegšan</w:t>
      </w:r>
      <w:r>
        <w:rPr>
          <w:i/>
          <w:iCs/>
          <w:color w:val="0000FF"/>
        </w:rPr>
        <w:t>u).</w:t>
      </w:r>
    </w:p>
    <w:p w14:paraId="31BF3F3D" w14:textId="77777777" w:rsidR="0074453B" w:rsidRPr="00E01686" w:rsidRDefault="0074453B" w:rsidP="00770F2A">
      <w:pPr>
        <w:pStyle w:val="Paraststmeklis"/>
        <w:shd w:val="clear" w:color="auto" w:fill="FFFFFF" w:themeFill="background1"/>
        <w:spacing w:before="240" w:beforeAutospacing="0" w:after="0" w:afterAutospacing="0"/>
        <w:jc w:val="both"/>
        <w:rPr>
          <w:b/>
          <w:bCs/>
          <w:i/>
          <w:iCs/>
          <w:color w:val="0000FF"/>
        </w:rPr>
      </w:pPr>
      <w:r w:rsidRPr="00E01686">
        <w:rPr>
          <w:b/>
          <w:bCs/>
          <w:i/>
          <w:iCs/>
          <w:color w:val="0000FF"/>
        </w:rPr>
        <w:t>Plānojot attiecināmās izmaksas, jāņem vērā MK noteikumos noteiktās izmaksu pozīcijas, to ierobežojumus, kā arī:</w:t>
      </w:r>
    </w:p>
    <w:p w14:paraId="066893A4" w14:textId="3CCFEF7E" w:rsidR="00700958" w:rsidRPr="00700958" w:rsidRDefault="0074453B" w:rsidP="000A68C3">
      <w:pPr>
        <w:pStyle w:val="Paraststmeklis"/>
        <w:numPr>
          <w:ilvl w:val="0"/>
          <w:numId w:val="21"/>
        </w:numPr>
        <w:shd w:val="clear" w:color="auto" w:fill="FFFFFF" w:themeFill="background1"/>
        <w:spacing w:before="0" w:beforeAutospacing="0" w:after="0" w:afterAutospacing="0"/>
        <w:jc w:val="both"/>
        <w:rPr>
          <w:i/>
          <w:iCs/>
          <w:color w:val="0000FF"/>
        </w:rPr>
      </w:pPr>
      <w:r w:rsidRPr="00D5038A">
        <w:rPr>
          <w:i/>
          <w:iCs/>
          <w:color w:val="0000FF"/>
        </w:rPr>
        <w:lastRenderedPageBreak/>
        <w:t xml:space="preserve">“Vadlīnijas attiecināmo izmaksu noteikšanai Eiropas Savienības kohēzijas politikas programmas 2021.-2027.gada plānošanas periodā”, kas pieejamas Finanšu ministrijas tīmekļa vietnē </w:t>
      </w:r>
      <w:r w:rsidR="003532D4">
        <w:rPr>
          <w:i/>
          <w:iCs/>
          <w:color w:val="0000FF"/>
        </w:rPr>
        <w:t xml:space="preserve">- </w:t>
      </w:r>
      <w:r w:rsidRPr="00D5038A">
        <w:rPr>
          <w:i/>
          <w:iCs/>
        </w:rPr>
        <w:t xml:space="preserve"> </w:t>
      </w:r>
      <w:hyperlink r:id="rId74" w:history="1">
        <w:r w:rsidR="003532D4" w:rsidRPr="00D1453F">
          <w:rPr>
            <w:rStyle w:val="Hipersaite"/>
            <w:i/>
            <w:iCs/>
          </w:rPr>
          <w:t>https://m.esfondi.lv/upload/2021-2027/attiec_vadl_21-27__final.pdf</w:t>
        </w:r>
      </w:hyperlink>
      <w:r w:rsidR="003532D4">
        <w:rPr>
          <w:i/>
          <w:iCs/>
        </w:rPr>
        <w:t xml:space="preserve"> </w:t>
      </w:r>
    </w:p>
    <w:p w14:paraId="6E9F94C2" w14:textId="42A92C54" w:rsidR="00700958" w:rsidRPr="001B43DA" w:rsidRDefault="00700958" w:rsidP="000A68C3">
      <w:pPr>
        <w:pStyle w:val="Paraststmeklis"/>
        <w:numPr>
          <w:ilvl w:val="0"/>
          <w:numId w:val="21"/>
        </w:numPr>
        <w:shd w:val="clear" w:color="auto" w:fill="FFFFFF" w:themeFill="background1"/>
        <w:spacing w:before="0" w:beforeAutospacing="0" w:after="0" w:afterAutospacing="0"/>
        <w:jc w:val="both"/>
        <w:rPr>
          <w:i/>
          <w:iCs/>
          <w:color w:val="0000FF"/>
        </w:rPr>
      </w:pPr>
      <w:r>
        <w:rPr>
          <w:i/>
          <w:iCs/>
          <w:color w:val="0000FF"/>
        </w:rPr>
        <w:t>“</w:t>
      </w:r>
      <w:r w:rsidRPr="00770F2A">
        <w:rPr>
          <w:i/>
          <w:iCs/>
          <w:color w:val="0000FF"/>
        </w:rPr>
        <w:t>Vadlīnijas par vienkāršoto izmaksu izmantošanas iespējām un to piemērošana Eiropas Savienības kohēzijas politikas programmas 2021.–2027.gadam ietvaros”, kas pieejamas Finanšu ministrijas tīmekļa vietnē</w:t>
      </w:r>
      <w:r w:rsidR="00DF2D9D" w:rsidRPr="00770F2A">
        <w:rPr>
          <w:i/>
          <w:iCs/>
          <w:color w:val="0000FF"/>
        </w:rPr>
        <w:t xml:space="preserve"> </w:t>
      </w:r>
      <w:r w:rsidRPr="00770F2A">
        <w:rPr>
          <w:i/>
          <w:iCs/>
          <w:color w:val="0000FF"/>
        </w:rPr>
        <w:t xml:space="preserve">- </w:t>
      </w:r>
      <w:hyperlink r:id="rId75" w:history="1">
        <w:r w:rsidR="002E160B" w:rsidRPr="00846664">
          <w:rPr>
            <w:rStyle w:val="Hipersaite"/>
            <w:i/>
            <w:iCs/>
          </w:rPr>
          <w:t>https://m.esfondi.lv/upload/Vadlinijas/vadlinijas_vienkarsotas_izmaksas_2021-2027.pdf</w:t>
        </w:r>
      </w:hyperlink>
    </w:p>
    <w:p w14:paraId="10E9D7F0" w14:textId="21666432" w:rsidR="0074453B" w:rsidRPr="00220731" w:rsidRDefault="007817A7" w:rsidP="000A68C3">
      <w:pPr>
        <w:pStyle w:val="Paraststmeklis"/>
        <w:numPr>
          <w:ilvl w:val="0"/>
          <w:numId w:val="21"/>
        </w:numPr>
        <w:shd w:val="clear" w:color="auto" w:fill="FFFFFF" w:themeFill="background1"/>
        <w:spacing w:before="0" w:beforeAutospacing="0" w:after="0" w:afterAutospacing="0"/>
        <w:jc w:val="both"/>
        <w:rPr>
          <w:i/>
          <w:iCs/>
          <w:color w:val="0000FF"/>
        </w:rPr>
      </w:pPr>
      <w:r>
        <w:rPr>
          <w:i/>
          <w:iCs/>
          <w:color w:val="0000FF"/>
        </w:rPr>
        <w:t>“</w:t>
      </w:r>
      <w:r w:rsidRPr="007817A7">
        <w:rPr>
          <w:i/>
          <w:iCs/>
          <w:color w:val="0000FF"/>
        </w:rPr>
        <w:t>Vienas vienības izmaksu standarta likmes aprēķina un piemērošanas metodika 1 km izmaksām darbības programmas “Izaugsme un nodarbinātība” un Eiropas Savienības kohēzijas politikas programmas 2021.–2027.gadam  īstenošanai</w:t>
      </w:r>
      <w:r>
        <w:rPr>
          <w:i/>
          <w:iCs/>
          <w:color w:val="0000FF"/>
        </w:rPr>
        <w:t>”</w:t>
      </w:r>
      <w:r w:rsidR="003532D4">
        <w:rPr>
          <w:i/>
          <w:iCs/>
          <w:color w:val="0000FF"/>
        </w:rPr>
        <w:t xml:space="preserve">, </w:t>
      </w:r>
      <w:r w:rsidR="003532D4" w:rsidRPr="003532D4">
        <w:rPr>
          <w:i/>
          <w:iCs/>
          <w:color w:val="0000FF"/>
        </w:rPr>
        <w:t xml:space="preserve">kas pieejamas Finanšu ministrijas tīmekļa vietnē - </w:t>
      </w:r>
      <w:hyperlink r:id="rId76" w:history="1">
        <w:r w:rsidR="00434B25" w:rsidRPr="00D1453F">
          <w:rPr>
            <w:rStyle w:val="Hipersaite"/>
            <w:i/>
            <w:iCs/>
          </w:rPr>
          <w:t>https://m.esfondi.lv/upload/1km_izmaksu_metodika_nr_7.pdf</w:t>
        </w:r>
      </w:hyperlink>
      <w:r>
        <w:rPr>
          <w:i/>
          <w:iCs/>
          <w:color w:val="0000FF"/>
        </w:rPr>
        <w:t xml:space="preserve"> </w:t>
      </w:r>
    </w:p>
    <w:p w14:paraId="03208BBA" w14:textId="7B7A8EAA" w:rsidR="007046FD" w:rsidRPr="00770F2A" w:rsidRDefault="00831D22" w:rsidP="000A68C3">
      <w:pPr>
        <w:pStyle w:val="Paraststmeklis"/>
        <w:numPr>
          <w:ilvl w:val="0"/>
          <w:numId w:val="31"/>
        </w:numPr>
        <w:shd w:val="clear" w:color="auto" w:fill="FFFFFF" w:themeFill="background1"/>
        <w:spacing w:before="240" w:beforeAutospacing="0" w:after="0" w:afterAutospacing="0"/>
        <w:jc w:val="both"/>
        <w:rPr>
          <w:i/>
          <w:iCs/>
          <w:color w:val="0000FF"/>
        </w:rPr>
      </w:pPr>
      <w:r w:rsidRPr="00770F2A">
        <w:rPr>
          <w:i/>
          <w:iCs/>
          <w:color w:val="0000FF"/>
        </w:rPr>
        <w:t>P</w:t>
      </w:r>
      <w:r w:rsidR="0074453B" w:rsidRPr="00770F2A">
        <w:rPr>
          <w:i/>
          <w:iCs/>
          <w:color w:val="0000FF"/>
        </w:rPr>
        <w:t xml:space="preserve">rojekta īstenošanas gaitā radušās </w:t>
      </w:r>
      <w:r w:rsidR="0074453B" w:rsidRPr="00770F2A">
        <w:rPr>
          <w:i/>
          <w:iCs/>
          <w:color w:val="0000FF"/>
          <w:u w:val="single"/>
        </w:rPr>
        <w:t>sadārdzinājuma izmaksas, finansējuma saņēmēj</w:t>
      </w:r>
      <w:r w:rsidR="00E01686" w:rsidRPr="00770F2A">
        <w:rPr>
          <w:i/>
          <w:iCs/>
          <w:color w:val="0000FF"/>
          <w:u w:val="single"/>
        </w:rPr>
        <w:t>am būs jā</w:t>
      </w:r>
      <w:r w:rsidR="0074453B" w:rsidRPr="00770F2A">
        <w:rPr>
          <w:i/>
          <w:iCs/>
          <w:color w:val="0000FF"/>
          <w:u w:val="single"/>
        </w:rPr>
        <w:t>sedz no saviem līdzekļiem</w:t>
      </w:r>
      <w:r w:rsidR="000F6956" w:rsidRPr="00770F2A">
        <w:rPr>
          <w:i/>
          <w:iCs/>
          <w:color w:val="0000FF"/>
          <w:u w:val="single"/>
        </w:rPr>
        <w:t xml:space="preserve">, </w:t>
      </w:r>
      <w:r w:rsidR="000F6956" w:rsidRPr="00770F2A">
        <w:rPr>
          <w:i/>
          <w:iCs/>
          <w:color w:val="0000FF"/>
        </w:rPr>
        <w:t xml:space="preserve">ja sadarbībā ar Labklājības ministriju netiks rasts cits veids </w:t>
      </w:r>
      <w:r w:rsidR="00BA18E3" w:rsidRPr="00770F2A">
        <w:rPr>
          <w:i/>
          <w:iCs/>
          <w:color w:val="0000FF"/>
        </w:rPr>
        <w:t>projekta īstenošanas pabeigšanai</w:t>
      </w:r>
      <w:r w:rsidR="0074453B" w:rsidRPr="00770F2A">
        <w:rPr>
          <w:i/>
          <w:iCs/>
          <w:color w:val="0000FF"/>
        </w:rPr>
        <w:t>.</w:t>
      </w:r>
      <w:r w:rsidR="007046FD" w:rsidRPr="00770F2A">
        <w:rPr>
          <w:i/>
          <w:iCs/>
          <w:color w:val="0000FF"/>
        </w:rPr>
        <w:t xml:space="preserve"> </w:t>
      </w:r>
      <w:r w:rsidR="007046FD" w:rsidRPr="00770F2A">
        <w:rPr>
          <w:b/>
          <w:bCs/>
          <w:i/>
          <w:iCs/>
          <w:color w:val="0000FF"/>
        </w:rPr>
        <w:t>Vēršam uzmanību, ka sadārdzinājuma izmaksas nedrīkst tikt attiecinātas no ES fondu līdzekļiem</w:t>
      </w:r>
      <w:r w:rsidR="007046FD" w:rsidRPr="00770F2A">
        <w:rPr>
          <w:i/>
          <w:iCs/>
          <w:color w:val="0000FF"/>
        </w:rPr>
        <w:t>.</w:t>
      </w:r>
    </w:p>
    <w:p w14:paraId="06C6340E" w14:textId="52BDCBFF" w:rsidR="0074453B" w:rsidRPr="00770F2A" w:rsidRDefault="0074453B" w:rsidP="35720D00">
      <w:pPr>
        <w:pStyle w:val="Paraststmeklis"/>
        <w:numPr>
          <w:ilvl w:val="0"/>
          <w:numId w:val="31"/>
        </w:numPr>
        <w:shd w:val="clear" w:color="auto" w:fill="FFFFFF" w:themeFill="background1"/>
        <w:spacing w:before="240" w:beforeAutospacing="0" w:after="0" w:afterAutospacing="0"/>
        <w:jc w:val="both"/>
        <w:rPr>
          <w:i/>
          <w:iCs/>
          <w:color w:val="0000FF"/>
        </w:rPr>
      </w:pPr>
      <w:r w:rsidRPr="35720D00">
        <w:rPr>
          <w:b/>
          <w:bCs/>
          <w:i/>
          <w:iCs/>
          <w:color w:val="0000FF"/>
        </w:rPr>
        <w:t xml:space="preserve">Projekta izmaksas ir attiecināmas no </w:t>
      </w:r>
      <w:r w:rsidR="00163B4E" w:rsidRPr="35720D00">
        <w:rPr>
          <w:b/>
          <w:bCs/>
          <w:i/>
          <w:iCs/>
          <w:color w:val="0000FF"/>
        </w:rPr>
        <w:t xml:space="preserve">MK noteikumu stāšanās dienas, t.i., </w:t>
      </w:r>
      <w:r w:rsidR="3C16E59B" w:rsidRPr="35720D00">
        <w:rPr>
          <w:b/>
          <w:bCs/>
          <w:i/>
          <w:iCs/>
          <w:color w:val="0000FF"/>
        </w:rPr>
        <w:t xml:space="preserve">no </w:t>
      </w:r>
      <w:r w:rsidRPr="35720D00">
        <w:rPr>
          <w:b/>
          <w:bCs/>
          <w:i/>
          <w:iCs/>
          <w:color w:val="0000FF"/>
        </w:rPr>
        <w:t>202</w:t>
      </w:r>
      <w:r w:rsidR="00163B4E" w:rsidRPr="35720D00">
        <w:rPr>
          <w:b/>
          <w:bCs/>
          <w:i/>
          <w:iCs/>
          <w:color w:val="0000FF"/>
        </w:rPr>
        <w:t>3</w:t>
      </w:r>
      <w:r w:rsidRPr="35720D00">
        <w:rPr>
          <w:b/>
          <w:bCs/>
          <w:i/>
          <w:iCs/>
          <w:color w:val="0000FF"/>
        </w:rPr>
        <w:t xml:space="preserve">.gada </w:t>
      </w:r>
      <w:r w:rsidR="002E0938" w:rsidRPr="35720D00">
        <w:rPr>
          <w:b/>
          <w:bCs/>
          <w:i/>
          <w:iCs/>
          <w:color w:val="0000FF"/>
        </w:rPr>
        <w:t>3</w:t>
      </w:r>
      <w:r w:rsidR="00163B4E" w:rsidRPr="35720D00">
        <w:rPr>
          <w:b/>
          <w:bCs/>
          <w:i/>
          <w:iCs/>
          <w:color w:val="0000FF"/>
        </w:rPr>
        <w:t>.</w:t>
      </w:r>
      <w:r w:rsidR="002E0938" w:rsidRPr="35720D00">
        <w:rPr>
          <w:b/>
          <w:bCs/>
          <w:i/>
          <w:iCs/>
          <w:color w:val="0000FF"/>
        </w:rPr>
        <w:t>augusta</w:t>
      </w:r>
      <w:r w:rsidRPr="35720D00">
        <w:rPr>
          <w:i/>
          <w:iCs/>
          <w:color w:val="0000FF"/>
        </w:rPr>
        <w:t xml:space="preserve">, </w:t>
      </w:r>
      <w:r w:rsidR="008D4737" w:rsidRPr="35720D00">
        <w:rPr>
          <w:i/>
          <w:iCs/>
          <w:color w:val="0000FF"/>
        </w:rPr>
        <w:t>ja tās atbilst MK noteikumos minētām izmaksu pozīcijām</w:t>
      </w:r>
      <w:r w:rsidRPr="35720D00">
        <w:rPr>
          <w:i/>
          <w:iCs/>
          <w:color w:val="0000FF"/>
        </w:rPr>
        <w:t>.</w:t>
      </w:r>
    </w:p>
    <w:p w14:paraId="7CC7A252" w14:textId="36AEE85F" w:rsidR="0074453B" w:rsidRPr="00831D22" w:rsidRDefault="0074453B" w:rsidP="000A68C3">
      <w:pPr>
        <w:pStyle w:val="Sarakstarindkopa"/>
        <w:numPr>
          <w:ilvl w:val="0"/>
          <w:numId w:val="31"/>
        </w:numPr>
        <w:shd w:val="clear" w:color="auto" w:fill="FFFFFF" w:themeFill="background1"/>
        <w:tabs>
          <w:tab w:val="left" w:pos="1545"/>
        </w:tabs>
        <w:spacing w:before="240"/>
        <w:jc w:val="both"/>
        <w:rPr>
          <w:rFonts w:ascii="Times New Roman" w:eastAsia="Times New Roman" w:hAnsi="Times New Roman"/>
          <w:i/>
          <w:iCs/>
          <w:color w:val="0000FF"/>
          <w:sz w:val="24"/>
          <w:szCs w:val="24"/>
        </w:rPr>
      </w:pPr>
      <w:r w:rsidRPr="00831D22">
        <w:rPr>
          <w:rFonts w:ascii="Times New Roman" w:eastAsia="Times New Roman" w:hAnsi="Times New Roman"/>
          <w:i/>
          <w:iCs/>
          <w:color w:val="0000FF"/>
          <w:sz w:val="24"/>
          <w:szCs w:val="24"/>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r w:rsidR="00831D22">
        <w:rPr>
          <w:rFonts w:ascii="Times New Roman" w:eastAsia="Times New Roman" w:hAnsi="Times New Roman"/>
          <w:i/>
          <w:iCs/>
          <w:color w:val="0000FF"/>
          <w:sz w:val="24"/>
          <w:szCs w:val="24"/>
        </w:rPr>
        <w:t xml:space="preserve"> Detalizētu skaidrojumu par projekta budžetā iekļauto izmaksu apjomu un to veidošanos var pievienot projekta iesniegumam pielikumā.</w:t>
      </w:r>
    </w:p>
    <w:p w14:paraId="11AB2E8F" w14:textId="77777777" w:rsidR="0074453B" w:rsidRDefault="0074453B" w:rsidP="001E22AB">
      <w:pPr>
        <w:pStyle w:val="Paraststmeklis"/>
        <w:shd w:val="clear" w:color="auto" w:fill="FFFFFF" w:themeFill="background1"/>
        <w:spacing w:before="0" w:beforeAutospacing="0" w:after="0" w:afterAutospacing="0"/>
        <w:ind w:left="426"/>
        <w:jc w:val="both"/>
        <w:rPr>
          <w:b/>
          <w:bCs/>
          <w:i/>
          <w:iCs/>
          <w:color w:val="0000FF"/>
        </w:rPr>
      </w:pPr>
    </w:p>
    <w:p w14:paraId="6F25E6B5" w14:textId="26527D97" w:rsidR="0074453B" w:rsidRDefault="0074453B" w:rsidP="000A68C3">
      <w:pPr>
        <w:pStyle w:val="Paraststmeklis"/>
        <w:numPr>
          <w:ilvl w:val="0"/>
          <w:numId w:val="3"/>
        </w:numPr>
        <w:shd w:val="clear" w:color="auto" w:fill="FFFFFF" w:themeFill="background1"/>
        <w:spacing w:before="0" w:beforeAutospacing="0" w:after="0" w:afterAutospacing="0"/>
        <w:ind w:left="426"/>
        <w:jc w:val="both"/>
        <w:rPr>
          <w:i/>
          <w:iCs/>
          <w:color w:val="0000FF"/>
        </w:rPr>
      </w:pPr>
      <w:r w:rsidRPr="00831D22">
        <w:rPr>
          <w:b/>
          <w:bCs/>
          <w:i/>
          <w:iCs/>
          <w:color w:val="0000FF"/>
        </w:rPr>
        <w:t>Atlasē tiek atbalstīts projekts, kura plānotās attiecinām</w:t>
      </w:r>
      <w:r w:rsidR="000B743E" w:rsidRPr="00831D22">
        <w:rPr>
          <w:b/>
          <w:bCs/>
          <w:i/>
          <w:iCs/>
          <w:color w:val="0000FF"/>
        </w:rPr>
        <w:t>ā</w:t>
      </w:r>
      <w:r w:rsidRPr="00831D22">
        <w:rPr>
          <w:b/>
          <w:bCs/>
          <w:i/>
          <w:iCs/>
          <w:color w:val="0000FF"/>
        </w:rPr>
        <w:t>s izmaksas</w:t>
      </w:r>
      <w:r>
        <w:rPr>
          <w:i/>
          <w:iCs/>
          <w:color w:val="0000FF"/>
        </w:rPr>
        <w:t>:</w:t>
      </w:r>
    </w:p>
    <w:p w14:paraId="1C10A7E4" w14:textId="75277EF5" w:rsidR="0074453B" w:rsidRDefault="0074453B" w:rsidP="000A68C3">
      <w:pPr>
        <w:pStyle w:val="Paraststmeklis"/>
        <w:numPr>
          <w:ilvl w:val="1"/>
          <w:numId w:val="22"/>
        </w:numPr>
        <w:shd w:val="clear" w:color="auto" w:fill="FFFFFF" w:themeFill="background1"/>
        <w:spacing w:before="0" w:beforeAutospacing="0" w:after="0" w:afterAutospacing="0"/>
        <w:ind w:left="851"/>
        <w:jc w:val="both"/>
        <w:rPr>
          <w:i/>
          <w:iCs/>
          <w:color w:val="0000FF"/>
        </w:rPr>
      </w:pPr>
      <w:r w:rsidRPr="00E25956">
        <w:rPr>
          <w:i/>
          <w:iCs/>
          <w:color w:val="0000FF"/>
        </w:rPr>
        <w:t>atbilst MK noteikumu</w:t>
      </w:r>
      <w:r w:rsidR="00694321">
        <w:rPr>
          <w:i/>
          <w:iCs/>
          <w:color w:val="0000FF"/>
        </w:rPr>
        <w:t xml:space="preserve"> 10., 1</w:t>
      </w:r>
      <w:r w:rsidR="006A5E88">
        <w:rPr>
          <w:i/>
          <w:iCs/>
          <w:color w:val="0000FF"/>
        </w:rPr>
        <w:t>4</w:t>
      </w:r>
      <w:r w:rsidR="00694321">
        <w:rPr>
          <w:i/>
          <w:iCs/>
          <w:color w:val="0000FF"/>
        </w:rPr>
        <w:t>., 1</w:t>
      </w:r>
      <w:r w:rsidR="001E22AB">
        <w:rPr>
          <w:i/>
          <w:iCs/>
          <w:color w:val="0000FF"/>
        </w:rPr>
        <w:t>5</w:t>
      </w:r>
      <w:r w:rsidR="00694321">
        <w:rPr>
          <w:i/>
          <w:iCs/>
          <w:color w:val="0000FF"/>
        </w:rPr>
        <w:t xml:space="preserve">., </w:t>
      </w:r>
      <w:r>
        <w:rPr>
          <w:i/>
          <w:iCs/>
          <w:color w:val="0000FF"/>
        </w:rPr>
        <w:t>1</w:t>
      </w:r>
      <w:r w:rsidR="001E22AB">
        <w:rPr>
          <w:i/>
          <w:iCs/>
          <w:color w:val="0000FF"/>
        </w:rPr>
        <w:t>6</w:t>
      </w:r>
      <w:r>
        <w:rPr>
          <w:i/>
          <w:iCs/>
          <w:color w:val="0000FF"/>
        </w:rPr>
        <w:t>.</w:t>
      </w:r>
      <w:r w:rsidR="00355C2A">
        <w:rPr>
          <w:i/>
          <w:iCs/>
          <w:color w:val="0000FF"/>
        </w:rPr>
        <w:t>,</w:t>
      </w:r>
      <w:r w:rsidR="00694321">
        <w:rPr>
          <w:i/>
          <w:iCs/>
          <w:color w:val="0000FF"/>
        </w:rPr>
        <w:t xml:space="preserve"> </w:t>
      </w:r>
      <w:r>
        <w:rPr>
          <w:i/>
          <w:iCs/>
          <w:color w:val="0000FF"/>
        </w:rPr>
        <w:t>1</w:t>
      </w:r>
      <w:r w:rsidR="001E22AB">
        <w:rPr>
          <w:i/>
          <w:iCs/>
          <w:color w:val="0000FF"/>
        </w:rPr>
        <w:t>7</w:t>
      </w:r>
      <w:r>
        <w:rPr>
          <w:i/>
          <w:iCs/>
          <w:color w:val="0000FF"/>
        </w:rPr>
        <w:t>.</w:t>
      </w:r>
      <w:r w:rsidR="00355C2A">
        <w:rPr>
          <w:i/>
          <w:iCs/>
          <w:color w:val="0000FF"/>
        </w:rPr>
        <w:t xml:space="preserve"> un 18. </w:t>
      </w:r>
      <w:r w:rsidR="00694321">
        <w:rPr>
          <w:i/>
          <w:iCs/>
          <w:color w:val="0000FF"/>
        </w:rPr>
        <w:t> </w:t>
      </w:r>
      <w:r w:rsidRPr="00E25956">
        <w:rPr>
          <w:i/>
          <w:iCs/>
          <w:color w:val="0000FF"/>
        </w:rPr>
        <w:t>punktā noteiktaj</w:t>
      </w:r>
      <w:r>
        <w:rPr>
          <w:i/>
          <w:iCs/>
          <w:color w:val="0000FF"/>
        </w:rPr>
        <w:t>a</w:t>
      </w:r>
      <w:r w:rsidRPr="00E25956">
        <w:rPr>
          <w:i/>
          <w:iCs/>
          <w:color w:val="0000FF"/>
        </w:rPr>
        <w:t>m</w:t>
      </w:r>
      <w:r>
        <w:rPr>
          <w:i/>
          <w:iCs/>
          <w:color w:val="0000FF"/>
        </w:rPr>
        <w:t>;</w:t>
      </w:r>
    </w:p>
    <w:p w14:paraId="5E7725C3" w14:textId="77777777" w:rsidR="00A37146" w:rsidRDefault="0074453B" w:rsidP="000A68C3">
      <w:pPr>
        <w:pStyle w:val="Paraststmeklis"/>
        <w:numPr>
          <w:ilvl w:val="1"/>
          <w:numId w:val="22"/>
        </w:numPr>
        <w:shd w:val="clear" w:color="auto" w:fill="FFFFFF" w:themeFill="background1"/>
        <w:spacing w:before="0" w:beforeAutospacing="0" w:after="0" w:afterAutospacing="0"/>
        <w:ind w:left="851"/>
        <w:jc w:val="both"/>
        <w:rPr>
          <w:i/>
          <w:iCs/>
          <w:color w:val="0000FF"/>
        </w:rPr>
      </w:pPr>
      <w:r w:rsidRPr="00D33B11">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126836D2" w14:textId="764BD565" w:rsidR="00A37146" w:rsidRPr="00A37146" w:rsidRDefault="00A37146" w:rsidP="000A68C3">
      <w:pPr>
        <w:pStyle w:val="Paraststmeklis"/>
        <w:numPr>
          <w:ilvl w:val="1"/>
          <w:numId w:val="22"/>
        </w:numPr>
        <w:shd w:val="clear" w:color="auto" w:fill="FFFFFF" w:themeFill="background1"/>
        <w:spacing w:before="0" w:beforeAutospacing="0" w:after="0" w:afterAutospacing="0"/>
        <w:ind w:left="851"/>
        <w:jc w:val="both"/>
        <w:rPr>
          <w:i/>
          <w:iCs/>
          <w:color w:val="0000FF"/>
        </w:rPr>
      </w:pPr>
      <w:r w:rsidRPr="00A37146">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BF1556">
        <w:rPr>
          <w:rStyle w:val="Vresatsauce"/>
          <w:i/>
          <w:iCs/>
          <w:color w:val="0000FF"/>
        </w:rPr>
        <w:footnoteReference w:id="8"/>
      </w:r>
      <w:r w:rsidRPr="00A37146">
        <w:rPr>
          <w:i/>
          <w:iCs/>
          <w:color w:val="0000FF"/>
        </w:rPr>
        <w:t>, noslēgtiem nodomu protokoliem vai līgumiem (ja attiecināms), u.c. informāciju</w:t>
      </w:r>
      <w:r w:rsidR="00F43E8A">
        <w:rPr>
          <w:i/>
          <w:iCs/>
          <w:color w:val="0000FF"/>
        </w:rPr>
        <w:t>)</w:t>
      </w:r>
      <w:r w:rsidRPr="00A37146">
        <w:rPr>
          <w:i/>
          <w:iCs/>
          <w:color w:val="0000FF"/>
        </w:rPr>
        <w:t xml:space="preserve">. </w:t>
      </w:r>
    </w:p>
    <w:p w14:paraId="5DE441D5" w14:textId="355C807B" w:rsidR="0074453B" w:rsidRPr="009E40E1" w:rsidRDefault="0074453B" w:rsidP="000A68C3">
      <w:pPr>
        <w:pStyle w:val="Paraststmeklis"/>
        <w:numPr>
          <w:ilvl w:val="1"/>
          <w:numId w:val="22"/>
        </w:numPr>
        <w:shd w:val="clear" w:color="auto" w:fill="FFFF00"/>
        <w:spacing w:before="0" w:beforeAutospacing="0" w:after="0" w:afterAutospacing="0"/>
        <w:ind w:left="851"/>
        <w:jc w:val="both"/>
        <w:rPr>
          <w:i/>
          <w:iCs/>
          <w:color w:val="0000FF"/>
        </w:rPr>
        <w:sectPr w:rsidR="0074453B" w:rsidRPr="009E40E1" w:rsidSect="00DC18EC">
          <w:pgSz w:w="16838" w:h="11906" w:orient="landscape"/>
          <w:pgMar w:top="1418" w:right="1134" w:bottom="851" w:left="1134" w:header="709" w:footer="709" w:gutter="0"/>
          <w:cols w:space="708"/>
          <w:titlePg/>
          <w:docGrid w:linePitch="360"/>
        </w:sectPr>
      </w:pPr>
    </w:p>
    <w:p w14:paraId="01C8BB40" w14:textId="77777777" w:rsidR="0074453B" w:rsidRDefault="0074453B" w:rsidP="0074453B">
      <w:pPr>
        <w:rPr>
          <w:rFonts w:eastAsia="Times New Roman"/>
          <w:b/>
          <w:bCs/>
          <w:sz w:val="28"/>
          <w:szCs w:val="28"/>
        </w:rPr>
      </w:pPr>
    </w:p>
    <w:p w14:paraId="2D9E6040" w14:textId="0985ED7C" w:rsidR="0074453B" w:rsidRPr="00E25956" w:rsidRDefault="0074453B" w:rsidP="007956C9">
      <w:pPr>
        <w:pStyle w:val="Virsraksts2"/>
        <w:spacing w:before="0" w:beforeAutospacing="0" w:after="24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0DDF4677" w14:textId="66DFA23A" w:rsidR="0074453B" w:rsidRPr="007956C9" w:rsidRDefault="00F96DD5" w:rsidP="007956C9">
      <w:pPr>
        <w:pStyle w:val="Paraststmeklis"/>
        <w:spacing w:before="0" w:beforeAutospacing="0" w:after="240" w:afterAutospacing="0"/>
        <w:jc w:val="both"/>
        <w:rPr>
          <w:i/>
          <w:iCs/>
          <w:color w:val="0000FF"/>
        </w:rPr>
      </w:pPr>
      <w:r>
        <w:rPr>
          <w:noProof/>
        </w:rPr>
        <w:drawing>
          <wp:inline distT="0" distB="0" distL="0" distR="0" wp14:anchorId="67A0C566" wp14:editId="204FEB54">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7"/>
                    <a:stretch>
                      <a:fillRect/>
                    </a:stretch>
                  </pic:blipFill>
                  <pic:spPr>
                    <a:xfrm>
                      <a:off x="0" y="0"/>
                      <a:ext cx="6119495" cy="2082165"/>
                    </a:xfrm>
                    <a:prstGeom prst="rect">
                      <a:avLst/>
                    </a:prstGeom>
                  </pic:spPr>
                </pic:pic>
              </a:graphicData>
            </a:graphic>
          </wp:inline>
        </w:drawing>
      </w:r>
    </w:p>
    <w:p w14:paraId="499F0E4F" w14:textId="1F617BD4" w:rsidR="0074453B" w:rsidRPr="00337F7B" w:rsidRDefault="0074453B" w:rsidP="004625BA">
      <w:pPr>
        <w:pStyle w:val="Virsraksts3"/>
        <w:spacing w:before="0" w:beforeAutospacing="0" w:after="0" w:afterAutospacing="0"/>
        <w:jc w:val="both"/>
        <w:rPr>
          <w:rFonts w:eastAsia="Times New Roman"/>
          <w:sz w:val="28"/>
          <w:szCs w:val="28"/>
        </w:rPr>
      </w:pPr>
      <w:r w:rsidRPr="00EF5015">
        <w:rPr>
          <w:rFonts w:eastAsia="Times New Roman"/>
          <w:sz w:val="28"/>
          <w:szCs w:val="28"/>
        </w:rPr>
        <w:t>Pielikumi, kas jāpievieno</w:t>
      </w:r>
    </w:p>
    <w:p w14:paraId="6F777A8E" w14:textId="77777777" w:rsidR="00C853D3" w:rsidRDefault="00C853D3" w:rsidP="00C853D3">
      <w:pPr>
        <w:pStyle w:val="Paraststmeklis"/>
        <w:spacing w:before="0" w:beforeAutospacing="0" w:after="0" w:afterAutospacing="0"/>
        <w:jc w:val="both"/>
        <w:rPr>
          <w:i/>
          <w:iCs/>
          <w:color w:val="0000FF"/>
        </w:rPr>
      </w:pPr>
    </w:p>
    <w:p w14:paraId="38209D15" w14:textId="77777777" w:rsidR="00D40D4E" w:rsidRPr="00DF412D" w:rsidRDefault="00D40D4E" w:rsidP="00D40D4E">
      <w:pPr>
        <w:pStyle w:val="Paraststmeklis"/>
        <w:numPr>
          <w:ilvl w:val="0"/>
          <w:numId w:val="16"/>
        </w:numPr>
        <w:spacing w:before="0" w:beforeAutospacing="0" w:after="0" w:afterAutospacing="0"/>
        <w:jc w:val="both"/>
        <w:rPr>
          <w:i/>
          <w:iCs/>
          <w:color w:val="0000FF"/>
        </w:rPr>
      </w:pPr>
      <w:r w:rsidRPr="00DF412D">
        <w:rPr>
          <w:i/>
          <w:iCs/>
          <w:color w:val="0000FF"/>
        </w:rPr>
        <w:t>projekta iesnieguma sadaļā “Projekta budžeta kopsavilkums” norādīto izmaksu apmēru pamatojošos dokumentus (ja tādi ir), vai projekta budžetā iekļauto izmaksu aprēķina atšifrējumu, kas pamato projekta budžetā iekļauto izmaksu apmēru;</w:t>
      </w:r>
    </w:p>
    <w:p w14:paraId="172BA1E5" w14:textId="313A2B22" w:rsidR="00BE357B" w:rsidRPr="00EF5015" w:rsidRDefault="00BE357B" w:rsidP="00BE357B">
      <w:pPr>
        <w:pStyle w:val="Paraststmeklis"/>
        <w:numPr>
          <w:ilvl w:val="0"/>
          <w:numId w:val="16"/>
        </w:numPr>
        <w:spacing w:before="0" w:beforeAutospacing="0" w:after="0" w:afterAutospacing="0"/>
        <w:jc w:val="both"/>
        <w:rPr>
          <w:i/>
          <w:iCs/>
          <w:color w:val="0000FF"/>
        </w:rPr>
      </w:pPr>
      <w:r w:rsidRPr="00EF5015">
        <w:rPr>
          <w:i/>
          <w:iCs/>
          <w:color w:val="0000FF"/>
        </w:rPr>
        <w:t>MK noteikumu 12. punkta prasībām atbilstošu sadarbības līgum</w:t>
      </w:r>
      <w:r>
        <w:rPr>
          <w:i/>
          <w:iCs/>
          <w:color w:val="0000FF"/>
        </w:rPr>
        <w:t>u</w:t>
      </w:r>
      <w:r w:rsidRPr="00EF5015">
        <w:rPr>
          <w:i/>
          <w:iCs/>
          <w:color w:val="0000FF"/>
        </w:rPr>
        <w:t xml:space="preserve"> ar projektā iesaistīto sadarbības partneri – Valsts administrācijas skola</w:t>
      </w:r>
      <w:r w:rsidR="00332EEA" w:rsidRPr="00332EEA">
        <w:t xml:space="preserve"> </w:t>
      </w:r>
      <w:r w:rsidR="00332EEA" w:rsidRPr="00332EEA">
        <w:rPr>
          <w:i/>
          <w:iCs/>
          <w:color w:val="0000FF"/>
        </w:rPr>
        <w:t>vai sadarbības līguma projekt</w:t>
      </w:r>
      <w:r w:rsidR="0075202A">
        <w:rPr>
          <w:i/>
          <w:iCs/>
          <w:color w:val="0000FF"/>
        </w:rPr>
        <w:t>u</w:t>
      </w:r>
      <w:r w:rsidR="00332EEA" w:rsidRPr="00332EEA">
        <w:rPr>
          <w:i/>
          <w:iCs/>
          <w:color w:val="0000FF"/>
        </w:rPr>
        <w:t>, gadījumā, ja līdz projekta iesnieguma iesniegšanas brīdim, sadarbības līgums nav noslēgts;</w:t>
      </w:r>
    </w:p>
    <w:p w14:paraId="688C55DF" w14:textId="77777777" w:rsidR="003800DE" w:rsidRPr="003800DE" w:rsidRDefault="003800DE" w:rsidP="003800DE">
      <w:pPr>
        <w:pStyle w:val="Paraststmeklis"/>
        <w:numPr>
          <w:ilvl w:val="0"/>
          <w:numId w:val="16"/>
        </w:numPr>
        <w:jc w:val="both"/>
        <w:rPr>
          <w:i/>
          <w:iCs/>
          <w:color w:val="0000FF"/>
        </w:rPr>
      </w:pPr>
      <w:r w:rsidRPr="003800DE">
        <w:rPr>
          <w:i/>
          <w:iCs/>
          <w:color w:val="0000FF"/>
        </w:rPr>
        <w:t>papildus informācija, kas nepieciešama projekta iesnieguma vērtēšanai, ja to nav iespējams integrēt projekta iesniegumā;</w:t>
      </w:r>
    </w:p>
    <w:p w14:paraId="6D39D742" w14:textId="77777777" w:rsidR="00A25D59" w:rsidRDefault="003800DE" w:rsidP="003800DE">
      <w:pPr>
        <w:pStyle w:val="Paraststmeklis"/>
        <w:numPr>
          <w:ilvl w:val="0"/>
          <w:numId w:val="16"/>
        </w:numPr>
        <w:jc w:val="both"/>
        <w:rPr>
          <w:ins w:id="13" w:author="Inguna Arāja" w:date="2023-10-12T17:56:00Z"/>
          <w:i/>
          <w:iCs/>
          <w:color w:val="0000FF"/>
        </w:rPr>
      </w:pPr>
      <w:r w:rsidRPr="003800DE">
        <w:rPr>
          <w:i/>
          <w:iCs/>
          <w:color w:val="0000FF"/>
        </w:rPr>
        <w:t>projekta iesnieguma sadaļu vai pielikumu tulkojums (ja attiecināms)</w:t>
      </w:r>
      <w:ins w:id="14" w:author="Inguna Arāja" w:date="2023-10-12T17:56:00Z">
        <w:r w:rsidR="00A25D59">
          <w:rPr>
            <w:i/>
            <w:iCs/>
            <w:color w:val="0000FF"/>
          </w:rPr>
          <w:t>;</w:t>
        </w:r>
      </w:ins>
    </w:p>
    <w:p w14:paraId="6AC73C07" w14:textId="20BC0DA7" w:rsidR="003800DE" w:rsidRPr="00D04B46" w:rsidRDefault="00EC6D86" w:rsidP="00D04B46">
      <w:pPr>
        <w:pStyle w:val="Sarakstarindkopa"/>
        <w:numPr>
          <w:ilvl w:val="0"/>
          <w:numId w:val="16"/>
        </w:numPr>
        <w:jc w:val="both"/>
        <w:rPr>
          <w:rFonts w:asciiTheme="majorBidi" w:eastAsiaTheme="minorEastAsia" w:hAnsiTheme="majorBidi" w:cstheme="majorBidi"/>
          <w:i/>
          <w:iCs/>
          <w:color w:val="0000FF"/>
          <w:sz w:val="24"/>
          <w:szCs w:val="24"/>
          <w:lang w:eastAsia="lv-LV"/>
        </w:rPr>
      </w:pPr>
      <w:ins w:id="15" w:author="Inguna Arāja" w:date="2023-10-13T11:44:00Z">
        <w:r>
          <w:rPr>
            <w:rFonts w:ascii="Times New Roman" w:eastAsiaTheme="minorEastAsia" w:hAnsi="Times New Roman"/>
            <w:i/>
            <w:iCs/>
            <w:color w:val="0000FF"/>
            <w:sz w:val="24"/>
            <w:szCs w:val="24"/>
            <w:lang w:eastAsia="lv-LV"/>
          </w:rPr>
          <w:t>S</w:t>
        </w:r>
      </w:ins>
      <w:ins w:id="16" w:author="Inguna Arāja" w:date="2023-10-12T17:56:00Z">
        <w:r w:rsidR="00C950E3" w:rsidRPr="00C950E3">
          <w:rPr>
            <w:rFonts w:ascii="Times New Roman" w:eastAsiaTheme="minorEastAsia" w:hAnsi="Times New Roman"/>
            <w:i/>
            <w:iCs/>
            <w:color w:val="0000FF"/>
            <w:sz w:val="24"/>
            <w:szCs w:val="24"/>
            <w:lang w:eastAsia="lv-LV"/>
          </w:rPr>
          <w:t xml:space="preserve">adarbības partnera apliecinājums </w:t>
        </w:r>
      </w:ins>
      <w:ins w:id="17" w:author="Inguna Arāja" w:date="2023-10-13T10:33:00Z">
        <w:r w:rsidR="00D04B46" w:rsidRPr="00D04B46">
          <w:rPr>
            <w:rFonts w:ascii="Times New Roman" w:eastAsiaTheme="minorEastAsia" w:hAnsi="Times New Roman"/>
            <w:i/>
            <w:iCs/>
            <w:color w:val="0000FF"/>
            <w:sz w:val="24"/>
            <w:szCs w:val="24"/>
            <w:lang w:eastAsia="lv-LV"/>
          </w:rPr>
          <w:t>par informētību attiecībā uz interešu konflikta jautājumu regulējumu</w:t>
        </w:r>
        <w:r w:rsidR="00D04B46" w:rsidRPr="00D04B46">
          <w:rPr>
            <w:rFonts w:asciiTheme="majorBidi" w:eastAsiaTheme="minorEastAsia" w:hAnsiTheme="majorBidi" w:cstheme="majorBidi"/>
            <w:i/>
            <w:iCs/>
            <w:color w:val="0000FF"/>
            <w:sz w:val="24"/>
            <w:szCs w:val="24"/>
            <w:lang w:eastAsia="lv-LV"/>
          </w:rPr>
          <w:t xml:space="preserve"> </w:t>
        </w:r>
        <w:r w:rsidR="00D04B46" w:rsidRPr="00D04B46">
          <w:rPr>
            <w:rFonts w:asciiTheme="majorBidi" w:hAnsiTheme="majorBidi" w:cstheme="majorBidi"/>
            <w:i/>
            <w:iCs/>
            <w:color w:val="0000FF"/>
            <w:sz w:val="24"/>
            <w:szCs w:val="24"/>
          </w:rPr>
          <w:t xml:space="preserve">un to integrāciju iekšējās kontroles sistēmā </w:t>
        </w:r>
      </w:ins>
      <w:ins w:id="18" w:author="Inguna Arāja" w:date="2023-10-12T17:56:00Z">
        <w:r w:rsidR="00C950E3" w:rsidRPr="00D04B46">
          <w:rPr>
            <w:rFonts w:asciiTheme="majorBidi" w:hAnsiTheme="majorBidi" w:cstheme="majorBidi"/>
            <w:i/>
            <w:iCs/>
            <w:color w:val="0000FF"/>
            <w:sz w:val="24"/>
            <w:szCs w:val="24"/>
          </w:rPr>
          <w:t>(4.pielikums)</w:t>
        </w:r>
      </w:ins>
      <w:del w:id="19" w:author="Inguna Arāja" w:date="2023-10-12T17:56:00Z">
        <w:r w:rsidR="003800DE" w:rsidRPr="00D04B46" w:rsidDel="00A25D59">
          <w:rPr>
            <w:rFonts w:asciiTheme="majorBidi" w:hAnsiTheme="majorBidi" w:cstheme="majorBidi"/>
            <w:i/>
            <w:iCs/>
            <w:color w:val="0000FF"/>
            <w:sz w:val="24"/>
            <w:szCs w:val="24"/>
          </w:rPr>
          <w:delText>.</w:delText>
        </w:r>
      </w:del>
    </w:p>
    <w:p w14:paraId="591B2501" w14:textId="77777777" w:rsidR="0074453B" w:rsidRPr="00E25956" w:rsidRDefault="0074453B" w:rsidP="004625BA">
      <w:pPr>
        <w:pStyle w:val="Paraststmeklis"/>
        <w:spacing w:before="0" w:beforeAutospacing="0" w:after="0" w:afterAutospacing="0"/>
        <w:jc w:val="both"/>
        <w:rPr>
          <w:sz w:val="28"/>
          <w:szCs w:val="28"/>
        </w:rPr>
      </w:pPr>
    </w:p>
    <w:p w14:paraId="01678CB5" w14:textId="77777777" w:rsidR="0074453B" w:rsidRDefault="0074453B" w:rsidP="004625BA">
      <w:pPr>
        <w:rPr>
          <w:rFonts w:eastAsia="Times New Roman"/>
          <w:b/>
          <w:bCs/>
          <w:sz w:val="32"/>
          <w:szCs w:val="32"/>
        </w:rPr>
      </w:pPr>
      <w:r>
        <w:rPr>
          <w:rFonts w:eastAsia="Times New Roman"/>
          <w:sz w:val="32"/>
          <w:szCs w:val="32"/>
        </w:rPr>
        <w:br w:type="page"/>
      </w:r>
    </w:p>
    <w:p w14:paraId="694B22D0" w14:textId="5D33186D" w:rsidR="00420D45" w:rsidRPr="007956C9" w:rsidRDefault="0074453B" w:rsidP="007956C9">
      <w:pPr>
        <w:pStyle w:val="Virsraksts2"/>
        <w:spacing w:before="0" w:beforeAutospacing="0" w:after="12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5F5DA093" w14:textId="3AF522F7" w:rsidR="0074453B" w:rsidRPr="00337F7B" w:rsidRDefault="0074453B" w:rsidP="0074453B">
      <w:pPr>
        <w:pStyle w:val="Virsraksts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413745AD" w14:textId="21EFDB5A" w:rsidR="00E13D65" w:rsidRPr="007956C9" w:rsidRDefault="0074453B" w:rsidP="007956C9">
      <w:pPr>
        <w:pStyle w:val="Virsraksts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0CAE8B77" wp14:editId="3503AE9D">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78">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E13D65" w:rsidRPr="00351E18">
        <w:rPr>
          <w:i/>
          <w:color w:val="0000FF"/>
        </w:rPr>
        <w:t>Šajā sadaļā projekta iesniedzējs</w:t>
      </w:r>
      <w:r w:rsidR="00E13D65" w:rsidRPr="00F14D8C">
        <w:rPr>
          <w:i/>
          <w:color w:val="0000FF"/>
        </w:rPr>
        <w:t>:</w:t>
      </w:r>
    </w:p>
    <w:p w14:paraId="2DDBA46D" w14:textId="77777777" w:rsidR="00E13D65" w:rsidRDefault="00E13D65" w:rsidP="0074453B">
      <w:pPr>
        <w:pStyle w:val="Paraststmeklis"/>
        <w:spacing w:before="0" w:beforeAutospacing="0" w:after="0" w:afterAutospacing="0"/>
        <w:jc w:val="both"/>
        <w:rPr>
          <w:i/>
          <w:iCs/>
          <w:color w:val="0000FF"/>
        </w:rPr>
      </w:pPr>
    </w:p>
    <w:p w14:paraId="072312A9" w14:textId="1F95789E" w:rsidR="0074453B" w:rsidRDefault="0074453B" w:rsidP="00C7580A">
      <w:pPr>
        <w:pStyle w:val="Paraststmeklis"/>
        <w:spacing w:before="0" w:beforeAutospacing="0" w:after="0" w:afterAutospacing="0"/>
        <w:jc w:val="both"/>
        <w:rPr>
          <w:i/>
          <w:iCs/>
          <w:color w:val="0000FF"/>
        </w:rPr>
      </w:pPr>
      <w:r w:rsidRPr="00853934">
        <w:rPr>
          <w:i/>
          <w:iCs/>
          <w:color w:val="0000FF"/>
        </w:rPr>
        <w:t>Projekta iesniegšanas brīdī apstiprina</w:t>
      </w:r>
      <w:r w:rsidR="00F537B6">
        <w:rPr>
          <w:i/>
          <w:iCs/>
          <w:color w:val="0000FF"/>
        </w:rPr>
        <w:t xml:space="preserve"> </w:t>
      </w:r>
      <w:r w:rsidR="00F537B6" w:rsidRPr="00F537B6">
        <w:rPr>
          <w:i/>
          <w:iCs/>
          <w:color w:val="0000FF"/>
        </w:rPr>
        <w:t>vis</w:t>
      </w:r>
      <w:r w:rsidR="006A4248">
        <w:rPr>
          <w:i/>
          <w:iCs/>
          <w:color w:val="0000FF"/>
        </w:rPr>
        <w:t>us</w:t>
      </w:r>
      <w:r w:rsidR="00F537B6" w:rsidRPr="00F537B6">
        <w:rPr>
          <w:i/>
          <w:iCs/>
          <w:color w:val="0000FF"/>
        </w:rPr>
        <w:t xml:space="preserve"> obligā</w:t>
      </w:r>
      <w:r w:rsidR="006A4248">
        <w:rPr>
          <w:i/>
          <w:iCs/>
          <w:color w:val="0000FF"/>
        </w:rPr>
        <w:t>tos</w:t>
      </w:r>
      <w:r w:rsidR="00F537B6" w:rsidRPr="00F537B6">
        <w:rPr>
          <w:i/>
          <w:iCs/>
          <w:color w:val="0000FF"/>
        </w:rPr>
        <w:t xml:space="preserve"> apliecinājum</w:t>
      </w:r>
      <w:r w:rsidR="006A4248">
        <w:rPr>
          <w:i/>
          <w:iCs/>
          <w:color w:val="0000FF"/>
        </w:rPr>
        <w:t>us</w:t>
      </w:r>
      <w:r w:rsidR="00F537B6" w:rsidRPr="00F537B6">
        <w:rPr>
          <w:i/>
          <w:iCs/>
          <w:color w:val="0000FF"/>
        </w:rPr>
        <w:t>, t</w:t>
      </w:r>
      <w:r w:rsidR="0072378B">
        <w:rPr>
          <w:i/>
          <w:iCs/>
          <w:color w:val="0000FF"/>
        </w:rPr>
        <w:t>.sk.</w:t>
      </w:r>
      <w:r w:rsidR="00F537B6" w:rsidRPr="00F537B6">
        <w:rPr>
          <w:i/>
          <w:iCs/>
          <w:color w:val="0000FF"/>
        </w:rPr>
        <w:t xml:space="preserve"> arī</w:t>
      </w:r>
      <w:r>
        <w:rPr>
          <w:i/>
          <w:iCs/>
          <w:color w:val="0000FF"/>
        </w:rPr>
        <w:t>:</w:t>
      </w:r>
    </w:p>
    <w:p w14:paraId="1A1582CF" w14:textId="4CABF666" w:rsidR="006A4248" w:rsidRDefault="006A4248" w:rsidP="000A68C3">
      <w:pPr>
        <w:pStyle w:val="Paraststmeklis"/>
        <w:numPr>
          <w:ilvl w:val="0"/>
          <w:numId w:val="26"/>
        </w:numPr>
        <w:spacing w:before="0" w:beforeAutospacing="0" w:after="0" w:afterAutospacing="0"/>
        <w:jc w:val="both"/>
        <w:rPr>
          <w:i/>
          <w:iCs/>
          <w:color w:val="0000FF"/>
        </w:rPr>
      </w:pPr>
      <w:r>
        <w:rPr>
          <w:i/>
          <w:iCs/>
          <w:color w:val="0000FF"/>
        </w:rPr>
        <w:t>“Apliecinājums”;</w:t>
      </w:r>
    </w:p>
    <w:p w14:paraId="678F8FF8" w14:textId="4E3DF7E2" w:rsidR="0074453B" w:rsidRDefault="0074453B" w:rsidP="000A68C3">
      <w:pPr>
        <w:pStyle w:val="Paraststmeklis"/>
        <w:numPr>
          <w:ilvl w:val="0"/>
          <w:numId w:val="26"/>
        </w:numPr>
        <w:spacing w:before="0" w:beforeAutospacing="0" w:after="0" w:afterAutospacing="0"/>
        <w:jc w:val="both"/>
        <w:rPr>
          <w:i/>
          <w:iCs/>
          <w:color w:val="0000FF"/>
        </w:rPr>
      </w:pPr>
      <w:r w:rsidRPr="00853934">
        <w:rPr>
          <w:i/>
          <w:iCs/>
          <w:color w:val="0000FF"/>
        </w:rPr>
        <w:t>“Apliecinājums par</w:t>
      </w:r>
      <w:ins w:id="20" w:author="Inguna Arāja" w:date="2023-10-13T16:22:00Z">
        <w:r w:rsidR="00F00AF6" w:rsidRPr="00F00AF6">
          <w:rPr>
            <w:i/>
            <w:iCs/>
            <w:color w:val="0000FF"/>
          </w:rPr>
          <w:t xml:space="preserve"> īstenošanas nosacījumu ievērošanu</w:t>
        </w:r>
      </w:ins>
      <w:del w:id="21" w:author="Inguna Arāja" w:date="2023-10-13T16:22:00Z">
        <w:r w:rsidRPr="00853934" w:rsidDel="00F00AF6">
          <w:rPr>
            <w:i/>
            <w:iCs/>
            <w:color w:val="0000FF"/>
          </w:rPr>
          <w:delText xml:space="preserve"> dubultā finansējuma neesamību un projekta īstenošanas nosacījumu ievērošanu</w:delText>
        </w:r>
      </w:del>
      <w:r w:rsidRPr="00853934">
        <w:rPr>
          <w:i/>
          <w:iCs/>
          <w:color w:val="0000FF"/>
        </w:rPr>
        <w:t>”</w:t>
      </w:r>
      <w:r>
        <w:rPr>
          <w:i/>
          <w:iCs/>
          <w:color w:val="0000FF"/>
        </w:rPr>
        <w:t>;</w:t>
      </w:r>
    </w:p>
    <w:p w14:paraId="09930E3D" w14:textId="77777777" w:rsidR="0074453B" w:rsidRDefault="0074453B" w:rsidP="000A68C3">
      <w:pPr>
        <w:pStyle w:val="Paraststmeklis"/>
        <w:numPr>
          <w:ilvl w:val="0"/>
          <w:numId w:val="26"/>
        </w:numPr>
        <w:spacing w:before="0" w:beforeAutospacing="0" w:after="0" w:afterAutospacing="0"/>
        <w:jc w:val="both"/>
        <w:rPr>
          <w:i/>
          <w:iCs/>
          <w:color w:val="0000FF"/>
        </w:rPr>
      </w:pPr>
      <w:r>
        <w:rPr>
          <w:i/>
          <w:iCs/>
          <w:color w:val="0000FF"/>
        </w:rPr>
        <w:t>“</w:t>
      </w:r>
      <w:r w:rsidRPr="00337F7B">
        <w:rPr>
          <w:i/>
          <w:iCs/>
          <w:color w:val="0000FF"/>
        </w:rPr>
        <w:t>Apliecinājums par iekšējās kontroles sistēmas esamību</w:t>
      </w:r>
      <w:r>
        <w:rPr>
          <w:i/>
          <w:iCs/>
          <w:color w:val="0000FF"/>
        </w:rPr>
        <w:t>”.</w:t>
      </w:r>
    </w:p>
    <w:p w14:paraId="6995F846" w14:textId="352A13AB" w:rsidR="0074453B" w:rsidRPr="001636FD" w:rsidRDefault="0074453B" w:rsidP="0074453B">
      <w:pPr>
        <w:pStyle w:val="Paraststmeklis"/>
        <w:spacing w:before="0" w:beforeAutospacing="0" w:after="0" w:afterAutospacing="0"/>
        <w:jc w:val="both"/>
        <w:rPr>
          <w:i/>
          <w:iCs/>
          <w:color w:val="0000FF"/>
        </w:rPr>
      </w:pPr>
    </w:p>
    <w:p w14:paraId="2A416861" w14:textId="1074B67A" w:rsidR="001C14FA" w:rsidRPr="001636FD" w:rsidRDefault="001C14FA" w:rsidP="00F70940">
      <w:pPr>
        <w:pStyle w:val="Paraststmeklis"/>
        <w:spacing w:before="0" w:beforeAutospacing="0" w:after="0" w:afterAutospacing="0"/>
        <w:jc w:val="center"/>
        <w:rPr>
          <w:b/>
          <w:bCs/>
        </w:rPr>
      </w:pPr>
      <w:r w:rsidRPr="001636FD">
        <w:rPr>
          <w:b/>
          <w:bCs/>
        </w:rPr>
        <w:t>Apliecinājums</w:t>
      </w:r>
    </w:p>
    <w:p w14:paraId="159036BD" w14:textId="77777777" w:rsidR="000E7A0D" w:rsidRDefault="000E7A0D" w:rsidP="00F52EC9">
      <w:pPr>
        <w:shd w:val="clear" w:color="auto" w:fill="FFFFFF"/>
        <w:jc w:val="both"/>
        <w:textAlignment w:val="baseline"/>
        <w:rPr>
          <w:ins w:id="22" w:author="Inguna Arāja" w:date="2023-10-13T16:26:00Z"/>
          <w:rFonts w:eastAsia="Times New Roman"/>
          <w:color w:val="161616"/>
        </w:rPr>
      </w:pPr>
    </w:p>
    <w:p w14:paraId="7DA5373A" w14:textId="4AF17C17" w:rsidR="00F52EC9" w:rsidDel="00F94A2E" w:rsidRDefault="00F52EC9" w:rsidP="00F52EC9">
      <w:pPr>
        <w:shd w:val="clear" w:color="auto" w:fill="FFFFFF"/>
        <w:jc w:val="both"/>
        <w:textAlignment w:val="baseline"/>
        <w:rPr>
          <w:del w:id="23" w:author="Inguna Arāja" w:date="2023-10-13T16:26:00Z"/>
          <w:rFonts w:eastAsia="Times New Roman"/>
          <w:color w:val="000000"/>
          <w:bdr w:val="none" w:sz="0" w:space="0" w:color="auto" w:frame="1"/>
        </w:rPr>
      </w:pPr>
      <w:del w:id="24" w:author="Inguna Arāja" w:date="2023-10-13T16:26:00Z">
        <w:r w:rsidRPr="00F52EC9" w:rsidDel="00F94A2E">
          <w:rPr>
            <w:rFonts w:eastAsia="Times New Roman"/>
            <w:color w:val="161616"/>
          </w:rPr>
          <w:delText>A</w:delText>
        </w:r>
        <w:r w:rsidRPr="00F52EC9" w:rsidDel="00F94A2E">
          <w:rPr>
            <w:rFonts w:eastAsia="Times New Roman"/>
            <w:color w:val="000000"/>
            <w:bdr w:val="none" w:sz="0" w:space="0" w:color="auto" w:frame="1"/>
          </w:rPr>
          <w:delText>pliecinu, ka:</w:delText>
        </w:r>
      </w:del>
    </w:p>
    <w:p w14:paraId="5EE6E93C" w14:textId="20615869" w:rsidR="00F94A2E" w:rsidRPr="00F52EC9" w:rsidRDefault="00F94A2E" w:rsidP="00F52EC9">
      <w:pPr>
        <w:shd w:val="clear" w:color="auto" w:fill="FFFFFF"/>
        <w:jc w:val="both"/>
        <w:textAlignment w:val="baseline"/>
        <w:rPr>
          <w:ins w:id="25" w:author="Inguna Arāja" w:date="2023-10-13T16:26:00Z"/>
          <w:rFonts w:eastAsia="Times New Roman"/>
          <w:color w:val="161616"/>
        </w:rPr>
      </w:pPr>
      <w:ins w:id="26" w:author="Inguna Arāja" w:date="2023-10-13T16:26:00Z">
        <w:r w:rsidRPr="00F94A2E">
          <w:rPr>
            <w:rFonts w:eastAsia="Times New Roman"/>
            <w:color w:val="161616"/>
          </w:rPr>
          <w:t>Manis pārstāvētā projekta iesniedzēja un sadarbības partnera, ja tāds projektā ir paredzēts, vārdā apliecinu, ka:</w:t>
        </w:r>
      </w:ins>
    </w:p>
    <w:p w14:paraId="46449C9D" w14:textId="5D9A3EC7" w:rsidR="00F52EC9" w:rsidRPr="001636FD" w:rsidRDefault="00F52EC9" w:rsidP="000A68C3">
      <w:pPr>
        <w:pStyle w:val="Sarakstarindkopa"/>
        <w:numPr>
          <w:ilvl w:val="0"/>
          <w:numId w:val="42"/>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9" w:tgtFrame="_blank" w:history="1">
        <w:r w:rsidRPr="001636FD">
          <w:rPr>
            <w:rFonts w:ascii="Times New Roman" w:eastAsia="Times New Roman" w:hAnsi="Times New Roman"/>
            <w:color w:val="000000"/>
            <w:sz w:val="24"/>
            <w:szCs w:val="24"/>
            <w:bdr w:val="none" w:sz="0" w:space="0" w:color="auto" w:frame="1"/>
            <w:lang w:eastAsia="lv-LV"/>
          </w:rPr>
          <w:t>Eiropas Savienības fondu 2021.–2027. gada plānošanas perioda vadības likuma</w:t>
        </w:r>
      </w:hyperlink>
      <w:r w:rsidRPr="001636FD">
        <w:rPr>
          <w:rFonts w:ascii="Times New Roman" w:eastAsia="Times New Roman" w:hAnsi="Times New Roman"/>
          <w:color w:val="000000"/>
          <w:sz w:val="24"/>
          <w:szCs w:val="24"/>
          <w:bdr w:val="none" w:sz="0" w:space="0" w:color="auto" w:frame="1"/>
          <w:lang w:eastAsia="lv-LV"/>
        </w:rPr>
        <w:t> </w:t>
      </w:r>
      <w:hyperlink r:id="rId80" w:anchor="p22" w:tgtFrame="_blank" w:history="1">
        <w:r w:rsidRPr="001636FD">
          <w:rPr>
            <w:rFonts w:ascii="Times New Roman" w:eastAsia="Times New Roman" w:hAnsi="Times New Roman"/>
            <w:color w:val="000000"/>
            <w:sz w:val="24"/>
            <w:szCs w:val="24"/>
            <w:bdr w:val="none" w:sz="0" w:space="0" w:color="auto" w:frame="1"/>
            <w:lang w:eastAsia="lv-LV"/>
          </w:rPr>
          <w:t>22. panta </w:t>
        </w:r>
      </w:hyperlink>
      <w:r w:rsidRPr="001636FD">
        <w:rPr>
          <w:rFonts w:ascii="Times New Roman" w:eastAsia="Times New Roman" w:hAnsi="Times New Roman"/>
          <w:color w:val="000000"/>
          <w:sz w:val="24"/>
          <w:szCs w:val="24"/>
          <w:bdr w:val="none" w:sz="0" w:space="0" w:color="auto" w:frame="1"/>
          <w:lang w:eastAsia="lv-LV"/>
        </w:rPr>
        <w:t xml:space="preserve">pirmajā daļā minētajiem projektu iesniedzēju izslēgšanas noteikumiem (nav attiecināms uz </w:t>
      </w:r>
      <w:ins w:id="27" w:author="Inguna Arāja" w:date="2023-10-13T16:27:00Z">
        <w:r w:rsidR="00DD377A" w:rsidRPr="00DD377A">
          <w:rPr>
            <w:rFonts w:ascii="Times New Roman" w:eastAsia="Times New Roman" w:hAnsi="Times New Roman"/>
            <w:color w:val="000000"/>
            <w:sz w:val="24"/>
            <w:szCs w:val="24"/>
            <w:bdr w:val="none" w:sz="0" w:space="0" w:color="auto" w:frame="1"/>
            <w:lang w:eastAsia="lv-LV"/>
          </w:rPr>
          <w:t xml:space="preserve">tiešās vai pastarpinātās pārvaldes iestādēm, atvasinātām </w:t>
        </w:r>
      </w:ins>
      <w:r w:rsidRPr="001636FD">
        <w:rPr>
          <w:rFonts w:ascii="Times New Roman" w:eastAsia="Times New Roman" w:hAnsi="Times New Roman"/>
          <w:color w:val="000000"/>
          <w:sz w:val="24"/>
          <w:szCs w:val="24"/>
          <w:bdr w:val="none" w:sz="0" w:space="0" w:color="auto" w:frame="1"/>
          <w:lang w:eastAsia="lv-LV"/>
        </w:rPr>
        <w:t>publiskām personām)</w:t>
      </w:r>
      <w:ins w:id="28" w:author="Inguna Arāja" w:date="2023-10-13T16:27:00Z">
        <w:r w:rsidR="00DD377A">
          <w:rPr>
            <w:rFonts w:ascii="Times New Roman" w:eastAsia="Times New Roman" w:hAnsi="Times New Roman"/>
            <w:color w:val="000000"/>
            <w:sz w:val="24"/>
            <w:szCs w:val="24"/>
            <w:bdr w:val="none" w:sz="0" w:space="0" w:color="auto" w:frame="1"/>
            <w:lang w:eastAsia="lv-LV"/>
          </w:rPr>
          <w:t>;</w:t>
        </w:r>
      </w:ins>
    </w:p>
    <w:p w14:paraId="51390648" w14:textId="7B68FA47" w:rsidR="00F52EC9" w:rsidRPr="001636FD" w:rsidRDefault="00F52EC9" w:rsidP="000A68C3">
      <w:pPr>
        <w:pStyle w:val="Sarakstarindkopa"/>
        <w:numPr>
          <w:ilvl w:val="0"/>
          <w:numId w:val="42"/>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 xml:space="preserve">projekta iesniedzēja rīcībā ir pietiekami </w:t>
      </w:r>
      <w:del w:id="29" w:author="Inguna Arāja" w:date="2023-10-13T16:28:00Z">
        <w:r w:rsidRPr="001636FD" w:rsidDel="00914686">
          <w:rPr>
            <w:rFonts w:ascii="Times New Roman" w:eastAsia="Times New Roman" w:hAnsi="Times New Roman"/>
            <w:color w:val="000000"/>
            <w:sz w:val="24"/>
            <w:szCs w:val="24"/>
            <w:bdr w:val="none" w:sz="0" w:space="0" w:color="auto" w:frame="1"/>
            <w:lang w:eastAsia="lv-LV"/>
          </w:rPr>
          <w:delText xml:space="preserve">un stabili </w:delText>
        </w:r>
      </w:del>
      <w:r w:rsidRPr="001636FD">
        <w:rPr>
          <w:rFonts w:ascii="Times New Roman" w:eastAsia="Times New Roman" w:hAnsi="Times New Roman"/>
          <w:color w:val="000000"/>
          <w:sz w:val="24"/>
          <w:szCs w:val="24"/>
          <w:bdr w:val="none" w:sz="0" w:space="0" w:color="auto" w:frame="1"/>
          <w:lang w:eastAsia="lv-LV"/>
        </w:rPr>
        <w:t xml:space="preserve">finanšu resursi </w:t>
      </w:r>
      <w:ins w:id="30" w:author="Inguna Arāja" w:date="2023-10-13T16:28:00Z">
        <w:r w:rsidR="00B27F88" w:rsidRPr="00B27F88">
          <w:rPr>
            <w:rFonts w:ascii="Times New Roman" w:eastAsia="Times New Roman" w:hAnsi="Times New Roman"/>
            <w:color w:val="000000"/>
            <w:sz w:val="24"/>
            <w:szCs w:val="24"/>
            <w:bdr w:val="none" w:sz="0" w:space="0" w:color="auto" w:frame="1"/>
            <w:lang w:eastAsia="lv-LV"/>
          </w:rPr>
          <w:t xml:space="preserve">projekta īstenošanas nodrošināšanai pienācīgā </w:t>
        </w:r>
      </w:ins>
      <w:ins w:id="31" w:author="Inguna Arāja" w:date="2023-10-13T16:29:00Z">
        <w:r w:rsidR="00834692" w:rsidRPr="00834692">
          <w:rPr>
            <w:rFonts w:ascii="Times New Roman" w:eastAsia="Times New Roman" w:hAnsi="Times New Roman"/>
            <w:color w:val="000000"/>
            <w:sz w:val="24"/>
            <w:szCs w:val="24"/>
            <w:bdr w:val="none" w:sz="0" w:space="0" w:color="auto" w:frame="1"/>
            <w:lang w:eastAsia="lv-LV"/>
          </w:rPr>
          <w:t xml:space="preserve">apjomā </w:t>
        </w:r>
      </w:ins>
      <w:r w:rsidRPr="001636FD">
        <w:rPr>
          <w:rFonts w:ascii="Times New Roman" w:eastAsia="Times New Roman" w:hAnsi="Times New Roman"/>
          <w:color w:val="000000"/>
          <w:sz w:val="24"/>
          <w:szCs w:val="24"/>
          <w:bdr w:val="none" w:sz="0" w:space="0" w:color="auto" w:frame="1"/>
          <w:lang w:eastAsia="lv-LV"/>
        </w:rPr>
        <w:t>(nav attiecināms uz valsts budžeta iestādēm);</w:t>
      </w:r>
    </w:p>
    <w:p w14:paraId="13B2CA6E" w14:textId="106C499E" w:rsidR="00F52EC9" w:rsidRPr="001636FD" w:rsidRDefault="00F52EC9" w:rsidP="000A68C3">
      <w:pPr>
        <w:pStyle w:val="Sarakstarindkopa"/>
        <w:numPr>
          <w:ilvl w:val="0"/>
          <w:numId w:val="42"/>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projekta iesniegumā un tā pielikumos sniegtās ziņas atbilst patiesībai un projekta īstenošanai pieprasītais Eiropas Savienības fonda līdzfinansējums tiks izmantots saskaņā ar projekta iesniegumā noteikto;</w:t>
      </w:r>
    </w:p>
    <w:p w14:paraId="4D0CA25F" w14:textId="46AFE837" w:rsidR="00F52EC9" w:rsidRDefault="00F52EC9" w:rsidP="000A68C3">
      <w:pPr>
        <w:pStyle w:val="Sarakstarindkopa"/>
        <w:numPr>
          <w:ilvl w:val="0"/>
          <w:numId w:val="42"/>
        </w:numPr>
        <w:shd w:val="clear" w:color="auto" w:fill="FFFFFF"/>
        <w:ind w:left="426"/>
        <w:jc w:val="both"/>
        <w:textAlignment w:val="baseline"/>
        <w:rPr>
          <w:ins w:id="32" w:author="Inguna Arāja" w:date="2023-10-13T16:29:00Z"/>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3FEBE29" w14:textId="7375EA90" w:rsidR="0094179E" w:rsidRPr="001636FD" w:rsidRDefault="0094179E" w:rsidP="000A68C3">
      <w:pPr>
        <w:pStyle w:val="Sarakstarindkopa"/>
        <w:numPr>
          <w:ilvl w:val="0"/>
          <w:numId w:val="42"/>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ins w:id="33" w:author="Inguna Arāja" w:date="2023-10-13T16:29:00Z">
        <w:r w:rsidRPr="0094179E">
          <w:rPr>
            <w:rFonts w:ascii="Times New Roman" w:eastAsia="Times New Roman" w:hAnsi="Times New Roman"/>
            <w:color w:val="000000"/>
            <w:sz w:val="24"/>
            <w:szCs w:val="24"/>
            <w:bdr w:val="none" w:sz="0" w:space="0" w:color="auto" w:frame="1"/>
            <w:lang w:eastAsia="lv-LV"/>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sidRPr="0094179E">
          <w:rPr>
            <w:rFonts w:ascii="Times New Roman" w:eastAsia="Times New Roman" w:hAnsi="Times New Roman"/>
            <w:color w:val="000000"/>
            <w:sz w:val="24"/>
            <w:szCs w:val="24"/>
            <w:bdr w:val="none" w:sz="0" w:space="0" w:color="auto" w:frame="1"/>
            <w:lang w:eastAsia="lv-LV"/>
          </w:rPr>
          <w:lastRenderedPageBreak/>
          <w:t>projekta iesnieguma apstiprināšanas gadījumā šis projekta iesniegums un tajā minētās plānotās darbības netiks iesniegtas finansēšanai/līdzfinansēšanai no citiem finanšu avotiem;</w:t>
        </w:r>
      </w:ins>
    </w:p>
    <w:p w14:paraId="78BDEA21" w14:textId="382A36CC" w:rsidR="00F52EC9" w:rsidRPr="001636FD" w:rsidRDefault="00F52EC9" w:rsidP="000A68C3">
      <w:pPr>
        <w:pStyle w:val="Sarakstarindkopa"/>
        <w:numPr>
          <w:ilvl w:val="0"/>
          <w:numId w:val="42"/>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projekta iesniegumam pievienotie dokumentu atvasinājumi, ja tādi ir pievienoti, atbilst manā rīcībā esošiem dokumentu oriģināliem;</w:t>
      </w:r>
    </w:p>
    <w:p w14:paraId="28CBE91A" w14:textId="664242FD" w:rsidR="00F52EC9" w:rsidRPr="001636FD" w:rsidRDefault="00F52EC9" w:rsidP="000A68C3">
      <w:pPr>
        <w:pStyle w:val="Sarakstarindkopa"/>
        <w:numPr>
          <w:ilvl w:val="0"/>
          <w:numId w:val="42"/>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projekta iesniegumam pievienoto dokumentu tulkojumi, ja tādi ir pievienoti, ir pareizi;</w:t>
      </w:r>
    </w:p>
    <w:p w14:paraId="31BA60B0" w14:textId="15A50E98" w:rsidR="00F52EC9" w:rsidRPr="001636FD" w:rsidRDefault="00F52EC9" w:rsidP="000A68C3">
      <w:pPr>
        <w:pStyle w:val="Sarakstarindkopa"/>
        <w:numPr>
          <w:ilvl w:val="0"/>
          <w:numId w:val="42"/>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esmu iepazinies(-usies), ar attiecīgā Eiropas Savienības fonda specifi</w:t>
      </w:r>
      <w:ins w:id="34" w:author="Inguna Arāja" w:date="2023-10-13T16:30:00Z">
        <w:r w:rsidR="00FB30C6">
          <w:rPr>
            <w:rFonts w:ascii="Times New Roman" w:eastAsia="Times New Roman" w:hAnsi="Times New Roman"/>
            <w:color w:val="000000"/>
            <w:sz w:val="24"/>
            <w:szCs w:val="24"/>
            <w:bdr w:val="none" w:sz="0" w:space="0" w:color="auto" w:frame="1"/>
            <w:lang w:eastAsia="lv-LV"/>
          </w:rPr>
          <w:t>s</w:t>
        </w:r>
      </w:ins>
      <w:r w:rsidRPr="001636FD">
        <w:rPr>
          <w:rFonts w:ascii="Times New Roman" w:eastAsia="Times New Roman" w:hAnsi="Times New Roman"/>
          <w:color w:val="000000"/>
          <w:sz w:val="24"/>
          <w:szCs w:val="24"/>
          <w:bdr w:val="none" w:sz="0" w:space="0" w:color="auto" w:frame="1"/>
          <w:lang w:eastAsia="lv-LV"/>
        </w:rPr>
        <w:t>kā atbalsta mērķa, tā pasākuma vai atlases kārtas nosacījumiem un atlases nolikumā noteiktajām prasībām;</w:t>
      </w:r>
    </w:p>
    <w:p w14:paraId="561C1C66" w14:textId="26CE608C" w:rsidR="00F52EC9" w:rsidRPr="001636FD" w:rsidDel="00276B04" w:rsidRDefault="00F52EC9" w:rsidP="000A68C3">
      <w:pPr>
        <w:pStyle w:val="Sarakstarindkopa"/>
        <w:numPr>
          <w:ilvl w:val="0"/>
          <w:numId w:val="42"/>
        </w:numPr>
        <w:shd w:val="clear" w:color="auto" w:fill="FFFFFF"/>
        <w:ind w:left="426"/>
        <w:jc w:val="both"/>
        <w:textAlignment w:val="baseline"/>
        <w:rPr>
          <w:del w:id="35" w:author="Inguna Arāja" w:date="2023-10-13T16:31:00Z"/>
          <w:rFonts w:ascii="Times New Roman" w:eastAsia="Times New Roman" w:hAnsi="Times New Roman"/>
          <w:color w:val="000000"/>
          <w:sz w:val="24"/>
          <w:szCs w:val="24"/>
          <w:bdr w:val="none" w:sz="0" w:space="0" w:color="auto" w:frame="1"/>
          <w:lang w:eastAsia="lv-LV"/>
        </w:rPr>
      </w:pPr>
      <w:del w:id="36" w:author="Inguna Arāja" w:date="2023-10-13T16:31:00Z">
        <w:r w:rsidRPr="001636FD" w:rsidDel="00276B04">
          <w:rPr>
            <w:rFonts w:ascii="Times New Roman" w:eastAsia="Times New Roman" w:hAnsi="Times New Roman"/>
            <w:color w:val="000000"/>
            <w:sz w:val="24"/>
            <w:szCs w:val="24"/>
            <w:bdr w:val="none" w:sz="0" w:space="0" w:color="auto" w:frame="1"/>
            <w:lang w:eastAsia="lv-LV"/>
          </w:rPr>
          <w:delText>projekta iesniedzējs nodrošinās projekta sadarbības partnera atbilstību specifikā atbalsta mērķa, tā pasākuma vai atlases kārtas nosacījumiem un atlases nolikumā noteiktajām prasībām;</w:delText>
        </w:r>
      </w:del>
    </w:p>
    <w:p w14:paraId="0F7A5471" w14:textId="74E147F0" w:rsidR="00F52EC9" w:rsidRPr="001636FD" w:rsidRDefault="00F52EC9" w:rsidP="000A68C3">
      <w:pPr>
        <w:pStyle w:val="Sarakstarindkopa"/>
        <w:numPr>
          <w:ilvl w:val="0"/>
          <w:numId w:val="42"/>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piekrītu projekta iesniegumā norādīto datu apstrādei Kohēzijas politikas fondu vadības informācijas sistēmā un to nodošanai citām valsts informācijas sistēmām</w:t>
      </w:r>
      <w:ins w:id="37" w:author="Inguna Arāja" w:date="2023-10-13T16:31:00Z">
        <w:r w:rsidR="00483F9E">
          <w:rPr>
            <w:rFonts w:ascii="Times New Roman" w:eastAsia="Times New Roman" w:hAnsi="Times New Roman"/>
            <w:color w:val="000000"/>
            <w:sz w:val="24"/>
            <w:szCs w:val="24"/>
            <w:bdr w:val="none" w:sz="0" w:space="0" w:color="auto" w:frame="1"/>
            <w:lang w:eastAsia="lv-LV"/>
          </w:rPr>
          <w:t xml:space="preserve">, </w:t>
        </w:r>
        <w:r w:rsidR="00483F9E" w:rsidRPr="00483F9E">
          <w:rPr>
            <w:rFonts w:ascii="Times New Roman" w:eastAsia="Times New Roman" w:hAnsi="Times New Roman"/>
            <w:color w:val="000000"/>
            <w:sz w:val="24"/>
            <w:szCs w:val="24"/>
            <w:bdr w:val="none" w:sz="0" w:space="0" w:color="auto" w:frame="1"/>
            <w:lang w:eastAsia="lv-LV"/>
          </w:rPr>
          <w:t>institūcijām</w:t>
        </w:r>
      </w:ins>
      <w:r w:rsidRPr="001636FD">
        <w:rPr>
          <w:rFonts w:ascii="Times New Roman" w:eastAsia="Times New Roman" w:hAnsi="Times New Roman"/>
          <w:color w:val="000000"/>
          <w:sz w:val="24"/>
          <w:szCs w:val="24"/>
          <w:bdr w:val="none" w:sz="0" w:space="0" w:color="auto" w:frame="1"/>
          <w:lang w:eastAsia="lv-LV"/>
        </w:rPr>
        <w:t>.</w:t>
      </w:r>
    </w:p>
    <w:p w14:paraId="63062F4B" w14:textId="77777777" w:rsidR="00F52EC9" w:rsidRPr="00F52EC9" w:rsidRDefault="00F52EC9" w:rsidP="00F52EC9">
      <w:pPr>
        <w:shd w:val="clear" w:color="auto" w:fill="FFFFFF"/>
        <w:jc w:val="both"/>
        <w:textAlignment w:val="baseline"/>
        <w:rPr>
          <w:rFonts w:eastAsia="Times New Roman"/>
          <w:color w:val="161616"/>
        </w:rPr>
      </w:pPr>
      <w:r w:rsidRPr="00F52EC9">
        <w:rPr>
          <w:rFonts w:eastAsia="Times New Roman"/>
          <w:color w:val="000000"/>
          <w:bdr w:val="none" w:sz="0" w:space="0" w:color="auto" w:frame="1"/>
        </w:rPr>
        <w:t>Apzinos, ka:</w:t>
      </w:r>
    </w:p>
    <w:p w14:paraId="7F512B95" w14:textId="198BC49B" w:rsidR="00F52EC9" w:rsidRPr="001636FD" w:rsidRDefault="00F52EC9" w:rsidP="000A68C3">
      <w:pPr>
        <w:pStyle w:val="Sarakstarindkopa"/>
        <w:numPr>
          <w:ilvl w:val="0"/>
          <w:numId w:val="43"/>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801DD13" w14:textId="1EE9E1D0" w:rsidR="00F52EC9" w:rsidRPr="001636FD" w:rsidRDefault="00F52EC9" w:rsidP="000A68C3">
      <w:pPr>
        <w:pStyle w:val="Sarakstarindkopa"/>
        <w:numPr>
          <w:ilvl w:val="0"/>
          <w:numId w:val="43"/>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projekta izmaksu pieauguma gadījumā projekta iesniedzējs sedz visas izmaksas, kas var rasties izmaksu svārstību rezultātā;</w:t>
      </w:r>
    </w:p>
    <w:p w14:paraId="2A8B1C1D" w14:textId="78089E73" w:rsidR="00F52EC9" w:rsidRPr="001636FD" w:rsidRDefault="00F52EC9" w:rsidP="000A68C3">
      <w:pPr>
        <w:pStyle w:val="Sarakstarindkopa"/>
        <w:numPr>
          <w:ilvl w:val="0"/>
          <w:numId w:val="43"/>
        </w:numPr>
        <w:shd w:val="clear" w:color="auto" w:fill="FFFFFF"/>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projekts būs jāīsteno saskaņā ar projekta iesniegumā paredzētajām darbībām un rezultāti jāuztur atbilstoši projekta iesniegumā minētajam;</w:t>
      </w:r>
    </w:p>
    <w:p w14:paraId="39628586" w14:textId="06758B29" w:rsidR="0074453B" w:rsidRPr="007956C9" w:rsidRDefault="00F52EC9" w:rsidP="007956C9">
      <w:pPr>
        <w:pStyle w:val="Sarakstarindkopa"/>
        <w:numPr>
          <w:ilvl w:val="0"/>
          <w:numId w:val="43"/>
        </w:numPr>
        <w:shd w:val="clear" w:color="auto" w:fill="FFFFFF"/>
        <w:spacing w:after="360"/>
        <w:ind w:left="426"/>
        <w:jc w:val="both"/>
        <w:textAlignment w:val="baseline"/>
        <w:rPr>
          <w:rFonts w:ascii="Times New Roman" w:eastAsia="Times New Roman" w:hAnsi="Times New Roman"/>
          <w:color w:val="000000"/>
          <w:sz w:val="24"/>
          <w:szCs w:val="24"/>
          <w:bdr w:val="none" w:sz="0" w:space="0" w:color="auto" w:frame="1"/>
          <w:lang w:eastAsia="lv-LV"/>
        </w:rPr>
      </w:pPr>
      <w:r w:rsidRPr="001636FD">
        <w:rPr>
          <w:rFonts w:ascii="Times New Roman" w:eastAsia="Times New Roman" w:hAnsi="Times New Roman"/>
          <w:color w:val="000000"/>
          <w:sz w:val="24"/>
          <w:szCs w:val="24"/>
          <w:bdr w:val="none" w:sz="0" w:space="0" w:color="auto" w:frame="1"/>
          <w:lang w:eastAsia="lv-LV"/>
        </w:rPr>
        <w:t>nepatiesas apliecinājumā sniegtās informācijas gadījumā normatīvajos aktos noteiktās sankcijas var tikt uzsāktas gan pret mani, gan arī pret manis pārstāvēto juridisko personu – projekta iesniedzēju.</w:t>
      </w:r>
    </w:p>
    <w:p w14:paraId="13A93555" w14:textId="488E1B85" w:rsidR="0074453B" w:rsidRPr="001636FD" w:rsidRDefault="0074453B" w:rsidP="0074453B">
      <w:pPr>
        <w:pStyle w:val="Virsraksts3"/>
        <w:spacing w:before="0" w:beforeAutospacing="0" w:after="0" w:afterAutospacing="0"/>
        <w:jc w:val="center"/>
        <w:rPr>
          <w:i/>
          <w:iCs/>
          <w:color w:val="0000FF"/>
          <w:sz w:val="24"/>
          <w:szCs w:val="24"/>
        </w:rPr>
      </w:pPr>
      <w:r w:rsidRPr="001636FD">
        <w:rPr>
          <w:rFonts w:eastAsia="Times New Roman"/>
          <w:sz w:val="24"/>
          <w:szCs w:val="24"/>
        </w:rPr>
        <w:t xml:space="preserve">Apliecinājums par </w:t>
      </w:r>
      <w:ins w:id="38" w:author="Inguna Arāja" w:date="2023-10-13T16:21:00Z">
        <w:r w:rsidR="000709C9" w:rsidRPr="000709C9">
          <w:rPr>
            <w:rFonts w:eastAsia="Times New Roman"/>
            <w:sz w:val="24"/>
            <w:szCs w:val="24"/>
          </w:rPr>
          <w:t>īstenošanas nosacījumu ievērošanu</w:t>
        </w:r>
        <w:r w:rsidR="000709C9" w:rsidRPr="000709C9" w:rsidDel="00FE52F9">
          <w:rPr>
            <w:rFonts w:eastAsia="Times New Roman"/>
            <w:sz w:val="24"/>
            <w:szCs w:val="24"/>
          </w:rPr>
          <w:t xml:space="preserve"> </w:t>
        </w:r>
      </w:ins>
      <w:del w:id="39" w:author="Inguna Arāja" w:date="2023-10-13T16:21:00Z">
        <w:r w:rsidRPr="001636FD" w:rsidDel="00FE52F9">
          <w:rPr>
            <w:rFonts w:eastAsia="Times New Roman"/>
            <w:sz w:val="24"/>
            <w:szCs w:val="24"/>
          </w:rPr>
          <w:delText>dubultā finansējuma neesamību un projekta īstenošanas nosacījumu ievērošanu</w:delText>
        </w:r>
      </w:del>
    </w:p>
    <w:p w14:paraId="5D6FB493" w14:textId="77777777" w:rsidR="0074453B" w:rsidRPr="001636FD" w:rsidRDefault="0074453B" w:rsidP="0074453B">
      <w:pPr>
        <w:pStyle w:val="Paraststmeklis"/>
        <w:spacing w:before="0" w:beforeAutospacing="0" w:after="0" w:afterAutospacing="0"/>
        <w:jc w:val="both"/>
        <w:rPr>
          <w:i/>
          <w:iCs/>
          <w:color w:val="0000FF"/>
        </w:rPr>
      </w:pPr>
    </w:p>
    <w:p w14:paraId="56A7AAC9" w14:textId="77777777" w:rsidR="00532DF5" w:rsidRPr="00532DF5" w:rsidRDefault="00532DF5" w:rsidP="00532DF5">
      <w:pPr>
        <w:rPr>
          <w:rFonts w:eastAsia="Times New Roman"/>
          <w:color w:val="000000" w:themeColor="text1"/>
        </w:rPr>
      </w:pPr>
      <w:r w:rsidRPr="00532DF5">
        <w:rPr>
          <w:rFonts w:eastAsia="Times New Roman"/>
          <w:color w:val="000000" w:themeColor="text1"/>
        </w:rPr>
        <w:t>Apliecinu, ka</w:t>
      </w:r>
    </w:p>
    <w:p w14:paraId="794FBBFB" w14:textId="3C383DA3" w:rsidR="00532DF5" w:rsidRPr="00532DF5" w:rsidDel="00065CC0" w:rsidRDefault="00532DF5" w:rsidP="000A68C3">
      <w:pPr>
        <w:numPr>
          <w:ilvl w:val="0"/>
          <w:numId w:val="27"/>
        </w:numPr>
        <w:jc w:val="both"/>
        <w:rPr>
          <w:del w:id="40" w:author="Inguna Arāja" w:date="2023-10-13T16:34:00Z"/>
          <w:color w:val="000000" w:themeColor="text1"/>
        </w:rPr>
      </w:pPr>
      <w:del w:id="41" w:author="Inguna Arāja" w:date="2023-10-13T16:34:00Z">
        <w:r w:rsidRPr="00532DF5" w:rsidDel="00065CC0">
          <w:rPr>
            <w:color w:val="000000" w:themeColor="text1"/>
          </w:rPr>
          <w:delTex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delText>
        </w:r>
      </w:del>
    </w:p>
    <w:p w14:paraId="02EB79A8" w14:textId="77777777" w:rsidR="00532DF5" w:rsidRPr="00532DF5" w:rsidRDefault="00532DF5" w:rsidP="000A68C3">
      <w:pPr>
        <w:numPr>
          <w:ilvl w:val="0"/>
          <w:numId w:val="27"/>
        </w:numPr>
        <w:jc w:val="both"/>
        <w:rPr>
          <w:color w:val="000000" w:themeColor="text1"/>
        </w:rPr>
      </w:pPr>
      <w:r w:rsidRPr="00532DF5">
        <w:rPr>
          <w:color w:val="000000" w:themeColor="text1"/>
        </w:rPr>
        <w:t>tiks uzkrāti dati par:</w:t>
      </w:r>
    </w:p>
    <w:p w14:paraId="1EA6E40C" w14:textId="62DEC3FB" w:rsidR="00532DF5" w:rsidRPr="0082302B" w:rsidRDefault="00532DF5" w:rsidP="000A68C3">
      <w:pPr>
        <w:numPr>
          <w:ilvl w:val="1"/>
          <w:numId w:val="27"/>
        </w:numPr>
        <w:jc w:val="both"/>
        <w:rPr>
          <w:color w:val="000000" w:themeColor="text1"/>
        </w:rPr>
      </w:pPr>
      <w:r w:rsidRPr="0082302B">
        <w:rPr>
          <w:color w:val="000000" w:themeColor="text1"/>
        </w:rPr>
        <w:t xml:space="preserve">projekta ietekmi uz MK noteikumu </w:t>
      </w:r>
      <w:r w:rsidR="005852DC" w:rsidRPr="0082302B">
        <w:rPr>
          <w:color w:val="000000" w:themeColor="text1"/>
        </w:rPr>
        <w:t>4</w:t>
      </w:r>
      <w:r w:rsidRPr="0082302B">
        <w:rPr>
          <w:color w:val="000000" w:themeColor="text1"/>
        </w:rPr>
        <w:t>. punktā minētajiem rādītājiem;</w:t>
      </w:r>
    </w:p>
    <w:p w14:paraId="038754D1" w14:textId="2E952560" w:rsidR="00532DF5" w:rsidRPr="0082302B" w:rsidRDefault="00532DF5" w:rsidP="000A68C3">
      <w:pPr>
        <w:numPr>
          <w:ilvl w:val="1"/>
          <w:numId w:val="27"/>
        </w:numPr>
        <w:jc w:val="both"/>
        <w:rPr>
          <w:color w:val="000000" w:themeColor="text1"/>
        </w:rPr>
      </w:pPr>
      <w:r w:rsidRPr="0082302B">
        <w:rPr>
          <w:color w:val="000000" w:themeColor="text1"/>
        </w:rPr>
        <w:t>šādiem horizontālā principa “Vienlīdzība, iekļaušana, nediskriminācija un pamattiesību ievērošana” rādītājiem:</w:t>
      </w:r>
    </w:p>
    <w:p w14:paraId="6DF2B3D5" w14:textId="2545F31A" w:rsidR="00312B44" w:rsidRPr="00312B44" w:rsidRDefault="00312B44" w:rsidP="00312B44">
      <w:pPr>
        <w:numPr>
          <w:ilvl w:val="2"/>
          <w:numId w:val="27"/>
        </w:numPr>
        <w:jc w:val="both"/>
        <w:rPr>
          <w:color w:val="000000" w:themeColor="text1"/>
        </w:rPr>
      </w:pPr>
      <w:r w:rsidRPr="00312B44">
        <w:rPr>
          <w:color w:val="000000" w:themeColor="text1"/>
        </w:rPr>
        <w:t>personu skaits, kuras ir piedalījušās mācību programmās, kurās ir integrēti jautājumi par dzimumu līdztiesības, personu ar invaliditāti vienlīdzīgu iespēju, vecuma nediskriminācijas, etniskās un citas piederības un pamattiesību jautājumiem, tostarp par tiesiskajiem un praktiskajiem aspektiem;</w:t>
      </w:r>
    </w:p>
    <w:p w14:paraId="12E9DCA1" w14:textId="1C327A46" w:rsidR="00312B44" w:rsidRPr="00312B44" w:rsidRDefault="00312B44" w:rsidP="00312B44">
      <w:pPr>
        <w:numPr>
          <w:ilvl w:val="2"/>
          <w:numId w:val="27"/>
        </w:numPr>
        <w:jc w:val="both"/>
        <w:rPr>
          <w:color w:val="000000" w:themeColor="text1"/>
        </w:rPr>
      </w:pPr>
      <w:r w:rsidRPr="00312B44">
        <w:rPr>
          <w:color w:val="000000" w:themeColor="text1"/>
        </w:rPr>
        <w:t>konsultatīva rakstura pasākumu skaits par dzimumu līdztiesības, personu ar invaliditāti vienlīdzīgu iespēju, vecuma nediskriminācijas, etniskās un citas piederības un pamattiesību jautājumiem;</w:t>
      </w:r>
    </w:p>
    <w:p w14:paraId="30C1D5D8" w14:textId="49F1DE24" w:rsidR="00312B44" w:rsidRPr="00312B44" w:rsidRDefault="00312B44" w:rsidP="00312B44">
      <w:pPr>
        <w:numPr>
          <w:ilvl w:val="2"/>
          <w:numId w:val="27"/>
        </w:numPr>
        <w:jc w:val="both"/>
        <w:rPr>
          <w:color w:val="000000" w:themeColor="text1"/>
        </w:rPr>
      </w:pPr>
      <w:r w:rsidRPr="00312B44">
        <w:rPr>
          <w:color w:val="000000" w:themeColor="text1"/>
        </w:rPr>
        <w:lastRenderedPageBreak/>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w:t>
      </w:r>
    </w:p>
    <w:p w14:paraId="173592A4" w14:textId="362B3619" w:rsidR="00312B44" w:rsidRPr="00312B44" w:rsidRDefault="00312B44" w:rsidP="00312B44">
      <w:pPr>
        <w:numPr>
          <w:ilvl w:val="2"/>
          <w:numId w:val="27"/>
        </w:numPr>
        <w:jc w:val="both"/>
        <w:rPr>
          <w:color w:val="000000" w:themeColor="text1"/>
        </w:rPr>
      </w:pPr>
      <w:r w:rsidRPr="00312B44">
        <w:rPr>
          <w:color w:val="000000" w:themeColor="text1"/>
        </w:rPr>
        <w:t>bērnu uzraudzības pakalpojumu saņēmušo personu, kas piedalās mācībās vai projekta aktivitātēs, skaits.</w:t>
      </w:r>
    </w:p>
    <w:p w14:paraId="2AC7B2E3" w14:textId="77777777" w:rsidR="005852DC" w:rsidRPr="00D4527D" w:rsidRDefault="005852DC" w:rsidP="00312B44">
      <w:pPr>
        <w:jc w:val="both"/>
        <w:rPr>
          <w:color w:val="000000" w:themeColor="text1"/>
          <w:highlight w:val="yellow"/>
        </w:rPr>
      </w:pPr>
    </w:p>
    <w:p w14:paraId="3640E33D" w14:textId="2817E85E" w:rsidR="0074453B" w:rsidRPr="007956C9" w:rsidRDefault="00532DF5" w:rsidP="007956C9">
      <w:pPr>
        <w:numPr>
          <w:ilvl w:val="0"/>
          <w:numId w:val="27"/>
        </w:numPr>
        <w:spacing w:after="360"/>
        <w:jc w:val="both"/>
        <w:rPr>
          <w:color w:val="000000" w:themeColor="text1"/>
        </w:rPr>
      </w:pPr>
      <w:r w:rsidRPr="00532DF5">
        <w:rPr>
          <w:color w:val="000000" w:themeColor="text1"/>
        </w:rPr>
        <w: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t>
      </w:r>
    </w:p>
    <w:p w14:paraId="725A6F74" w14:textId="77777777" w:rsidR="0074453B" w:rsidRPr="001636FD" w:rsidRDefault="0074453B" w:rsidP="0074453B">
      <w:pPr>
        <w:pStyle w:val="Virsraksts3"/>
        <w:spacing w:before="0" w:beforeAutospacing="0" w:after="0" w:afterAutospacing="0"/>
        <w:jc w:val="center"/>
        <w:rPr>
          <w:rFonts w:eastAsia="Times New Roman"/>
          <w:sz w:val="24"/>
          <w:szCs w:val="24"/>
        </w:rPr>
      </w:pPr>
      <w:r w:rsidRPr="001636FD">
        <w:rPr>
          <w:rFonts w:eastAsia="Times New Roman"/>
          <w:sz w:val="24"/>
          <w:szCs w:val="24"/>
        </w:rPr>
        <w:t>Apliecinājums par iekšējās kontroles sistēmas esamību</w:t>
      </w:r>
    </w:p>
    <w:p w14:paraId="12729C3F" w14:textId="77777777" w:rsidR="0074453B" w:rsidRPr="001636FD" w:rsidRDefault="0074453B" w:rsidP="0074453B">
      <w:pPr>
        <w:rPr>
          <w:rFonts w:eastAsia="Times New Roman"/>
        </w:rPr>
      </w:pPr>
    </w:p>
    <w:p w14:paraId="0B6F0A68" w14:textId="77777777" w:rsidR="001636FD" w:rsidRPr="001636FD" w:rsidRDefault="001636FD" w:rsidP="001636FD">
      <w:pPr>
        <w:rPr>
          <w:rFonts w:eastAsia="Times New Roman"/>
          <w:color w:val="000000" w:themeColor="text1"/>
        </w:rPr>
      </w:pPr>
      <w:r w:rsidRPr="001636FD">
        <w:rPr>
          <w:rFonts w:eastAsia="Times New Roman"/>
          <w:color w:val="000000" w:themeColor="text1"/>
        </w:rPr>
        <w:t>Apliecinu, ka projekta iesnieguma iesniegšanas brīdī:</w:t>
      </w:r>
    </w:p>
    <w:p w14:paraId="3DEEE4F7" w14:textId="7F892789" w:rsidR="001636FD" w:rsidRPr="001636FD" w:rsidRDefault="001636FD" w:rsidP="000A68C3">
      <w:pPr>
        <w:numPr>
          <w:ilvl w:val="0"/>
          <w:numId w:val="25"/>
        </w:numPr>
        <w:spacing w:after="160" w:line="259" w:lineRule="auto"/>
        <w:contextualSpacing/>
        <w:rPr>
          <w:rFonts w:eastAsia="Times New Roman"/>
          <w:color w:val="000000" w:themeColor="text1"/>
          <w:lang w:eastAsia="en-US"/>
        </w:rPr>
      </w:pPr>
      <w:r w:rsidRPr="001636FD">
        <w:rPr>
          <w:rFonts w:eastAsia="Times New Roman"/>
          <w:color w:val="000000" w:themeColor="text1"/>
          <w:lang w:eastAsia="en-US"/>
        </w:rPr>
        <w:t>esmu informēts(-a) par Regulas</w:t>
      </w:r>
      <w:r w:rsidRPr="001636FD">
        <w:rPr>
          <w:rFonts w:eastAsia="Times New Roman"/>
          <w:color w:val="000000" w:themeColor="text1"/>
          <w:lang w:eastAsia="en-US"/>
        </w:rPr>
        <w:t xml:space="preserve"> </w:t>
      </w:r>
      <w:r w:rsidRPr="001636FD">
        <w:rPr>
          <w:rFonts w:eastAsia="Times New Roman"/>
          <w:color w:val="000000" w:themeColor="text1"/>
          <w:lang w:eastAsia="en-US"/>
        </w:rPr>
        <w:t>2018/1046</w:t>
      </w:r>
      <w:r w:rsidR="00A9026F">
        <w:rPr>
          <w:rStyle w:val="Vresatsauce"/>
          <w:rFonts w:eastAsia="Times New Roman"/>
          <w:color w:val="000000" w:themeColor="text1"/>
          <w:lang w:eastAsia="en-US"/>
        </w:rPr>
        <w:footnoteReference w:id="9"/>
      </w:r>
      <w:r w:rsidRPr="001636FD">
        <w:rPr>
          <w:rFonts w:eastAsia="Times New Roman"/>
          <w:color w:val="000000" w:themeColor="text1"/>
          <w:lang w:eastAsia="en-US"/>
        </w:rPr>
        <w:t xml:space="preserve"> , direktīvas Nr. 2014/24/ES</w:t>
      </w:r>
      <w:r w:rsidR="0078501B">
        <w:rPr>
          <w:rStyle w:val="Vresatsauce"/>
          <w:rFonts w:eastAsia="Times New Roman"/>
          <w:color w:val="000000" w:themeColor="text1"/>
          <w:lang w:eastAsia="en-US"/>
        </w:rPr>
        <w:footnoteReference w:id="10"/>
      </w:r>
      <w:r w:rsidRPr="001636FD">
        <w:rPr>
          <w:rFonts w:eastAsia="Times New Roman"/>
          <w:color w:val="000000" w:themeColor="text1"/>
          <w:lang w:eastAsia="en-US"/>
        </w:rPr>
        <w:t xml:space="preserve"> , likuma “Par interešu konflikta novēršanu valsts amatpersonu darbībā” un Eiropas Komisijas paziņojuma Nr. C/2021/2119</w:t>
      </w:r>
      <w:r w:rsidR="001324ED">
        <w:rPr>
          <w:rStyle w:val="Vresatsauce"/>
          <w:rFonts w:eastAsia="Times New Roman"/>
          <w:color w:val="000000" w:themeColor="text1"/>
          <w:lang w:eastAsia="en-US"/>
        </w:rPr>
        <w:footnoteReference w:id="11"/>
      </w:r>
      <w:r w:rsidRPr="001636FD">
        <w:rPr>
          <w:rFonts w:eastAsia="Times New Roman"/>
          <w:color w:val="000000" w:themeColor="text1"/>
          <w:lang w:eastAsia="en-US"/>
        </w:rPr>
        <w:t xml:space="preserve"> par interešu konfliktu prasībām un apņemos tās ievērot;</w:t>
      </w:r>
    </w:p>
    <w:p w14:paraId="10D29F84" w14:textId="444100E4" w:rsidR="001636FD" w:rsidRPr="001636FD" w:rsidRDefault="001636FD" w:rsidP="000A68C3">
      <w:pPr>
        <w:numPr>
          <w:ilvl w:val="0"/>
          <w:numId w:val="25"/>
        </w:numPr>
        <w:spacing w:after="160" w:line="259" w:lineRule="auto"/>
        <w:contextualSpacing/>
        <w:rPr>
          <w:rFonts w:eastAsia="Times New Roman"/>
          <w:color w:val="000000" w:themeColor="text1"/>
          <w:lang w:eastAsia="en-US"/>
        </w:rPr>
      </w:pPr>
      <w:r w:rsidRPr="001636FD">
        <w:rPr>
          <w:rFonts w:eastAsia="Times New Roman"/>
          <w:color w:val="000000" w:themeColor="text1"/>
          <w:lang w:eastAsia="en-US"/>
        </w:rPr>
        <w:t xml:space="preserve">projekta iesniedzēja </w:t>
      </w:r>
      <w:r w:rsidR="009C76B6">
        <w:rPr>
          <w:rFonts w:eastAsia="Times New Roman"/>
          <w:color w:val="000000" w:themeColor="text1"/>
          <w:lang w:eastAsia="en-US"/>
        </w:rPr>
        <w:t xml:space="preserve"> organizācijā </w:t>
      </w:r>
      <w:r w:rsidRPr="001636FD">
        <w:rPr>
          <w:rFonts w:eastAsia="Times New Roman"/>
          <w:color w:val="000000" w:themeColor="text1"/>
          <w:lang w:eastAsia="en-US"/>
        </w:rPr>
        <w:t>ir izveidota iekšējās kontroles sistēma korupcijas un interešu konflikta riska novēršanai publiskas personas institūcijā atbilstoši Ministru kabineta 2017. gada 17. oktobra noteikumu Nr. 630</w:t>
      </w:r>
      <w:r w:rsidR="007C785D">
        <w:rPr>
          <w:rStyle w:val="Vresatsauce"/>
          <w:rFonts w:eastAsia="Times New Roman"/>
          <w:color w:val="000000" w:themeColor="text1"/>
          <w:lang w:eastAsia="en-US"/>
        </w:rPr>
        <w:footnoteReference w:id="12"/>
      </w:r>
      <w:r w:rsidRPr="001636FD">
        <w:rPr>
          <w:rFonts w:eastAsia="Times New Roman"/>
          <w:color w:val="000000" w:themeColor="text1"/>
          <w:lang w:eastAsia="en-US"/>
        </w:rPr>
        <w:t xml:space="preserve"> prasībām, kura sevī ietver:</w:t>
      </w:r>
    </w:p>
    <w:p w14:paraId="7B3E3EE0" w14:textId="0CCC0D36" w:rsidR="001636FD" w:rsidRPr="001636FD" w:rsidRDefault="001636FD" w:rsidP="000A68C3">
      <w:pPr>
        <w:numPr>
          <w:ilvl w:val="1"/>
          <w:numId w:val="25"/>
        </w:numPr>
        <w:spacing w:after="160" w:line="259" w:lineRule="auto"/>
        <w:contextualSpacing/>
        <w:rPr>
          <w:rFonts w:eastAsia="Times New Roman"/>
          <w:color w:val="000000" w:themeColor="text1"/>
          <w:lang w:eastAsia="en-US"/>
        </w:rPr>
      </w:pPr>
      <w:r w:rsidRPr="001636FD">
        <w:rPr>
          <w:rFonts w:eastAsia="Times New Roman"/>
          <w:color w:val="000000" w:themeColor="text1"/>
          <w:lang w:eastAsia="en-US"/>
        </w:rPr>
        <w:t>preventīvus pasākumus un konstatēšanas pasākumus interešu konflikta</w:t>
      </w:r>
      <w:r w:rsidR="00564DD8">
        <w:rPr>
          <w:rFonts w:eastAsia="Times New Roman"/>
          <w:color w:val="000000" w:themeColor="text1"/>
          <w:lang w:eastAsia="en-US"/>
        </w:rPr>
        <w:t xml:space="preserve"> kontrolei publiskajos iepirkumos</w:t>
      </w:r>
      <w:r w:rsidRPr="001636FD">
        <w:rPr>
          <w:rFonts w:eastAsia="Times New Roman"/>
          <w:color w:val="000000" w:themeColor="text1"/>
          <w:lang w:eastAsia="en-US"/>
        </w:rPr>
        <w:t>, t. sk. paziņošanas procedūru, labošanas pasākumus;</w:t>
      </w:r>
    </w:p>
    <w:p w14:paraId="1DFF12DC" w14:textId="77777777" w:rsidR="001636FD" w:rsidRPr="001636FD" w:rsidRDefault="001636FD" w:rsidP="000A68C3">
      <w:pPr>
        <w:numPr>
          <w:ilvl w:val="1"/>
          <w:numId w:val="25"/>
        </w:numPr>
        <w:spacing w:after="160" w:line="259" w:lineRule="auto"/>
        <w:contextualSpacing/>
        <w:rPr>
          <w:rFonts w:eastAsia="Times New Roman"/>
          <w:color w:val="000000" w:themeColor="text1"/>
          <w:lang w:eastAsia="en-US"/>
        </w:rPr>
      </w:pPr>
      <w:r w:rsidRPr="001636FD">
        <w:rPr>
          <w:rFonts w:eastAsia="Times New Roman"/>
          <w:color w:val="000000" w:themeColor="text1"/>
          <w:lang w:eastAsia="en-US"/>
        </w:rPr>
        <w:t>pasākumus aizliegtās vienošanās riska kontrolei;</w:t>
      </w:r>
    </w:p>
    <w:p w14:paraId="5D834295" w14:textId="0B23970E" w:rsidR="001636FD" w:rsidRPr="001636FD" w:rsidRDefault="001636FD" w:rsidP="000A68C3">
      <w:pPr>
        <w:numPr>
          <w:ilvl w:val="0"/>
          <w:numId w:val="25"/>
        </w:numPr>
        <w:spacing w:after="160" w:line="259" w:lineRule="auto"/>
        <w:contextualSpacing/>
        <w:rPr>
          <w:rFonts w:eastAsia="Times New Roman"/>
          <w:color w:val="000000" w:themeColor="text1"/>
          <w:lang w:eastAsia="en-US"/>
        </w:rPr>
      </w:pPr>
      <w:r w:rsidRPr="001636FD">
        <w:rPr>
          <w:rFonts w:eastAsia="Times New Roman"/>
          <w:color w:val="000000" w:themeColor="text1"/>
          <w:lang w:eastAsia="en-US"/>
        </w:rPr>
        <w:t xml:space="preserve">projekta iesniedzēja </w:t>
      </w:r>
      <w:r w:rsidR="002A2CE7">
        <w:rPr>
          <w:rFonts w:eastAsia="Times New Roman"/>
          <w:color w:val="000000" w:themeColor="text1"/>
          <w:lang w:eastAsia="en-US"/>
        </w:rPr>
        <w:t xml:space="preserve">organizācijā </w:t>
      </w:r>
      <w:r w:rsidRPr="001636FD">
        <w:rPr>
          <w:rFonts w:eastAsia="Times New Roman"/>
          <w:color w:val="000000" w:themeColor="text1"/>
          <w:lang w:eastAsia="en-US"/>
        </w:rPr>
        <w:t xml:space="preserve"> ir ieviests ētikas kodekss un procedūras disciplināratbildības piemērošanai;</w:t>
      </w:r>
    </w:p>
    <w:p w14:paraId="0F9E44F8" w14:textId="6F669DAB" w:rsidR="001636FD" w:rsidRPr="001636FD" w:rsidRDefault="001636FD" w:rsidP="000A68C3">
      <w:pPr>
        <w:numPr>
          <w:ilvl w:val="0"/>
          <w:numId w:val="25"/>
        </w:numPr>
        <w:spacing w:after="160" w:line="259" w:lineRule="auto"/>
        <w:contextualSpacing/>
        <w:rPr>
          <w:rFonts w:eastAsia="Times New Roman"/>
          <w:color w:val="000000" w:themeColor="text1"/>
          <w:lang w:eastAsia="en-US"/>
        </w:rPr>
      </w:pPr>
      <w:r w:rsidRPr="001636FD">
        <w:rPr>
          <w:rFonts w:eastAsia="Times New Roman"/>
          <w:color w:val="000000" w:themeColor="text1"/>
          <w:lang w:eastAsia="en-US"/>
        </w:rPr>
        <w:t xml:space="preserve">projekta iesniedzēja </w:t>
      </w:r>
      <w:r w:rsidR="002A2CE7">
        <w:rPr>
          <w:rFonts w:eastAsia="Times New Roman"/>
          <w:color w:val="000000" w:themeColor="text1"/>
          <w:lang w:eastAsia="en-US"/>
        </w:rPr>
        <w:t xml:space="preserve">organizācijā </w:t>
      </w:r>
      <w:r w:rsidRPr="001636FD">
        <w:rPr>
          <w:rFonts w:eastAsia="Times New Roman"/>
          <w:color w:val="000000" w:themeColor="text1"/>
          <w:lang w:eastAsia="en-US"/>
        </w:rPr>
        <w:t xml:space="preserve"> ir izveidots ziņošanas mehānisms kompetentajām iestādēm par potenciālu administratīvu/kriminālatbildību;</w:t>
      </w:r>
    </w:p>
    <w:p w14:paraId="3AFE1A48" w14:textId="1CF5F516" w:rsidR="001636FD" w:rsidRPr="007956C9" w:rsidRDefault="001636FD" w:rsidP="007956C9">
      <w:pPr>
        <w:numPr>
          <w:ilvl w:val="0"/>
          <w:numId w:val="25"/>
        </w:numPr>
        <w:spacing w:after="160" w:line="259" w:lineRule="auto"/>
        <w:contextualSpacing/>
        <w:rPr>
          <w:rFonts w:eastAsia="Times New Roman"/>
          <w:color w:val="000000" w:themeColor="text1"/>
          <w:lang w:eastAsia="en-US"/>
        </w:rPr>
      </w:pPr>
      <w:r w:rsidRPr="001636FD">
        <w:rPr>
          <w:rFonts w:eastAsia="Times New Roman"/>
          <w:color w:val="000000" w:themeColor="text1"/>
          <w:lang w:eastAsia="en-US"/>
        </w:rPr>
        <w:t xml:space="preserve">projekta iesniedzēja </w:t>
      </w:r>
      <w:r w:rsidR="002A2CE7">
        <w:rPr>
          <w:rFonts w:eastAsia="Times New Roman"/>
          <w:color w:val="000000" w:themeColor="text1"/>
          <w:lang w:eastAsia="en-US"/>
        </w:rPr>
        <w:t xml:space="preserve">organizācijā </w:t>
      </w:r>
      <w:r w:rsidRPr="001636FD">
        <w:rPr>
          <w:rFonts w:eastAsia="Times New Roman"/>
          <w:color w:val="000000" w:themeColor="text1"/>
          <w:lang w:eastAsia="en-US"/>
        </w:rPr>
        <w:t xml:space="preserve"> ir izveidota trauksmes celšanas sistēma.</w:t>
      </w:r>
    </w:p>
    <w:p w14:paraId="43F76D41" w14:textId="77777777" w:rsidR="0074453B" w:rsidRDefault="0074453B" w:rsidP="0074453B">
      <w:pPr>
        <w:pStyle w:val="Virsraksts3"/>
        <w:spacing w:before="0" w:beforeAutospacing="0" w:after="0" w:afterAutospacing="0"/>
        <w:jc w:val="both"/>
        <w:rPr>
          <w:rFonts w:eastAsia="Times New Roman"/>
          <w:sz w:val="24"/>
          <w:szCs w:val="24"/>
        </w:rPr>
      </w:pPr>
    </w:p>
    <w:p w14:paraId="16EA84D7" w14:textId="77777777" w:rsidR="00457F29" w:rsidRDefault="00457F29">
      <w:pPr>
        <w:rPr>
          <w:color w:val="000000" w:themeColor="text1"/>
        </w:rPr>
      </w:pPr>
    </w:p>
    <w:p w14:paraId="519B8F2E" w14:textId="77777777" w:rsidR="00C60DAF" w:rsidRPr="00C60DAF" w:rsidRDefault="00C60DAF" w:rsidP="00C60DAF"/>
    <w:p w14:paraId="7ADC6F8A" w14:textId="77777777" w:rsidR="00C60DAF" w:rsidRPr="00C60DAF" w:rsidRDefault="00C60DAF" w:rsidP="00C60DAF"/>
    <w:p w14:paraId="7C1BF2D1" w14:textId="77777777" w:rsidR="00C60DAF" w:rsidRPr="00C60DAF" w:rsidRDefault="00C60DAF" w:rsidP="00C60DAF"/>
    <w:p w14:paraId="2E7720CF" w14:textId="77777777" w:rsidR="00C60DAF" w:rsidRDefault="00C60DAF" w:rsidP="00C60DAF">
      <w:pPr>
        <w:rPr>
          <w:color w:val="000000" w:themeColor="text1"/>
        </w:rPr>
      </w:pPr>
    </w:p>
    <w:p w14:paraId="47833F5F" w14:textId="77777777" w:rsidR="00C60DAF" w:rsidRDefault="00C60DAF" w:rsidP="00C60DAF">
      <w:pPr>
        <w:rPr>
          <w:color w:val="000000" w:themeColor="text1"/>
        </w:rPr>
      </w:pPr>
    </w:p>
    <w:p w14:paraId="04633347" w14:textId="6CB2E5FC" w:rsidR="00C60DAF" w:rsidRPr="00C60DAF" w:rsidRDefault="00C60DAF" w:rsidP="00C60DAF">
      <w:pPr>
        <w:tabs>
          <w:tab w:val="left" w:pos="3410"/>
        </w:tabs>
      </w:pPr>
      <w:r>
        <w:tab/>
      </w:r>
    </w:p>
    <w:sectPr w:rsidR="00C60DAF" w:rsidRPr="00C60DAF" w:rsidSect="00DC18E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3DE2" w14:textId="77777777" w:rsidR="00D51856" w:rsidRDefault="00D51856" w:rsidP="0074453B">
      <w:r>
        <w:separator/>
      </w:r>
    </w:p>
  </w:endnote>
  <w:endnote w:type="continuationSeparator" w:id="0">
    <w:p w14:paraId="5F516D48" w14:textId="77777777" w:rsidR="00D51856" w:rsidRDefault="00D51856" w:rsidP="0074453B">
      <w:r>
        <w:continuationSeparator/>
      </w:r>
    </w:p>
  </w:endnote>
  <w:endnote w:type="continuationNotice" w:id="1">
    <w:p w14:paraId="3E8D9B59" w14:textId="77777777" w:rsidR="00D51856" w:rsidRDefault="00D51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649445"/>
      <w:docPartObj>
        <w:docPartGallery w:val="Page Numbers (Bottom of Page)"/>
        <w:docPartUnique/>
      </w:docPartObj>
    </w:sdtPr>
    <w:sdtEndPr>
      <w:rPr>
        <w:noProof/>
      </w:rPr>
    </w:sdtEndPr>
    <w:sdtContent>
      <w:p w14:paraId="188918CC" w14:textId="6B97081E" w:rsidR="004E7A8B" w:rsidRDefault="004E7A8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1032A79F" w14:textId="77777777" w:rsidR="0074453B" w:rsidRDefault="007445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9EA6" w14:textId="77777777" w:rsidR="00D51856" w:rsidRDefault="00D51856" w:rsidP="0074453B">
      <w:r>
        <w:separator/>
      </w:r>
    </w:p>
  </w:footnote>
  <w:footnote w:type="continuationSeparator" w:id="0">
    <w:p w14:paraId="2C32F2B6" w14:textId="77777777" w:rsidR="00D51856" w:rsidRDefault="00D51856" w:rsidP="0074453B">
      <w:r>
        <w:continuationSeparator/>
      </w:r>
    </w:p>
  </w:footnote>
  <w:footnote w:type="continuationNotice" w:id="1">
    <w:p w14:paraId="4B9E7276" w14:textId="77777777" w:rsidR="00D51856" w:rsidRDefault="00D51856"/>
  </w:footnote>
  <w:footnote w:id="2">
    <w:p w14:paraId="4C3CB659" w14:textId="77777777" w:rsidR="00704084" w:rsidRPr="00E40501" w:rsidRDefault="00704084" w:rsidP="00704084">
      <w:pPr>
        <w:pStyle w:val="Vresteksts"/>
        <w:jc w:val="both"/>
      </w:pPr>
      <w:r>
        <w:rPr>
          <w:rStyle w:val="Vresatsauce"/>
        </w:rPr>
        <w:footnoteRef/>
      </w:r>
      <w:r>
        <w:t xml:space="preserve"> </w:t>
      </w:r>
      <w:hyperlink r:id="rId1" w:history="1">
        <w:r w:rsidRPr="00E40501">
          <w:rPr>
            <w:rStyle w:val="Hipersaite"/>
            <w:shd w:val="clear" w:color="auto" w:fill="FFFFFF"/>
          </w:rPr>
          <w:t>Komisijas Regula (ES) Nr. 651/2014 ( 2014. gada 17. jūnijs ), ar ko noteiktas atbalsta kategorijas atzīst par saderīgām ar iekšējo tirgu, piemērojot Līguma 107. un 108. pantu Dokuments attiecas uz EEZ</w:t>
        </w:r>
      </w:hyperlink>
      <w:r>
        <w:rPr>
          <w:color w:val="333333"/>
          <w:shd w:val="clear" w:color="auto" w:fill="FFFFFF"/>
        </w:rPr>
        <w:t xml:space="preserve">  </w:t>
      </w:r>
    </w:p>
    <w:p w14:paraId="502C49F9" w14:textId="77777777" w:rsidR="00704084" w:rsidRDefault="00704084" w:rsidP="00704084">
      <w:pPr>
        <w:pStyle w:val="Vresteksts"/>
      </w:pPr>
    </w:p>
  </w:footnote>
  <w:footnote w:id="3">
    <w:p w14:paraId="0997496E" w14:textId="70C190EE" w:rsidR="008F56E0" w:rsidRDefault="008F56E0" w:rsidP="00D13B8B">
      <w:pPr>
        <w:pStyle w:val="Vresteksts"/>
        <w:jc w:val="both"/>
      </w:pPr>
      <w:r>
        <w:rPr>
          <w:rStyle w:val="Vresatsauce"/>
        </w:rPr>
        <w:footnoteRef/>
      </w:r>
      <w:r>
        <w:t xml:space="preserve"> </w:t>
      </w:r>
      <w:r w:rsidR="00B55455">
        <w:t xml:space="preserve">Saskaņā ar </w:t>
      </w:r>
      <w:r w:rsidR="00B55455" w:rsidRPr="00B55455">
        <w:t xml:space="preserve">Ministru kabineta </w:t>
      </w:r>
      <w:r w:rsidR="00B55455">
        <w:t>2023.</w:t>
      </w:r>
      <w:r w:rsidR="00AC1ABF">
        <w:t>gada 25.aprīļa</w:t>
      </w:r>
      <w:r w:rsidR="00B55455">
        <w:t xml:space="preserve"> </w:t>
      </w:r>
      <w:r w:rsidR="00B55455" w:rsidRPr="00B55455">
        <w:t>noteikumi</w:t>
      </w:r>
      <w:r w:rsidR="00B55455">
        <w:t>em</w:t>
      </w:r>
      <w:r w:rsidR="00B55455" w:rsidRPr="00B55455">
        <w:t xml:space="preserve"> Nr.</w:t>
      </w:r>
      <w:r w:rsidR="00B55455">
        <w:t>205</w:t>
      </w:r>
      <w:r w:rsidR="00B55455" w:rsidRPr="00B55455">
        <w:t xml:space="preserve"> “Valsts budžeta līdzekļu plānošanas kārtība Eiropas Savienības fondu projektu īstenošanai un maksājumu veikšanai 2021.–2027. gada plānošanas periodā”</w:t>
      </w:r>
      <w:r w:rsidR="00F77C98">
        <w:t>.</w:t>
      </w:r>
    </w:p>
  </w:footnote>
  <w:footnote w:id="4">
    <w:p w14:paraId="1662221F" w14:textId="7960B530" w:rsidR="00F33F91" w:rsidRDefault="00F33F91" w:rsidP="00F33F91">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r w:rsidR="004E594F">
        <w:t>.</w:t>
      </w:r>
    </w:p>
  </w:footnote>
  <w:footnote w:id="5">
    <w:p w14:paraId="38BEE0BD" w14:textId="56910109" w:rsidR="004971A5" w:rsidRDefault="004971A5" w:rsidP="00F115C3">
      <w:pPr>
        <w:pStyle w:val="Vresteksts"/>
        <w:jc w:val="both"/>
      </w:pPr>
      <w:r>
        <w:rPr>
          <w:rStyle w:val="Vresatsauce"/>
        </w:rPr>
        <w:footnoteRef/>
      </w:r>
      <w:r>
        <w:t xml:space="preserve"> </w:t>
      </w:r>
      <w:hyperlink r:id="rId2" w:history="1">
        <w:r w:rsidR="00C971F2" w:rsidRPr="00F115C3">
          <w:rPr>
            <w:rStyle w:val="Hipersaite"/>
          </w:rPr>
          <w:t xml:space="preserve">Saskaņā ar </w:t>
        </w:r>
        <w:r w:rsidR="003E65BD" w:rsidRPr="00F115C3">
          <w:rPr>
            <w:rStyle w:val="Hipersaite"/>
          </w:rPr>
          <w:t xml:space="preserve">Ministru kabineta </w:t>
        </w:r>
        <w:r w:rsidR="00C971F2" w:rsidRPr="002424E1">
          <w:rPr>
            <w:rStyle w:val="Hipersaite"/>
          </w:rPr>
          <w:t>2023</w:t>
        </w:r>
        <w:r w:rsidR="002424E1">
          <w:rPr>
            <w:rStyle w:val="Hipersaite"/>
          </w:rPr>
          <w:t>.</w:t>
        </w:r>
        <w:r w:rsidR="005B4F98" w:rsidRPr="002424E1">
          <w:rPr>
            <w:rStyle w:val="Hipersaite"/>
          </w:rPr>
          <w:t>gada 13.jūlija</w:t>
        </w:r>
        <w:r w:rsidR="00E23A93">
          <w:rPr>
            <w:rStyle w:val="Hipersaite"/>
          </w:rPr>
          <w:t xml:space="preserve"> </w:t>
        </w:r>
        <w:r w:rsidR="003E65BD" w:rsidRPr="002424E1">
          <w:rPr>
            <w:rStyle w:val="Hipersaite"/>
          </w:rPr>
          <w:t>noteikum</w:t>
        </w:r>
        <w:r w:rsidR="00C971F2" w:rsidRPr="002424E1">
          <w:rPr>
            <w:rStyle w:val="Hipersaite"/>
          </w:rPr>
          <w:t>iem</w:t>
        </w:r>
        <w:r w:rsidR="00C971F2" w:rsidRPr="00F115C3">
          <w:rPr>
            <w:rStyle w:val="Hipersaite"/>
          </w:rPr>
          <w:t xml:space="preserve"> </w:t>
        </w:r>
        <w:r w:rsidR="003E65BD" w:rsidRPr="00F115C3">
          <w:rPr>
            <w:rStyle w:val="Hipersaite"/>
          </w:rPr>
          <w:t xml:space="preserve">Nr.408 </w:t>
        </w:r>
        <w:r w:rsidR="00C971F2" w:rsidRPr="00F115C3">
          <w:rPr>
            <w:rStyle w:val="Hipersaite"/>
          </w:rPr>
          <w:t>“</w:t>
        </w:r>
        <w:r w:rsidR="003E65BD" w:rsidRPr="00F115C3">
          <w:rPr>
            <w:rStyle w:val="Hipersaite"/>
          </w:rPr>
          <w:t>Kārtība, kādā Eiropas Savienības fondu vadībā iesaistītās institūcijas nodrošina šo fondu ieviešanu 2021.–2027. gada plānošanas periodā</w:t>
        </w:r>
        <w:r w:rsidR="00C971F2" w:rsidRPr="00F115C3">
          <w:rPr>
            <w:rStyle w:val="Hipersaite"/>
          </w:rPr>
          <w:t>”.</w:t>
        </w:r>
      </w:hyperlink>
    </w:p>
  </w:footnote>
  <w:footnote w:id="6">
    <w:p w14:paraId="2312D8A1" w14:textId="14199C81" w:rsidR="008478CC" w:rsidRPr="00DB080A" w:rsidRDefault="008478CC">
      <w:pPr>
        <w:pStyle w:val="Vresteksts"/>
        <w:rPr>
          <w:lang w:val="fr-FR"/>
        </w:rPr>
      </w:pPr>
      <w:r>
        <w:rPr>
          <w:rStyle w:val="Vresatsauce"/>
        </w:rPr>
        <w:footnoteRef/>
      </w:r>
      <w:r>
        <w:t xml:space="preserve"> </w:t>
      </w:r>
      <w:r w:rsidRPr="00415A80">
        <w:t>Pieejama:</w:t>
      </w:r>
      <w:r w:rsidRPr="00DB080A">
        <w:rPr>
          <w:lang w:val="fr-FR"/>
        </w:rPr>
        <w:t xml:space="preserve"> </w:t>
      </w:r>
      <w:hyperlink r:id="rId3" w:history="1">
        <w:r w:rsidRPr="00DB080A">
          <w:rPr>
            <w:rStyle w:val="Hipersaite"/>
            <w:lang w:val="fr-FR"/>
          </w:rPr>
          <w:t>https://m.esfondi.lv/upload/Vadlinijas/1km_izmaksu_metodika_nr_4.pdf</w:t>
        </w:r>
      </w:hyperlink>
      <w:r w:rsidRPr="00DB080A">
        <w:rPr>
          <w:lang w:val="fr-FR"/>
        </w:rPr>
        <w:t xml:space="preserve"> </w:t>
      </w:r>
    </w:p>
  </w:footnote>
  <w:footnote w:id="7">
    <w:p w14:paraId="4BF2AF16" w14:textId="77777777" w:rsidR="008478CC" w:rsidRPr="00DB080A" w:rsidRDefault="008478CC">
      <w:pPr>
        <w:pStyle w:val="Vresteksts"/>
        <w:rPr>
          <w:lang w:val="fr-FR"/>
        </w:rPr>
      </w:pPr>
      <w:r w:rsidRPr="00125CE5">
        <w:rPr>
          <w:rStyle w:val="Vresatsauce"/>
        </w:rPr>
        <w:footnoteRef/>
      </w:r>
      <w:r w:rsidRPr="00125CE5">
        <w:t xml:space="preserve"> Pieejama:</w:t>
      </w:r>
      <w:r w:rsidRPr="00DB080A">
        <w:rPr>
          <w:lang w:val="fr-FR"/>
        </w:rPr>
        <w:t xml:space="preserve"> </w:t>
      </w:r>
      <w:hyperlink r:id="rId4" w:history="1">
        <w:r w:rsidRPr="00DB080A">
          <w:rPr>
            <w:rStyle w:val="Hipersaite"/>
            <w:lang w:val="fr-FR"/>
          </w:rPr>
          <w:t>https://likumi.lv/ta/id/220013-kartiba-kada-atlidzinami-ar-komandejumiem-saistitie-izdevumi</w:t>
        </w:r>
      </w:hyperlink>
      <w:r w:rsidRPr="00DB080A">
        <w:rPr>
          <w:lang w:val="fr-FR"/>
        </w:rPr>
        <w:t xml:space="preserve"> </w:t>
      </w:r>
    </w:p>
  </w:footnote>
  <w:footnote w:id="8">
    <w:p w14:paraId="18753EA2" w14:textId="4BB7E8B2" w:rsidR="00BF1556" w:rsidRDefault="00BF1556">
      <w:pPr>
        <w:pStyle w:val="Vresteksts"/>
      </w:pPr>
      <w:r>
        <w:rPr>
          <w:rStyle w:val="Vresatsauce"/>
        </w:rPr>
        <w:footnoteRef/>
      </w:r>
      <w:r>
        <w:t xml:space="preserve"> </w:t>
      </w:r>
      <w:r w:rsidRPr="00BF1556">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667AD88D" w14:textId="62659BFD" w:rsidR="00A9026F" w:rsidRDefault="00A9026F" w:rsidP="003A460D">
      <w:pPr>
        <w:pStyle w:val="Vresteksts"/>
        <w:jc w:val="both"/>
      </w:pPr>
      <w:r>
        <w:rPr>
          <w:rStyle w:val="Vresatsauce"/>
        </w:rPr>
        <w:footnoteRef/>
      </w:r>
      <w:r>
        <w:t xml:space="preserve"> </w:t>
      </w:r>
      <w:r w:rsidR="0078501B" w:rsidRPr="0078501B">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10">
    <w:p w14:paraId="0240E897" w14:textId="102C76D8" w:rsidR="0078501B" w:rsidRDefault="0078501B" w:rsidP="003A460D">
      <w:pPr>
        <w:pStyle w:val="Vresteksts"/>
        <w:jc w:val="both"/>
      </w:pPr>
      <w:r>
        <w:rPr>
          <w:rStyle w:val="Vresatsauce"/>
        </w:rPr>
        <w:footnoteRef/>
      </w:r>
      <w:r>
        <w:t xml:space="preserve"> </w:t>
      </w:r>
      <w:r w:rsidR="00E77FB2" w:rsidRPr="00E77FB2">
        <w:t>Eiropas Parlamenta un Padomes 2014. gada 26. februāra Direktīva Nr. 2014/24/ES par publisko iepirkumu un ar ko atceļ Direktīvu 2004/18/EK Dokuments attiecas uz EEZ.</w:t>
      </w:r>
    </w:p>
  </w:footnote>
  <w:footnote w:id="11">
    <w:p w14:paraId="0236DAEA" w14:textId="3B8C6B7C" w:rsidR="001324ED" w:rsidRDefault="001324ED" w:rsidP="003A460D">
      <w:pPr>
        <w:pStyle w:val="Vresteksts"/>
        <w:jc w:val="both"/>
      </w:pPr>
      <w:r>
        <w:rPr>
          <w:rStyle w:val="Vresatsauce"/>
        </w:rPr>
        <w:footnoteRef/>
      </w:r>
      <w:r>
        <w:t xml:space="preserve"> </w:t>
      </w:r>
      <w:r w:rsidR="00267C46" w:rsidRPr="00267C46">
        <w:t>Komisijas paziņojums “Norādījumi par izvairīšanos no interešu konfliktiem un to pārvaldību saskaņā ar Finanšu regulu” 2021/C 121/01, C/2021/2119.</w:t>
      </w:r>
    </w:p>
  </w:footnote>
  <w:footnote w:id="12">
    <w:p w14:paraId="58D7683B" w14:textId="7E69FDD6" w:rsidR="007C785D" w:rsidRDefault="007C785D" w:rsidP="003A460D">
      <w:pPr>
        <w:pStyle w:val="Vresteksts"/>
        <w:jc w:val="both"/>
      </w:pPr>
      <w:r>
        <w:rPr>
          <w:rStyle w:val="Vresatsauce"/>
        </w:rPr>
        <w:footnoteRef/>
      </w:r>
      <w:r>
        <w:t xml:space="preserve"> </w:t>
      </w:r>
      <w:r w:rsidR="003A460D" w:rsidRPr="003A460D">
        <w:t>Ministru kabineta 2017. gada 17. oktobra noteikumi Nr. 630 “Noteikumi par iekšējās kontroles sistēmas pamatprasībām korupcijas un interešu konflikta riska novēršanai publiskas personas institūcijā”.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326AE"/>
    <w:multiLevelType w:val="hybridMultilevel"/>
    <w:tmpl w:val="609EEA7A"/>
    <w:lvl w:ilvl="0" w:tplc="A1D4E00E">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648B0"/>
    <w:multiLevelType w:val="hybridMultilevel"/>
    <w:tmpl w:val="732497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502C6"/>
    <w:multiLevelType w:val="hybridMultilevel"/>
    <w:tmpl w:val="BA9C79E8"/>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172BA9"/>
    <w:multiLevelType w:val="hybridMultilevel"/>
    <w:tmpl w:val="8CF8B1D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3C17AC"/>
    <w:multiLevelType w:val="hybridMultilevel"/>
    <w:tmpl w:val="FD66DE74"/>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5D780D"/>
    <w:multiLevelType w:val="hybridMultilevel"/>
    <w:tmpl w:val="85C201E8"/>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4D0A6C"/>
    <w:multiLevelType w:val="hybridMultilevel"/>
    <w:tmpl w:val="CEB8F192"/>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090F0D"/>
    <w:multiLevelType w:val="hybridMultilevel"/>
    <w:tmpl w:val="8DF09F60"/>
    <w:lvl w:ilvl="0" w:tplc="CC6E2CD4">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1B48BD"/>
    <w:multiLevelType w:val="hybridMultilevel"/>
    <w:tmpl w:val="97DC5A48"/>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2308BF"/>
    <w:multiLevelType w:val="hybridMultilevel"/>
    <w:tmpl w:val="C9B0E6AC"/>
    <w:lvl w:ilvl="0" w:tplc="04260001">
      <w:start w:val="1"/>
      <w:numFmt w:val="bullet"/>
      <w:lvlText w:val=""/>
      <w:lvlJc w:val="left"/>
      <w:pPr>
        <w:ind w:left="502" w:hanging="360"/>
      </w:pPr>
      <w:rPr>
        <w:rFonts w:ascii="Symbol" w:hAnsi="Symbol" w:hint="default"/>
        <w:b/>
        <w:bCs w:val="0"/>
        <w:i w:val="0"/>
        <w:iCs/>
        <w:color w:val="0000FF"/>
        <w:sz w:val="24"/>
        <w:szCs w:val="24"/>
      </w:rPr>
    </w:lvl>
    <w:lvl w:ilvl="1" w:tplc="04F0E0DE">
      <w:start w:val="2020"/>
      <w:numFmt w:val="bullet"/>
      <w:lvlText w:val="-"/>
      <w:lvlJc w:val="left"/>
      <w:pPr>
        <w:ind w:left="720" w:hanging="360"/>
      </w:pPr>
      <w:rPr>
        <w:rFonts w:ascii="Franklin Gothic Book" w:eastAsia="Times New Roman" w:hAnsi="Franklin Gothic Book"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E90B86"/>
    <w:multiLevelType w:val="hybridMultilevel"/>
    <w:tmpl w:val="A476D7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C03223"/>
    <w:multiLevelType w:val="hybridMultilevel"/>
    <w:tmpl w:val="C04EEE76"/>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3203D46"/>
    <w:multiLevelType w:val="hybridMultilevel"/>
    <w:tmpl w:val="E3527CA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523432"/>
    <w:multiLevelType w:val="multilevel"/>
    <w:tmpl w:val="F8427CA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499426D"/>
    <w:multiLevelType w:val="hybridMultilevel"/>
    <w:tmpl w:val="2F5A159A"/>
    <w:lvl w:ilvl="0" w:tplc="04260001">
      <w:start w:val="1"/>
      <w:numFmt w:val="bullet"/>
      <w:lvlText w:val=""/>
      <w:lvlJc w:val="left"/>
      <w:pPr>
        <w:ind w:left="1080" w:hanging="360"/>
      </w:pPr>
      <w:rPr>
        <w:rFonts w:ascii="Symbol" w:hAnsi="Symbol" w:hint="default"/>
        <w:color w:val="0000FF"/>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52118D6"/>
    <w:multiLevelType w:val="hybridMultilevel"/>
    <w:tmpl w:val="F7AACAA0"/>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26331F71"/>
    <w:multiLevelType w:val="hybridMultilevel"/>
    <w:tmpl w:val="E3AA7610"/>
    <w:lvl w:ilvl="0" w:tplc="AAC833C0">
      <w:numFmt w:val="bullet"/>
      <w:lvlText w:val="•"/>
      <w:lvlJc w:val="left"/>
      <w:pPr>
        <w:ind w:left="720" w:hanging="360"/>
      </w:pPr>
      <w:rPr>
        <w:rFonts w:ascii="Times New Roman" w:eastAsiaTheme="minorEastAsia" w:hAnsi="Times New Roman" w:cs="Times New Roman" w:hint="default"/>
        <w:color w:val="A6A6A6" w:themeColor="background1" w:themeShade="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163D76"/>
    <w:multiLevelType w:val="hybridMultilevel"/>
    <w:tmpl w:val="929CE294"/>
    <w:lvl w:ilvl="0" w:tplc="C4301FA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8CD000D"/>
    <w:multiLevelType w:val="hybridMultilevel"/>
    <w:tmpl w:val="6860AC8A"/>
    <w:lvl w:ilvl="0" w:tplc="BE5EABE4">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586109"/>
    <w:multiLevelType w:val="hybridMultilevel"/>
    <w:tmpl w:val="CFBACB38"/>
    <w:lvl w:ilvl="0" w:tplc="F0021BF0">
      <w:start w:val="1"/>
      <w:numFmt w:val="bullet"/>
      <w:lvlText w:val="!"/>
      <w:lvlJc w:val="left"/>
      <w:pPr>
        <w:ind w:left="1176" w:hanging="360"/>
      </w:pPr>
      <w:rPr>
        <w:rFonts w:ascii="Cooper Black" w:hAnsi="Cooper Black" w:hint="default"/>
        <w:color w:val="0000FF"/>
        <w:sz w:val="24"/>
        <w:szCs w:val="24"/>
      </w:rPr>
    </w:lvl>
    <w:lvl w:ilvl="1" w:tplc="04260003" w:tentative="1">
      <w:start w:val="1"/>
      <w:numFmt w:val="bullet"/>
      <w:lvlText w:val="o"/>
      <w:lvlJc w:val="left"/>
      <w:pPr>
        <w:ind w:left="1896" w:hanging="360"/>
      </w:pPr>
      <w:rPr>
        <w:rFonts w:ascii="Courier New" w:hAnsi="Courier New" w:cs="Courier New" w:hint="default"/>
      </w:rPr>
    </w:lvl>
    <w:lvl w:ilvl="2" w:tplc="04260005" w:tentative="1">
      <w:start w:val="1"/>
      <w:numFmt w:val="bullet"/>
      <w:lvlText w:val=""/>
      <w:lvlJc w:val="left"/>
      <w:pPr>
        <w:ind w:left="2616" w:hanging="360"/>
      </w:pPr>
      <w:rPr>
        <w:rFonts w:ascii="Wingdings" w:hAnsi="Wingdings" w:hint="default"/>
      </w:rPr>
    </w:lvl>
    <w:lvl w:ilvl="3" w:tplc="04260001" w:tentative="1">
      <w:start w:val="1"/>
      <w:numFmt w:val="bullet"/>
      <w:lvlText w:val=""/>
      <w:lvlJc w:val="left"/>
      <w:pPr>
        <w:ind w:left="3336" w:hanging="360"/>
      </w:pPr>
      <w:rPr>
        <w:rFonts w:ascii="Symbol" w:hAnsi="Symbol" w:hint="default"/>
      </w:rPr>
    </w:lvl>
    <w:lvl w:ilvl="4" w:tplc="04260003" w:tentative="1">
      <w:start w:val="1"/>
      <w:numFmt w:val="bullet"/>
      <w:lvlText w:val="o"/>
      <w:lvlJc w:val="left"/>
      <w:pPr>
        <w:ind w:left="4056" w:hanging="360"/>
      </w:pPr>
      <w:rPr>
        <w:rFonts w:ascii="Courier New" w:hAnsi="Courier New" w:cs="Courier New" w:hint="default"/>
      </w:rPr>
    </w:lvl>
    <w:lvl w:ilvl="5" w:tplc="04260005" w:tentative="1">
      <w:start w:val="1"/>
      <w:numFmt w:val="bullet"/>
      <w:lvlText w:val=""/>
      <w:lvlJc w:val="left"/>
      <w:pPr>
        <w:ind w:left="4776" w:hanging="360"/>
      </w:pPr>
      <w:rPr>
        <w:rFonts w:ascii="Wingdings" w:hAnsi="Wingdings" w:hint="default"/>
      </w:rPr>
    </w:lvl>
    <w:lvl w:ilvl="6" w:tplc="04260001" w:tentative="1">
      <w:start w:val="1"/>
      <w:numFmt w:val="bullet"/>
      <w:lvlText w:val=""/>
      <w:lvlJc w:val="left"/>
      <w:pPr>
        <w:ind w:left="5496" w:hanging="360"/>
      </w:pPr>
      <w:rPr>
        <w:rFonts w:ascii="Symbol" w:hAnsi="Symbol" w:hint="default"/>
      </w:rPr>
    </w:lvl>
    <w:lvl w:ilvl="7" w:tplc="04260003" w:tentative="1">
      <w:start w:val="1"/>
      <w:numFmt w:val="bullet"/>
      <w:lvlText w:val="o"/>
      <w:lvlJc w:val="left"/>
      <w:pPr>
        <w:ind w:left="6216" w:hanging="360"/>
      </w:pPr>
      <w:rPr>
        <w:rFonts w:ascii="Courier New" w:hAnsi="Courier New" w:cs="Courier New" w:hint="default"/>
      </w:rPr>
    </w:lvl>
    <w:lvl w:ilvl="8" w:tplc="04260005" w:tentative="1">
      <w:start w:val="1"/>
      <w:numFmt w:val="bullet"/>
      <w:lvlText w:val=""/>
      <w:lvlJc w:val="left"/>
      <w:pPr>
        <w:ind w:left="6936" w:hanging="360"/>
      </w:pPr>
      <w:rPr>
        <w:rFonts w:ascii="Wingdings" w:hAnsi="Wingdings" w:hint="default"/>
      </w:rPr>
    </w:lvl>
  </w:abstractNum>
  <w:abstractNum w:abstractNumId="26" w15:restartNumberingAfterBreak="0">
    <w:nsid w:val="35EF4B04"/>
    <w:multiLevelType w:val="hybridMultilevel"/>
    <w:tmpl w:val="2E946E1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5FC50D9"/>
    <w:multiLevelType w:val="hybridMultilevel"/>
    <w:tmpl w:val="84120480"/>
    <w:lvl w:ilvl="0" w:tplc="F5543BF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9551EE8"/>
    <w:multiLevelType w:val="hybridMultilevel"/>
    <w:tmpl w:val="79820E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97F6A2C"/>
    <w:multiLevelType w:val="hybridMultilevel"/>
    <w:tmpl w:val="39AE5040"/>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BB71DF1"/>
    <w:multiLevelType w:val="hybridMultilevel"/>
    <w:tmpl w:val="9C46B47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CAC54E5"/>
    <w:multiLevelType w:val="hybridMultilevel"/>
    <w:tmpl w:val="00FABB4C"/>
    <w:lvl w:ilvl="0" w:tplc="CC9870E2">
      <w:start w:val="1"/>
      <w:numFmt w:val="bullet"/>
      <w:lvlText w:val="!"/>
      <w:lvlJc w:val="left"/>
      <w:pPr>
        <w:ind w:left="502"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CEC73A4"/>
    <w:multiLevelType w:val="hybridMultilevel"/>
    <w:tmpl w:val="641AC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3D7AF5"/>
    <w:multiLevelType w:val="hybridMultilevel"/>
    <w:tmpl w:val="967EC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E3B20CD"/>
    <w:multiLevelType w:val="hybridMultilevel"/>
    <w:tmpl w:val="7742B230"/>
    <w:lvl w:ilvl="0" w:tplc="88C0A86C">
      <w:start w:val="1"/>
      <w:numFmt w:val="bullet"/>
      <w:lvlText w:val="!"/>
      <w:lvlJc w:val="left"/>
      <w:pPr>
        <w:ind w:left="1080" w:hanging="360"/>
      </w:pPr>
      <w:rPr>
        <w:rFonts w:ascii="Times New Roman" w:hAnsi="Times New Roman" w:cs="Times New Roman" w:hint="default"/>
        <w:b/>
        <w:bCs/>
        <w:i w:val="0"/>
        <w:iCs/>
        <w:color w:val="0000FF"/>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EB728FB"/>
    <w:multiLevelType w:val="hybridMultilevel"/>
    <w:tmpl w:val="BBF8A606"/>
    <w:lvl w:ilvl="0" w:tplc="04260001">
      <w:start w:val="1"/>
      <w:numFmt w:val="bullet"/>
      <w:lvlText w:val=""/>
      <w:lvlJc w:val="left"/>
      <w:pPr>
        <w:ind w:left="644"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1D54BE2"/>
    <w:multiLevelType w:val="hybridMultilevel"/>
    <w:tmpl w:val="28F236B0"/>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261483F"/>
    <w:multiLevelType w:val="hybridMultilevel"/>
    <w:tmpl w:val="EDA212F2"/>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2B861A6"/>
    <w:multiLevelType w:val="hybridMultilevel"/>
    <w:tmpl w:val="DC428188"/>
    <w:lvl w:ilvl="0" w:tplc="04260001">
      <w:start w:val="1"/>
      <w:numFmt w:val="bullet"/>
      <w:lvlText w:val=""/>
      <w:lvlJc w:val="left"/>
      <w:pPr>
        <w:ind w:left="720" w:hanging="360"/>
      </w:pPr>
      <w:rPr>
        <w:rFonts w:ascii="Symbol" w:hAnsi="Symbol" w:hint="default"/>
        <w:color w:val="0000FF"/>
      </w:rPr>
    </w:lvl>
    <w:lvl w:ilvl="1" w:tplc="A1D4E00E">
      <w:numFmt w:val="bullet"/>
      <w:lvlText w:val="-"/>
      <w:lvlJc w:val="left"/>
      <w:pPr>
        <w:ind w:left="2433"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36836B0"/>
    <w:multiLevelType w:val="hybridMultilevel"/>
    <w:tmpl w:val="ABE047B8"/>
    <w:lvl w:ilvl="0" w:tplc="04260001">
      <w:start w:val="1"/>
      <w:numFmt w:val="bullet"/>
      <w:lvlText w:val=""/>
      <w:lvlJc w:val="left"/>
      <w:pPr>
        <w:ind w:left="780" w:hanging="360"/>
      </w:pPr>
      <w:rPr>
        <w:rFonts w:ascii="Symbol" w:hAnsi="Symbol" w:hint="default"/>
        <w:color w:val="0000FF"/>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0"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8442248"/>
    <w:multiLevelType w:val="hybridMultilevel"/>
    <w:tmpl w:val="B442BD16"/>
    <w:lvl w:ilvl="0" w:tplc="D7A21DD4">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4A747F08"/>
    <w:multiLevelType w:val="hybridMultilevel"/>
    <w:tmpl w:val="C7A0F61C"/>
    <w:lvl w:ilvl="0" w:tplc="04260001">
      <w:start w:val="1"/>
      <w:numFmt w:val="bullet"/>
      <w:lvlText w:val=""/>
      <w:lvlJc w:val="left"/>
      <w:pPr>
        <w:ind w:left="644"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BCC0839"/>
    <w:multiLevelType w:val="hybridMultilevel"/>
    <w:tmpl w:val="C31460F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E86395E"/>
    <w:multiLevelType w:val="hybridMultilevel"/>
    <w:tmpl w:val="0C2A2A2C"/>
    <w:lvl w:ilvl="0" w:tplc="FFFFFFFF">
      <w:start w:val="1"/>
      <w:numFmt w:val="bullet"/>
      <w:lvlText w:val=""/>
      <w:lvlJc w:val="left"/>
      <w:pPr>
        <w:ind w:left="720" w:hanging="360"/>
      </w:pPr>
      <w:rPr>
        <w:rFonts w:ascii="Wingdings" w:hAnsi="Wingdings" w:hint="default"/>
      </w:rPr>
    </w:lvl>
    <w:lvl w:ilvl="1" w:tplc="0426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0B85E83"/>
    <w:multiLevelType w:val="hybridMultilevel"/>
    <w:tmpl w:val="480A23A2"/>
    <w:lvl w:ilvl="0" w:tplc="FFFFFFFF">
      <w:numFmt w:val="bullet"/>
      <w:lvlText w:val="!"/>
      <w:lvlJc w:val="left"/>
      <w:pPr>
        <w:ind w:left="720" w:hanging="360"/>
      </w:pPr>
      <w:rPr>
        <w:rFonts w:ascii="Times New Roman" w:eastAsia="ヒラギノ角ゴ Pro W3" w:hAnsi="Times New Roman" w:cs="Times New Roman"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11A2BDE"/>
    <w:multiLevelType w:val="hybridMultilevel"/>
    <w:tmpl w:val="39668C16"/>
    <w:lvl w:ilvl="0" w:tplc="9C8E8068">
      <w:numFmt w:val="bullet"/>
      <w:lvlText w:val="•"/>
      <w:lvlJc w:val="left"/>
      <w:pPr>
        <w:ind w:left="720" w:hanging="360"/>
      </w:pPr>
      <w:rPr>
        <w:rFonts w:ascii="Times New Roman" w:eastAsiaTheme="minorEastAsia" w:hAnsi="Times New Roman" w:cs="Times New Roman" w:hint="default"/>
        <w:color w:val="A6A6A6" w:themeColor="background1" w:themeShade="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2B7032C"/>
    <w:multiLevelType w:val="hybridMultilevel"/>
    <w:tmpl w:val="96B88A02"/>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4D655DF"/>
    <w:multiLevelType w:val="hybridMultilevel"/>
    <w:tmpl w:val="CF243FF4"/>
    <w:lvl w:ilvl="0" w:tplc="06AAE5BC">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55C6484"/>
    <w:multiLevelType w:val="hybridMultilevel"/>
    <w:tmpl w:val="54E68CD0"/>
    <w:lvl w:ilvl="0" w:tplc="A1D4E00E">
      <w:numFmt w:val="bullet"/>
      <w:lvlText w:val="-"/>
      <w:lvlJc w:val="left"/>
      <w:pPr>
        <w:ind w:left="1364"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51" w15:restartNumberingAfterBreak="0">
    <w:nsid w:val="58CA150F"/>
    <w:multiLevelType w:val="hybridMultilevel"/>
    <w:tmpl w:val="048A6CC6"/>
    <w:lvl w:ilvl="0" w:tplc="8A90582C">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FC54BDC"/>
    <w:multiLevelType w:val="hybridMultilevel"/>
    <w:tmpl w:val="B32E9C00"/>
    <w:lvl w:ilvl="0" w:tplc="59C6788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0DC241F"/>
    <w:multiLevelType w:val="hybridMultilevel"/>
    <w:tmpl w:val="2A86A5FA"/>
    <w:lvl w:ilvl="0" w:tplc="04260001">
      <w:start w:val="1"/>
      <w:numFmt w:val="bullet"/>
      <w:lvlText w:val=""/>
      <w:lvlJc w:val="left"/>
      <w:pPr>
        <w:ind w:left="1364" w:hanging="360"/>
      </w:pPr>
      <w:rPr>
        <w:rFonts w:ascii="Symbol" w:hAnsi="Symbol" w:hint="default"/>
        <w:color w:val="0000FF"/>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55" w15:restartNumberingAfterBreak="0">
    <w:nsid w:val="65D270AD"/>
    <w:multiLevelType w:val="hybridMultilevel"/>
    <w:tmpl w:val="50460394"/>
    <w:lvl w:ilvl="0" w:tplc="B664B53E">
      <w:numFmt w:val="bullet"/>
      <w:lvlText w:val="•"/>
      <w:lvlJc w:val="left"/>
      <w:pPr>
        <w:ind w:left="720" w:hanging="360"/>
      </w:pPr>
      <w:rPr>
        <w:rFonts w:ascii="Times New Roman" w:eastAsiaTheme="minorEastAsia" w:hAnsi="Times New Roman" w:cs="Times New Roman" w:hint="default"/>
        <w:color w:val="A6A6A6" w:themeColor="background1" w:themeShade="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BEA3C81"/>
    <w:multiLevelType w:val="hybridMultilevel"/>
    <w:tmpl w:val="06A8C2FA"/>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0233844"/>
    <w:multiLevelType w:val="hybridMultilevel"/>
    <w:tmpl w:val="4130276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23C317F"/>
    <w:multiLevelType w:val="hybridMultilevel"/>
    <w:tmpl w:val="1466061E"/>
    <w:lvl w:ilvl="0" w:tplc="259429F6">
      <w:start w:val="1"/>
      <w:numFmt w:val="bullet"/>
      <w:lvlText w:val="!"/>
      <w:lvlJc w:val="left"/>
      <w:pPr>
        <w:ind w:left="1134" w:hanging="360"/>
      </w:pPr>
      <w:rPr>
        <w:rFonts w:ascii="Times New Roman" w:eastAsia="Calibri" w:hAnsi="Times New Roman" w:cs="Times New Roman" w:hint="default"/>
        <w:b/>
        <w:bCs/>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9" w15:restartNumberingAfterBreak="0">
    <w:nsid w:val="730B48F5"/>
    <w:multiLevelType w:val="hybridMultilevel"/>
    <w:tmpl w:val="AF167D26"/>
    <w:lvl w:ilvl="0" w:tplc="97A663B2">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61" w15:restartNumberingAfterBreak="0">
    <w:nsid w:val="7A933074"/>
    <w:multiLevelType w:val="hybridMultilevel"/>
    <w:tmpl w:val="63A4F728"/>
    <w:lvl w:ilvl="0" w:tplc="F5543BF8">
      <w:numFmt w:val="bullet"/>
      <w:lvlText w:val="•"/>
      <w:lvlJc w:val="left"/>
      <w:pPr>
        <w:ind w:left="502" w:hanging="360"/>
      </w:pPr>
      <w:rPr>
        <w:rFonts w:ascii="Times New Roman" w:eastAsiaTheme="minorEastAsia" w:hAnsi="Times New Roman" w:cs="Times New Roman" w:hint="default"/>
        <w:b/>
        <w:bCs w:val="0"/>
        <w:i w:val="0"/>
        <w:iCs/>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467013538">
    <w:abstractNumId w:val="29"/>
  </w:num>
  <w:num w:numId="2" w16cid:durableId="1823815264">
    <w:abstractNumId w:val="45"/>
  </w:num>
  <w:num w:numId="3" w16cid:durableId="827987626">
    <w:abstractNumId w:val="31"/>
  </w:num>
  <w:num w:numId="4" w16cid:durableId="1977563610">
    <w:abstractNumId w:val="18"/>
  </w:num>
  <w:num w:numId="5" w16cid:durableId="513228531">
    <w:abstractNumId w:val="53"/>
  </w:num>
  <w:num w:numId="6" w16cid:durableId="512185104">
    <w:abstractNumId w:val="11"/>
  </w:num>
  <w:num w:numId="7" w16cid:durableId="1352492038">
    <w:abstractNumId w:val="59"/>
  </w:num>
  <w:num w:numId="8" w16cid:durableId="108087150">
    <w:abstractNumId w:val="27"/>
  </w:num>
  <w:num w:numId="9" w16cid:durableId="194586303">
    <w:abstractNumId w:val="22"/>
  </w:num>
  <w:num w:numId="10" w16cid:durableId="956831255">
    <w:abstractNumId w:val="47"/>
  </w:num>
  <w:num w:numId="11" w16cid:durableId="912279360">
    <w:abstractNumId w:val="1"/>
  </w:num>
  <w:num w:numId="12" w16cid:durableId="736705724">
    <w:abstractNumId w:val="55"/>
  </w:num>
  <w:num w:numId="13" w16cid:durableId="1100175290">
    <w:abstractNumId w:val="49"/>
  </w:num>
  <w:num w:numId="14" w16cid:durableId="1065567922">
    <w:abstractNumId w:val="21"/>
  </w:num>
  <w:num w:numId="15" w16cid:durableId="1565221563">
    <w:abstractNumId w:val="35"/>
  </w:num>
  <w:num w:numId="16" w16cid:durableId="1880432323">
    <w:abstractNumId w:val="28"/>
  </w:num>
  <w:num w:numId="17" w16cid:durableId="970286812">
    <w:abstractNumId w:val="38"/>
  </w:num>
  <w:num w:numId="18" w16cid:durableId="1318918011">
    <w:abstractNumId w:val="23"/>
  </w:num>
  <w:num w:numId="19" w16cid:durableId="2121872170">
    <w:abstractNumId w:val="52"/>
  </w:num>
  <w:num w:numId="20" w16cid:durableId="1230307645">
    <w:abstractNumId w:val="57"/>
  </w:num>
  <w:num w:numId="21" w16cid:durableId="628780802">
    <w:abstractNumId w:val="44"/>
  </w:num>
  <w:num w:numId="22" w16cid:durableId="1696230804">
    <w:abstractNumId w:val="3"/>
  </w:num>
  <w:num w:numId="23" w16cid:durableId="499662463">
    <w:abstractNumId w:val="24"/>
  </w:num>
  <w:num w:numId="24" w16cid:durableId="1406143094">
    <w:abstractNumId w:val="33"/>
  </w:num>
  <w:num w:numId="25" w16cid:durableId="169226382">
    <w:abstractNumId w:val="43"/>
  </w:num>
  <w:num w:numId="26" w16cid:durableId="1932278653">
    <w:abstractNumId w:val="8"/>
  </w:num>
  <w:num w:numId="27" w16cid:durableId="1473013077">
    <w:abstractNumId w:val="5"/>
  </w:num>
  <w:num w:numId="28" w16cid:durableId="442385050">
    <w:abstractNumId w:val="34"/>
  </w:num>
  <w:num w:numId="29" w16cid:durableId="467673825">
    <w:abstractNumId w:val="51"/>
  </w:num>
  <w:num w:numId="30" w16cid:durableId="514076604">
    <w:abstractNumId w:val="60"/>
  </w:num>
  <w:num w:numId="31" w16cid:durableId="1450779760">
    <w:abstractNumId w:val="7"/>
  </w:num>
  <w:num w:numId="32" w16cid:durableId="1584140672">
    <w:abstractNumId w:val="62"/>
  </w:num>
  <w:num w:numId="33" w16cid:durableId="121654893">
    <w:abstractNumId w:val="0"/>
  </w:num>
  <w:num w:numId="34" w16cid:durableId="604076823">
    <w:abstractNumId w:val="58"/>
  </w:num>
  <w:num w:numId="35" w16cid:durableId="788165457">
    <w:abstractNumId w:val="41"/>
  </w:num>
  <w:num w:numId="36" w16cid:durableId="222721227">
    <w:abstractNumId w:val="6"/>
  </w:num>
  <w:num w:numId="37" w16cid:durableId="1937323776">
    <w:abstractNumId w:val="26"/>
  </w:num>
  <w:num w:numId="38" w16cid:durableId="242761649">
    <w:abstractNumId w:val="19"/>
  </w:num>
  <w:num w:numId="39" w16cid:durableId="194730879">
    <w:abstractNumId w:val="10"/>
  </w:num>
  <w:num w:numId="40" w16cid:durableId="1298146003">
    <w:abstractNumId w:val="40"/>
  </w:num>
  <w:num w:numId="41" w16cid:durableId="1042053414">
    <w:abstractNumId w:val="16"/>
  </w:num>
  <w:num w:numId="42" w16cid:durableId="950093085">
    <w:abstractNumId w:val="32"/>
  </w:num>
  <w:num w:numId="43" w16cid:durableId="648941142">
    <w:abstractNumId w:val="14"/>
  </w:num>
  <w:num w:numId="44" w16cid:durableId="491992892">
    <w:abstractNumId w:val="4"/>
  </w:num>
  <w:num w:numId="45" w16cid:durableId="1241910425">
    <w:abstractNumId w:val="37"/>
  </w:num>
  <w:num w:numId="46" w16cid:durableId="100952199">
    <w:abstractNumId w:val="46"/>
  </w:num>
  <w:num w:numId="47" w16cid:durableId="871572881">
    <w:abstractNumId w:val="54"/>
  </w:num>
  <w:num w:numId="48" w16cid:durableId="608706113">
    <w:abstractNumId w:val="42"/>
  </w:num>
  <w:num w:numId="49" w16cid:durableId="1980454244">
    <w:abstractNumId w:val="50"/>
  </w:num>
  <w:num w:numId="50" w16cid:durableId="460535029">
    <w:abstractNumId w:val="15"/>
  </w:num>
  <w:num w:numId="51" w16cid:durableId="1268536904">
    <w:abstractNumId w:val="48"/>
  </w:num>
  <w:num w:numId="52" w16cid:durableId="214587975">
    <w:abstractNumId w:val="61"/>
  </w:num>
  <w:num w:numId="53" w16cid:durableId="358701820">
    <w:abstractNumId w:val="2"/>
  </w:num>
  <w:num w:numId="54" w16cid:durableId="1029725906">
    <w:abstractNumId w:val="56"/>
  </w:num>
  <w:num w:numId="55" w16cid:durableId="616375872">
    <w:abstractNumId w:val="25"/>
  </w:num>
  <w:num w:numId="56" w16cid:durableId="764612669">
    <w:abstractNumId w:val="9"/>
  </w:num>
  <w:num w:numId="57" w16cid:durableId="948240890">
    <w:abstractNumId w:val="36"/>
  </w:num>
  <w:num w:numId="58" w16cid:durableId="172647193">
    <w:abstractNumId w:val="20"/>
  </w:num>
  <w:num w:numId="59" w16cid:durableId="395512366">
    <w:abstractNumId w:val="30"/>
  </w:num>
  <w:num w:numId="60" w16cid:durableId="1771898184">
    <w:abstractNumId w:val="39"/>
  </w:num>
  <w:num w:numId="61" w16cid:durableId="1427572763">
    <w:abstractNumId w:val="12"/>
  </w:num>
  <w:num w:numId="62" w16cid:durableId="1052730952">
    <w:abstractNumId w:val="13"/>
  </w:num>
  <w:num w:numId="63" w16cid:durableId="708379578">
    <w:abstractNumId w:val="1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una Arāja">
    <w15:presenceInfo w15:providerId="AD" w15:userId="S::inguna.araja@cfla.gov.lv::6ad4c341-f216-4017-8611-d344fd16b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65430"/>
    <w:rsid w:val="00004330"/>
    <w:rsid w:val="00005610"/>
    <w:rsid w:val="00005E92"/>
    <w:rsid w:val="00006A93"/>
    <w:rsid w:val="000104C1"/>
    <w:rsid w:val="0001381A"/>
    <w:rsid w:val="000147F5"/>
    <w:rsid w:val="00015764"/>
    <w:rsid w:val="00016E6C"/>
    <w:rsid w:val="00017B7D"/>
    <w:rsid w:val="00021C80"/>
    <w:rsid w:val="000223A7"/>
    <w:rsid w:val="00023C9D"/>
    <w:rsid w:val="000243A2"/>
    <w:rsid w:val="00024D08"/>
    <w:rsid w:val="00024E9D"/>
    <w:rsid w:val="0002579A"/>
    <w:rsid w:val="00025834"/>
    <w:rsid w:val="000311A3"/>
    <w:rsid w:val="0003218D"/>
    <w:rsid w:val="0003531B"/>
    <w:rsid w:val="00037D61"/>
    <w:rsid w:val="00037EDA"/>
    <w:rsid w:val="0004051B"/>
    <w:rsid w:val="00042FBA"/>
    <w:rsid w:val="000432D2"/>
    <w:rsid w:val="00045038"/>
    <w:rsid w:val="00047519"/>
    <w:rsid w:val="0005175F"/>
    <w:rsid w:val="00051B0B"/>
    <w:rsid w:val="00051CF1"/>
    <w:rsid w:val="000548D7"/>
    <w:rsid w:val="00054E3A"/>
    <w:rsid w:val="00055447"/>
    <w:rsid w:val="0005582C"/>
    <w:rsid w:val="0005669E"/>
    <w:rsid w:val="00060321"/>
    <w:rsid w:val="00060633"/>
    <w:rsid w:val="0006084A"/>
    <w:rsid w:val="00065CC0"/>
    <w:rsid w:val="00066267"/>
    <w:rsid w:val="000664E7"/>
    <w:rsid w:val="00066711"/>
    <w:rsid w:val="000674F8"/>
    <w:rsid w:val="00070383"/>
    <w:rsid w:val="000709AF"/>
    <w:rsid w:val="000709C9"/>
    <w:rsid w:val="000710D6"/>
    <w:rsid w:val="0007126C"/>
    <w:rsid w:val="00072F1D"/>
    <w:rsid w:val="0007331E"/>
    <w:rsid w:val="000738E5"/>
    <w:rsid w:val="00075C44"/>
    <w:rsid w:val="00076EF6"/>
    <w:rsid w:val="00081E75"/>
    <w:rsid w:val="000825D4"/>
    <w:rsid w:val="00082B2B"/>
    <w:rsid w:val="00083154"/>
    <w:rsid w:val="000835E9"/>
    <w:rsid w:val="000848FB"/>
    <w:rsid w:val="00085F50"/>
    <w:rsid w:val="0008756F"/>
    <w:rsid w:val="00091614"/>
    <w:rsid w:val="0009183C"/>
    <w:rsid w:val="000918EA"/>
    <w:rsid w:val="000919CE"/>
    <w:rsid w:val="00092DB7"/>
    <w:rsid w:val="0009474C"/>
    <w:rsid w:val="00094803"/>
    <w:rsid w:val="000965AA"/>
    <w:rsid w:val="000976C8"/>
    <w:rsid w:val="000A36CE"/>
    <w:rsid w:val="000A3A97"/>
    <w:rsid w:val="000A4740"/>
    <w:rsid w:val="000A5C1C"/>
    <w:rsid w:val="000A5E1D"/>
    <w:rsid w:val="000A6042"/>
    <w:rsid w:val="000A68C3"/>
    <w:rsid w:val="000A6BBB"/>
    <w:rsid w:val="000B0310"/>
    <w:rsid w:val="000B082F"/>
    <w:rsid w:val="000B743E"/>
    <w:rsid w:val="000B7C30"/>
    <w:rsid w:val="000C1B57"/>
    <w:rsid w:val="000C2C93"/>
    <w:rsid w:val="000C3355"/>
    <w:rsid w:val="000C5833"/>
    <w:rsid w:val="000C5A91"/>
    <w:rsid w:val="000D1CBC"/>
    <w:rsid w:val="000D211E"/>
    <w:rsid w:val="000D30A3"/>
    <w:rsid w:val="000D30AE"/>
    <w:rsid w:val="000D3C50"/>
    <w:rsid w:val="000D529D"/>
    <w:rsid w:val="000D7299"/>
    <w:rsid w:val="000D72EF"/>
    <w:rsid w:val="000E051D"/>
    <w:rsid w:val="000E1BCF"/>
    <w:rsid w:val="000E1E8D"/>
    <w:rsid w:val="000E39C3"/>
    <w:rsid w:val="000E7A0D"/>
    <w:rsid w:val="000F0806"/>
    <w:rsid w:val="000F0FBC"/>
    <w:rsid w:val="000F1342"/>
    <w:rsid w:val="000F3185"/>
    <w:rsid w:val="000F3E01"/>
    <w:rsid w:val="000F476D"/>
    <w:rsid w:val="000F56F1"/>
    <w:rsid w:val="000F682F"/>
    <w:rsid w:val="000F6956"/>
    <w:rsid w:val="000F6B5B"/>
    <w:rsid w:val="000F75C5"/>
    <w:rsid w:val="000F7C7F"/>
    <w:rsid w:val="0010297B"/>
    <w:rsid w:val="0010332A"/>
    <w:rsid w:val="0010481D"/>
    <w:rsid w:val="00105558"/>
    <w:rsid w:val="00105FD7"/>
    <w:rsid w:val="001078D3"/>
    <w:rsid w:val="0011025F"/>
    <w:rsid w:val="00111721"/>
    <w:rsid w:val="00111A98"/>
    <w:rsid w:val="00113C7C"/>
    <w:rsid w:val="00113E93"/>
    <w:rsid w:val="00114985"/>
    <w:rsid w:val="00115EC7"/>
    <w:rsid w:val="00116AC3"/>
    <w:rsid w:val="00117C98"/>
    <w:rsid w:val="00121E62"/>
    <w:rsid w:val="00122D0C"/>
    <w:rsid w:val="00123438"/>
    <w:rsid w:val="00125CE5"/>
    <w:rsid w:val="001324ED"/>
    <w:rsid w:val="00134660"/>
    <w:rsid w:val="00136702"/>
    <w:rsid w:val="00137EE3"/>
    <w:rsid w:val="00140BE7"/>
    <w:rsid w:val="00141309"/>
    <w:rsid w:val="00142283"/>
    <w:rsid w:val="00145E4B"/>
    <w:rsid w:val="00147430"/>
    <w:rsid w:val="0015061B"/>
    <w:rsid w:val="00152851"/>
    <w:rsid w:val="0015292E"/>
    <w:rsid w:val="00152A59"/>
    <w:rsid w:val="00152CC8"/>
    <w:rsid w:val="0015346C"/>
    <w:rsid w:val="00153B9F"/>
    <w:rsid w:val="00154990"/>
    <w:rsid w:val="00156FEB"/>
    <w:rsid w:val="00157478"/>
    <w:rsid w:val="00157AD8"/>
    <w:rsid w:val="0016167E"/>
    <w:rsid w:val="00161926"/>
    <w:rsid w:val="001636FD"/>
    <w:rsid w:val="00163B4E"/>
    <w:rsid w:val="00164B9C"/>
    <w:rsid w:val="00172A8E"/>
    <w:rsid w:val="00173264"/>
    <w:rsid w:val="00175165"/>
    <w:rsid w:val="00175D13"/>
    <w:rsid w:val="0017680A"/>
    <w:rsid w:val="00176935"/>
    <w:rsid w:val="001774C8"/>
    <w:rsid w:val="00182F58"/>
    <w:rsid w:val="0018395E"/>
    <w:rsid w:val="00184B2A"/>
    <w:rsid w:val="001854ED"/>
    <w:rsid w:val="00187190"/>
    <w:rsid w:val="001900FA"/>
    <w:rsid w:val="00190FB1"/>
    <w:rsid w:val="0019437A"/>
    <w:rsid w:val="0019481B"/>
    <w:rsid w:val="001973BE"/>
    <w:rsid w:val="001A0399"/>
    <w:rsid w:val="001A0A9E"/>
    <w:rsid w:val="001A2BBF"/>
    <w:rsid w:val="001A47C3"/>
    <w:rsid w:val="001A5A7B"/>
    <w:rsid w:val="001A75E0"/>
    <w:rsid w:val="001B1B10"/>
    <w:rsid w:val="001B2020"/>
    <w:rsid w:val="001B23D8"/>
    <w:rsid w:val="001B3CCA"/>
    <w:rsid w:val="001B3E4B"/>
    <w:rsid w:val="001B43DA"/>
    <w:rsid w:val="001B5AF3"/>
    <w:rsid w:val="001C14FA"/>
    <w:rsid w:val="001C42FD"/>
    <w:rsid w:val="001C431F"/>
    <w:rsid w:val="001C4641"/>
    <w:rsid w:val="001C61D0"/>
    <w:rsid w:val="001C6C22"/>
    <w:rsid w:val="001D3510"/>
    <w:rsid w:val="001D476D"/>
    <w:rsid w:val="001D527F"/>
    <w:rsid w:val="001D73D7"/>
    <w:rsid w:val="001D7F42"/>
    <w:rsid w:val="001E0675"/>
    <w:rsid w:val="001E22AB"/>
    <w:rsid w:val="001E22C8"/>
    <w:rsid w:val="001E6F07"/>
    <w:rsid w:val="001E70F3"/>
    <w:rsid w:val="001F15B7"/>
    <w:rsid w:val="001F20D5"/>
    <w:rsid w:val="001F4645"/>
    <w:rsid w:val="001F7ADE"/>
    <w:rsid w:val="00201BE8"/>
    <w:rsid w:val="00202BAD"/>
    <w:rsid w:val="00203E72"/>
    <w:rsid w:val="0020404F"/>
    <w:rsid w:val="0020418E"/>
    <w:rsid w:val="00204D09"/>
    <w:rsid w:val="00204FE0"/>
    <w:rsid w:val="00210106"/>
    <w:rsid w:val="00211B8D"/>
    <w:rsid w:val="002122A5"/>
    <w:rsid w:val="00212E5F"/>
    <w:rsid w:val="002161B8"/>
    <w:rsid w:val="002173BD"/>
    <w:rsid w:val="00217E5F"/>
    <w:rsid w:val="00220731"/>
    <w:rsid w:val="0022129C"/>
    <w:rsid w:val="002236F8"/>
    <w:rsid w:val="00224E62"/>
    <w:rsid w:val="002301AA"/>
    <w:rsid w:val="0023152D"/>
    <w:rsid w:val="00231FE7"/>
    <w:rsid w:val="00234819"/>
    <w:rsid w:val="00234EB1"/>
    <w:rsid w:val="00240794"/>
    <w:rsid w:val="002424E1"/>
    <w:rsid w:val="00244F18"/>
    <w:rsid w:val="00246380"/>
    <w:rsid w:val="00246399"/>
    <w:rsid w:val="0025135B"/>
    <w:rsid w:val="00251513"/>
    <w:rsid w:val="00251F8F"/>
    <w:rsid w:val="0025538E"/>
    <w:rsid w:val="00256E27"/>
    <w:rsid w:val="00257349"/>
    <w:rsid w:val="00257712"/>
    <w:rsid w:val="00257ABC"/>
    <w:rsid w:val="00261853"/>
    <w:rsid w:val="00261C30"/>
    <w:rsid w:val="002620FF"/>
    <w:rsid w:val="0026292D"/>
    <w:rsid w:val="00263CC9"/>
    <w:rsid w:val="00263FF2"/>
    <w:rsid w:val="00265430"/>
    <w:rsid w:val="002658B5"/>
    <w:rsid w:val="002660AF"/>
    <w:rsid w:val="00266708"/>
    <w:rsid w:val="002677BA"/>
    <w:rsid w:val="00267C46"/>
    <w:rsid w:val="00276B04"/>
    <w:rsid w:val="00277482"/>
    <w:rsid w:val="002775FE"/>
    <w:rsid w:val="00282180"/>
    <w:rsid w:val="00284856"/>
    <w:rsid w:val="002857F1"/>
    <w:rsid w:val="002877CC"/>
    <w:rsid w:val="0029033D"/>
    <w:rsid w:val="0029101A"/>
    <w:rsid w:val="002924F2"/>
    <w:rsid w:val="00293CD0"/>
    <w:rsid w:val="00294FF7"/>
    <w:rsid w:val="00295B27"/>
    <w:rsid w:val="00296ECE"/>
    <w:rsid w:val="00297B4A"/>
    <w:rsid w:val="002A02C0"/>
    <w:rsid w:val="002A04F3"/>
    <w:rsid w:val="002A08EE"/>
    <w:rsid w:val="002A1B21"/>
    <w:rsid w:val="002A1C62"/>
    <w:rsid w:val="002A2CE7"/>
    <w:rsid w:val="002A49BA"/>
    <w:rsid w:val="002A6011"/>
    <w:rsid w:val="002A66C2"/>
    <w:rsid w:val="002A70D8"/>
    <w:rsid w:val="002A7DDB"/>
    <w:rsid w:val="002B0034"/>
    <w:rsid w:val="002B047D"/>
    <w:rsid w:val="002B4F17"/>
    <w:rsid w:val="002B56B8"/>
    <w:rsid w:val="002B7281"/>
    <w:rsid w:val="002C2700"/>
    <w:rsid w:val="002C2D60"/>
    <w:rsid w:val="002C336E"/>
    <w:rsid w:val="002C3CD6"/>
    <w:rsid w:val="002C3D43"/>
    <w:rsid w:val="002C4CF6"/>
    <w:rsid w:val="002C4D6C"/>
    <w:rsid w:val="002C551E"/>
    <w:rsid w:val="002C5783"/>
    <w:rsid w:val="002D0611"/>
    <w:rsid w:val="002D2171"/>
    <w:rsid w:val="002D2793"/>
    <w:rsid w:val="002D32D5"/>
    <w:rsid w:val="002D36F5"/>
    <w:rsid w:val="002D5A20"/>
    <w:rsid w:val="002D64EA"/>
    <w:rsid w:val="002D7CB9"/>
    <w:rsid w:val="002E0938"/>
    <w:rsid w:val="002E0AC1"/>
    <w:rsid w:val="002E0F97"/>
    <w:rsid w:val="002E160B"/>
    <w:rsid w:val="002E19E1"/>
    <w:rsid w:val="002E1FC9"/>
    <w:rsid w:val="002E2736"/>
    <w:rsid w:val="002E3205"/>
    <w:rsid w:val="002E69CC"/>
    <w:rsid w:val="002E75FD"/>
    <w:rsid w:val="002F4CC1"/>
    <w:rsid w:val="002F5B07"/>
    <w:rsid w:val="002F5F7A"/>
    <w:rsid w:val="002F7DD6"/>
    <w:rsid w:val="002F7FC3"/>
    <w:rsid w:val="00300D5D"/>
    <w:rsid w:val="00305907"/>
    <w:rsid w:val="00306EC7"/>
    <w:rsid w:val="00312B44"/>
    <w:rsid w:val="0031366F"/>
    <w:rsid w:val="00313A46"/>
    <w:rsid w:val="00314EC9"/>
    <w:rsid w:val="003213C1"/>
    <w:rsid w:val="00324930"/>
    <w:rsid w:val="00326E07"/>
    <w:rsid w:val="0033047F"/>
    <w:rsid w:val="00331ECC"/>
    <w:rsid w:val="00331FF8"/>
    <w:rsid w:val="00332EEA"/>
    <w:rsid w:val="00336AE3"/>
    <w:rsid w:val="00336C02"/>
    <w:rsid w:val="003370DF"/>
    <w:rsid w:val="0034202E"/>
    <w:rsid w:val="00345F06"/>
    <w:rsid w:val="00346BC5"/>
    <w:rsid w:val="00350914"/>
    <w:rsid w:val="00350EEF"/>
    <w:rsid w:val="00351E18"/>
    <w:rsid w:val="00352D99"/>
    <w:rsid w:val="003532D4"/>
    <w:rsid w:val="0035599C"/>
    <w:rsid w:val="00355C2A"/>
    <w:rsid w:val="003564C9"/>
    <w:rsid w:val="00361112"/>
    <w:rsid w:val="00361ACD"/>
    <w:rsid w:val="003629B8"/>
    <w:rsid w:val="00362C56"/>
    <w:rsid w:val="00364579"/>
    <w:rsid w:val="00364861"/>
    <w:rsid w:val="003660B8"/>
    <w:rsid w:val="00366953"/>
    <w:rsid w:val="00367695"/>
    <w:rsid w:val="003755B8"/>
    <w:rsid w:val="0037660B"/>
    <w:rsid w:val="00377713"/>
    <w:rsid w:val="003800DE"/>
    <w:rsid w:val="00380176"/>
    <w:rsid w:val="0038183B"/>
    <w:rsid w:val="003821DE"/>
    <w:rsid w:val="00383058"/>
    <w:rsid w:val="00383B6D"/>
    <w:rsid w:val="003846F3"/>
    <w:rsid w:val="00385B9A"/>
    <w:rsid w:val="00387002"/>
    <w:rsid w:val="00387790"/>
    <w:rsid w:val="00390D82"/>
    <w:rsid w:val="00392431"/>
    <w:rsid w:val="00394D85"/>
    <w:rsid w:val="003970CA"/>
    <w:rsid w:val="003A09CF"/>
    <w:rsid w:val="003A0A02"/>
    <w:rsid w:val="003A0B97"/>
    <w:rsid w:val="003A1716"/>
    <w:rsid w:val="003A1D2F"/>
    <w:rsid w:val="003A1F74"/>
    <w:rsid w:val="003A313B"/>
    <w:rsid w:val="003A3C7A"/>
    <w:rsid w:val="003A3FDC"/>
    <w:rsid w:val="003A460D"/>
    <w:rsid w:val="003A6B12"/>
    <w:rsid w:val="003A78D9"/>
    <w:rsid w:val="003A79FB"/>
    <w:rsid w:val="003B0373"/>
    <w:rsid w:val="003B0428"/>
    <w:rsid w:val="003B0BDF"/>
    <w:rsid w:val="003B1808"/>
    <w:rsid w:val="003B2C8F"/>
    <w:rsid w:val="003B2F2B"/>
    <w:rsid w:val="003B3470"/>
    <w:rsid w:val="003B52F5"/>
    <w:rsid w:val="003C2A06"/>
    <w:rsid w:val="003C52AB"/>
    <w:rsid w:val="003C5994"/>
    <w:rsid w:val="003C7AE4"/>
    <w:rsid w:val="003D09D5"/>
    <w:rsid w:val="003D11D8"/>
    <w:rsid w:val="003D1F32"/>
    <w:rsid w:val="003D221D"/>
    <w:rsid w:val="003D4660"/>
    <w:rsid w:val="003D472D"/>
    <w:rsid w:val="003D4C0F"/>
    <w:rsid w:val="003D6666"/>
    <w:rsid w:val="003D6949"/>
    <w:rsid w:val="003D72CE"/>
    <w:rsid w:val="003D7C6E"/>
    <w:rsid w:val="003D7EFE"/>
    <w:rsid w:val="003E0757"/>
    <w:rsid w:val="003E101D"/>
    <w:rsid w:val="003E1A0F"/>
    <w:rsid w:val="003E292B"/>
    <w:rsid w:val="003E29EB"/>
    <w:rsid w:val="003E33DF"/>
    <w:rsid w:val="003E3902"/>
    <w:rsid w:val="003E5B22"/>
    <w:rsid w:val="003E6036"/>
    <w:rsid w:val="003E65BD"/>
    <w:rsid w:val="003E6C76"/>
    <w:rsid w:val="003F2124"/>
    <w:rsid w:val="003F3473"/>
    <w:rsid w:val="003F5E09"/>
    <w:rsid w:val="003F5F84"/>
    <w:rsid w:val="003F73BE"/>
    <w:rsid w:val="003F76EB"/>
    <w:rsid w:val="00400EBC"/>
    <w:rsid w:val="00400FF2"/>
    <w:rsid w:val="004041B4"/>
    <w:rsid w:val="00404ECC"/>
    <w:rsid w:val="0040603F"/>
    <w:rsid w:val="00406167"/>
    <w:rsid w:val="00410658"/>
    <w:rsid w:val="004125B5"/>
    <w:rsid w:val="00412840"/>
    <w:rsid w:val="00413766"/>
    <w:rsid w:val="00413C32"/>
    <w:rsid w:val="0041448C"/>
    <w:rsid w:val="0041449F"/>
    <w:rsid w:val="00414B5D"/>
    <w:rsid w:val="00415A80"/>
    <w:rsid w:val="00416160"/>
    <w:rsid w:val="004165E9"/>
    <w:rsid w:val="00416F17"/>
    <w:rsid w:val="00417710"/>
    <w:rsid w:val="00420D45"/>
    <w:rsid w:val="00422814"/>
    <w:rsid w:val="00423D76"/>
    <w:rsid w:val="00425A39"/>
    <w:rsid w:val="004273AA"/>
    <w:rsid w:val="00427504"/>
    <w:rsid w:val="00430043"/>
    <w:rsid w:val="004306F4"/>
    <w:rsid w:val="00433AB6"/>
    <w:rsid w:val="00434144"/>
    <w:rsid w:val="00434B25"/>
    <w:rsid w:val="004351EA"/>
    <w:rsid w:val="00435B49"/>
    <w:rsid w:val="004374BE"/>
    <w:rsid w:val="00437E25"/>
    <w:rsid w:val="00442005"/>
    <w:rsid w:val="00444218"/>
    <w:rsid w:val="004476FD"/>
    <w:rsid w:val="0045136C"/>
    <w:rsid w:val="00454AA0"/>
    <w:rsid w:val="00457E68"/>
    <w:rsid w:val="00457F29"/>
    <w:rsid w:val="0046153C"/>
    <w:rsid w:val="0046182F"/>
    <w:rsid w:val="004618AD"/>
    <w:rsid w:val="004625BA"/>
    <w:rsid w:val="004644C1"/>
    <w:rsid w:val="00464710"/>
    <w:rsid w:val="00464F49"/>
    <w:rsid w:val="00467098"/>
    <w:rsid w:val="00470265"/>
    <w:rsid w:val="004736D0"/>
    <w:rsid w:val="00474C16"/>
    <w:rsid w:val="004763B5"/>
    <w:rsid w:val="00477D31"/>
    <w:rsid w:val="00483F9E"/>
    <w:rsid w:val="00484E33"/>
    <w:rsid w:val="00486C7A"/>
    <w:rsid w:val="004873A3"/>
    <w:rsid w:val="00487449"/>
    <w:rsid w:val="004931B5"/>
    <w:rsid w:val="004966F1"/>
    <w:rsid w:val="004971A5"/>
    <w:rsid w:val="004A1199"/>
    <w:rsid w:val="004A151C"/>
    <w:rsid w:val="004A51AA"/>
    <w:rsid w:val="004A60E1"/>
    <w:rsid w:val="004A6DE5"/>
    <w:rsid w:val="004A73D4"/>
    <w:rsid w:val="004B1834"/>
    <w:rsid w:val="004B29E1"/>
    <w:rsid w:val="004C1D5A"/>
    <w:rsid w:val="004C22DF"/>
    <w:rsid w:val="004C2516"/>
    <w:rsid w:val="004C349C"/>
    <w:rsid w:val="004C3DE6"/>
    <w:rsid w:val="004C3F7D"/>
    <w:rsid w:val="004C5459"/>
    <w:rsid w:val="004C634E"/>
    <w:rsid w:val="004C753D"/>
    <w:rsid w:val="004D0E83"/>
    <w:rsid w:val="004D1FC9"/>
    <w:rsid w:val="004D206B"/>
    <w:rsid w:val="004D2EAB"/>
    <w:rsid w:val="004D6A78"/>
    <w:rsid w:val="004E0353"/>
    <w:rsid w:val="004E0DD2"/>
    <w:rsid w:val="004E137E"/>
    <w:rsid w:val="004E1A5D"/>
    <w:rsid w:val="004E2749"/>
    <w:rsid w:val="004E4C12"/>
    <w:rsid w:val="004E594F"/>
    <w:rsid w:val="004E5A68"/>
    <w:rsid w:val="004E5AB4"/>
    <w:rsid w:val="004E647B"/>
    <w:rsid w:val="004E7A8B"/>
    <w:rsid w:val="004F054E"/>
    <w:rsid w:val="004F094A"/>
    <w:rsid w:val="004F0EA1"/>
    <w:rsid w:val="004F1803"/>
    <w:rsid w:val="004F2054"/>
    <w:rsid w:val="004F43A2"/>
    <w:rsid w:val="004F551D"/>
    <w:rsid w:val="004F58DF"/>
    <w:rsid w:val="004F645C"/>
    <w:rsid w:val="004F6E1A"/>
    <w:rsid w:val="005015CF"/>
    <w:rsid w:val="00502565"/>
    <w:rsid w:val="00502D87"/>
    <w:rsid w:val="0050788D"/>
    <w:rsid w:val="00507E5F"/>
    <w:rsid w:val="00513051"/>
    <w:rsid w:val="00513759"/>
    <w:rsid w:val="00513B9A"/>
    <w:rsid w:val="00516F09"/>
    <w:rsid w:val="00517CD6"/>
    <w:rsid w:val="0052062C"/>
    <w:rsid w:val="00521763"/>
    <w:rsid w:val="0052308A"/>
    <w:rsid w:val="0052379A"/>
    <w:rsid w:val="0052564D"/>
    <w:rsid w:val="005261CD"/>
    <w:rsid w:val="005267E3"/>
    <w:rsid w:val="005300D8"/>
    <w:rsid w:val="0053103E"/>
    <w:rsid w:val="00532DF5"/>
    <w:rsid w:val="00533645"/>
    <w:rsid w:val="0053402E"/>
    <w:rsid w:val="0053411F"/>
    <w:rsid w:val="00534234"/>
    <w:rsid w:val="005368B6"/>
    <w:rsid w:val="00536A1E"/>
    <w:rsid w:val="00536F57"/>
    <w:rsid w:val="00537627"/>
    <w:rsid w:val="0054256B"/>
    <w:rsid w:val="005426DF"/>
    <w:rsid w:val="00542B0F"/>
    <w:rsid w:val="00542FBF"/>
    <w:rsid w:val="005431B5"/>
    <w:rsid w:val="005470D8"/>
    <w:rsid w:val="00547B43"/>
    <w:rsid w:val="0055078C"/>
    <w:rsid w:val="00552C4B"/>
    <w:rsid w:val="00553378"/>
    <w:rsid w:val="0055424E"/>
    <w:rsid w:val="00555A65"/>
    <w:rsid w:val="00555E62"/>
    <w:rsid w:val="0055694A"/>
    <w:rsid w:val="00560920"/>
    <w:rsid w:val="0056115D"/>
    <w:rsid w:val="00562385"/>
    <w:rsid w:val="00564DD8"/>
    <w:rsid w:val="00566F8E"/>
    <w:rsid w:val="00567B27"/>
    <w:rsid w:val="00567BF9"/>
    <w:rsid w:val="00570524"/>
    <w:rsid w:val="00571DA7"/>
    <w:rsid w:val="005721DC"/>
    <w:rsid w:val="00572E62"/>
    <w:rsid w:val="00575A24"/>
    <w:rsid w:val="00576B66"/>
    <w:rsid w:val="005778A0"/>
    <w:rsid w:val="005806A1"/>
    <w:rsid w:val="005809FA"/>
    <w:rsid w:val="00580D4D"/>
    <w:rsid w:val="00581C1C"/>
    <w:rsid w:val="005824D3"/>
    <w:rsid w:val="00582D8A"/>
    <w:rsid w:val="00583860"/>
    <w:rsid w:val="00583F22"/>
    <w:rsid w:val="00584C1C"/>
    <w:rsid w:val="005852DC"/>
    <w:rsid w:val="00591F9D"/>
    <w:rsid w:val="0059345B"/>
    <w:rsid w:val="00594FA2"/>
    <w:rsid w:val="00596D56"/>
    <w:rsid w:val="005A073B"/>
    <w:rsid w:val="005A156C"/>
    <w:rsid w:val="005A1BF1"/>
    <w:rsid w:val="005A3000"/>
    <w:rsid w:val="005A33C4"/>
    <w:rsid w:val="005A49DF"/>
    <w:rsid w:val="005A691F"/>
    <w:rsid w:val="005A6A63"/>
    <w:rsid w:val="005B04A4"/>
    <w:rsid w:val="005B0C58"/>
    <w:rsid w:val="005B0CF2"/>
    <w:rsid w:val="005B2177"/>
    <w:rsid w:val="005B2577"/>
    <w:rsid w:val="005B3BEC"/>
    <w:rsid w:val="005B4F98"/>
    <w:rsid w:val="005B53CE"/>
    <w:rsid w:val="005B5818"/>
    <w:rsid w:val="005C0DFA"/>
    <w:rsid w:val="005D12FB"/>
    <w:rsid w:val="005D1F25"/>
    <w:rsid w:val="005D220F"/>
    <w:rsid w:val="005D27B2"/>
    <w:rsid w:val="005D3D92"/>
    <w:rsid w:val="005D44D0"/>
    <w:rsid w:val="005D580A"/>
    <w:rsid w:val="005D6457"/>
    <w:rsid w:val="005D719B"/>
    <w:rsid w:val="005D7584"/>
    <w:rsid w:val="005D7939"/>
    <w:rsid w:val="005D7E4A"/>
    <w:rsid w:val="005E1129"/>
    <w:rsid w:val="005E2FB7"/>
    <w:rsid w:val="005E47DC"/>
    <w:rsid w:val="005E49EE"/>
    <w:rsid w:val="005E650E"/>
    <w:rsid w:val="005E6F59"/>
    <w:rsid w:val="005F013A"/>
    <w:rsid w:val="005F12A3"/>
    <w:rsid w:val="005F2027"/>
    <w:rsid w:val="005F3470"/>
    <w:rsid w:val="005F351D"/>
    <w:rsid w:val="005F3DB4"/>
    <w:rsid w:val="005F494D"/>
    <w:rsid w:val="005F4E17"/>
    <w:rsid w:val="005F4F5B"/>
    <w:rsid w:val="005F53F6"/>
    <w:rsid w:val="005F5A5F"/>
    <w:rsid w:val="005F6646"/>
    <w:rsid w:val="005F7159"/>
    <w:rsid w:val="00600843"/>
    <w:rsid w:val="00600911"/>
    <w:rsid w:val="00602A4B"/>
    <w:rsid w:val="00602E8A"/>
    <w:rsid w:val="00607A02"/>
    <w:rsid w:val="006113B6"/>
    <w:rsid w:val="00612611"/>
    <w:rsid w:val="00612EB1"/>
    <w:rsid w:val="00612FC8"/>
    <w:rsid w:val="00613847"/>
    <w:rsid w:val="006155DD"/>
    <w:rsid w:val="0061648A"/>
    <w:rsid w:val="00616889"/>
    <w:rsid w:val="0061736D"/>
    <w:rsid w:val="006206E1"/>
    <w:rsid w:val="0062424E"/>
    <w:rsid w:val="00624C96"/>
    <w:rsid w:val="00625179"/>
    <w:rsid w:val="006304CB"/>
    <w:rsid w:val="00634A95"/>
    <w:rsid w:val="00634BC3"/>
    <w:rsid w:val="00634D39"/>
    <w:rsid w:val="00636772"/>
    <w:rsid w:val="0063728A"/>
    <w:rsid w:val="00641830"/>
    <w:rsid w:val="0064222E"/>
    <w:rsid w:val="00642662"/>
    <w:rsid w:val="00643589"/>
    <w:rsid w:val="00643C5B"/>
    <w:rsid w:val="00644543"/>
    <w:rsid w:val="006447A6"/>
    <w:rsid w:val="00653839"/>
    <w:rsid w:val="006575A1"/>
    <w:rsid w:val="00657620"/>
    <w:rsid w:val="00657C6B"/>
    <w:rsid w:val="00657EFD"/>
    <w:rsid w:val="00660543"/>
    <w:rsid w:val="00660E12"/>
    <w:rsid w:val="006621F1"/>
    <w:rsid w:val="0066287A"/>
    <w:rsid w:val="00662894"/>
    <w:rsid w:val="00663F4E"/>
    <w:rsid w:val="006642F9"/>
    <w:rsid w:val="00664F51"/>
    <w:rsid w:val="006651E7"/>
    <w:rsid w:val="00666F1A"/>
    <w:rsid w:val="0067239B"/>
    <w:rsid w:val="00672E1D"/>
    <w:rsid w:val="00672F7E"/>
    <w:rsid w:val="006735CB"/>
    <w:rsid w:val="00674CBC"/>
    <w:rsid w:val="00676B50"/>
    <w:rsid w:val="00677915"/>
    <w:rsid w:val="00677FE6"/>
    <w:rsid w:val="006802CE"/>
    <w:rsid w:val="006808B7"/>
    <w:rsid w:val="00681272"/>
    <w:rsid w:val="006827FE"/>
    <w:rsid w:val="00685122"/>
    <w:rsid w:val="006853ED"/>
    <w:rsid w:val="00685411"/>
    <w:rsid w:val="00691704"/>
    <w:rsid w:val="00691F52"/>
    <w:rsid w:val="00692851"/>
    <w:rsid w:val="006928F3"/>
    <w:rsid w:val="00694321"/>
    <w:rsid w:val="0069557C"/>
    <w:rsid w:val="00697149"/>
    <w:rsid w:val="00697D9F"/>
    <w:rsid w:val="006A0395"/>
    <w:rsid w:val="006A12A3"/>
    <w:rsid w:val="006A3583"/>
    <w:rsid w:val="006A3F4A"/>
    <w:rsid w:val="006A409D"/>
    <w:rsid w:val="006A4248"/>
    <w:rsid w:val="006A5E88"/>
    <w:rsid w:val="006B0DA5"/>
    <w:rsid w:val="006B13E1"/>
    <w:rsid w:val="006B1782"/>
    <w:rsid w:val="006B222C"/>
    <w:rsid w:val="006B3DE7"/>
    <w:rsid w:val="006B51E9"/>
    <w:rsid w:val="006B5A92"/>
    <w:rsid w:val="006BE105"/>
    <w:rsid w:val="006C4EFC"/>
    <w:rsid w:val="006C66A3"/>
    <w:rsid w:val="006D009A"/>
    <w:rsid w:val="006D0BA9"/>
    <w:rsid w:val="006D1260"/>
    <w:rsid w:val="006D170E"/>
    <w:rsid w:val="006D2B35"/>
    <w:rsid w:val="006D4790"/>
    <w:rsid w:val="006D5227"/>
    <w:rsid w:val="006D57BA"/>
    <w:rsid w:val="006D59D3"/>
    <w:rsid w:val="006D5E9C"/>
    <w:rsid w:val="006E2F96"/>
    <w:rsid w:val="006E3DEC"/>
    <w:rsid w:val="006E522B"/>
    <w:rsid w:val="006E62D0"/>
    <w:rsid w:val="006F0AFD"/>
    <w:rsid w:val="006F0C2E"/>
    <w:rsid w:val="006F119F"/>
    <w:rsid w:val="006F4ECC"/>
    <w:rsid w:val="006F4F77"/>
    <w:rsid w:val="00700958"/>
    <w:rsid w:val="00703337"/>
    <w:rsid w:val="00704084"/>
    <w:rsid w:val="007046FD"/>
    <w:rsid w:val="00704C84"/>
    <w:rsid w:val="00704F3D"/>
    <w:rsid w:val="00705A9F"/>
    <w:rsid w:val="0070654E"/>
    <w:rsid w:val="00711596"/>
    <w:rsid w:val="0071410C"/>
    <w:rsid w:val="007236B2"/>
    <w:rsid w:val="0072378B"/>
    <w:rsid w:val="00724141"/>
    <w:rsid w:val="007249FD"/>
    <w:rsid w:val="00725589"/>
    <w:rsid w:val="007267CA"/>
    <w:rsid w:val="007268FC"/>
    <w:rsid w:val="007271C2"/>
    <w:rsid w:val="0073264C"/>
    <w:rsid w:val="00732FAF"/>
    <w:rsid w:val="00733321"/>
    <w:rsid w:val="0073462C"/>
    <w:rsid w:val="0073517F"/>
    <w:rsid w:val="00735519"/>
    <w:rsid w:val="00737729"/>
    <w:rsid w:val="00737EC7"/>
    <w:rsid w:val="00741EAD"/>
    <w:rsid w:val="0074215B"/>
    <w:rsid w:val="007428B1"/>
    <w:rsid w:val="0074453B"/>
    <w:rsid w:val="007448AA"/>
    <w:rsid w:val="00746472"/>
    <w:rsid w:val="00747BE1"/>
    <w:rsid w:val="007505BF"/>
    <w:rsid w:val="0075189F"/>
    <w:rsid w:val="0075202A"/>
    <w:rsid w:val="00762D6C"/>
    <w:rsid w:val="0076478D"/>
    <w:rsid w:val="00764D2F"/>
    <w:rsid w:val="00765267"/>
    <w:rsid w:val="007656ED"/>
    <w:rsid w:val="00766435"/>
    <w:rsid w:val="00767222"/>
    <w:rsid w:val="0076731A"/>
    <w:rsid w:val="007673B0"/>
    <w:rsid w:val="00770572"/>
    <w:rsid w:val="00770F2A"/>
    <w:rsid w:val="00772019"/>
    <w:rsid w:val="007736BE"/>
    <w:rsid w:val="00774941"/>
    <w:rsid w:val="00774CCB"/>
    <w:rsid w:val="0077550D"/>
    <w:rsid w:val="00776BDB"/>
    <w:rsid w:val="00777CBF"/>
    <w:rsid w:val="00777E9A"/>
    <w:rsid w:val="00780011"/>
    <w:rsid w:val="00780348"/>
    <w:rsid w:val="0078066B"/>
    <w:rsid w:val="007817A7"/>
    <w:rsid w:val="0078255A"/>
    <w:rsid w:val="00783D66"/>
    <w:rsid w:val="0078413A"/>
    <w:rsid w:val="0078501B"/>
    <w:rsid w:val="00786AB9"/>
    <w:rsid w:val="00786FF4"/>
    <w:rsid w:val="0079146C"/>
    <w:rsid w:val="00793550"/>
    <w:rsid w:val="00794E12"/>
    <w:rsid w:val="007956C9"/>
    <w:rsid w:val="00797163"/>
    <w:rsid w:val="00797D2F"/>
    <w:rsid w:val="007A02E6"/>
    <w:rsid w:val="007A0F7B"/>
    <w:rsid w:val="007A2D91"/>
    <w:rsid w:val="007A3AE6"/>
    <w:rsid w:val="007A4492"/>
    <w:rsid w:val="007A4643"/>
    <w:rsid w:val="007A4B03"/>
    <w:rsid w:val="007A53F6"/>
    <w:rsid w:val="007A6646"/>
    <w:rsid w:val="007B15D7"/>
    <w:rsid w:val="007B4C65"/>
    <w:rsid w:val="007B637A"/>
    <w:rsid w:val="007C3E41"/>
    <w:rsid w:val="007C4CA5"/>
    <w:rsid w:val="007C6F22"/>
    <w:rsid w:val="007C785D"/>
    <w:rsid w:val="007C7B39"/>
    <w:rsid w:val="007C7DC4"/>
    <w:rsid w:val="007D1892"/>
    <w:rsid w:val="007D2510"/>
    <w:rsid w:val="007D3A33"/>
    <w:rsid w:val="007D3C84"/>
    <w:rsid w:val="007D4232"/>
    <w:rsid w:val="007D63A2"/>
    <w:rsid w:val="007E4747"/>
    <w:rsid w:val="007E5DEF"/>
    <w:rsid w:val="007E65B8"/>
    <w:rsid w:val="007F08F0"/>
    <w:rsid w:val="007F0973"/>
    <w:rsid w:val="007F21A2"/>
    <w:rsid w:val="007F3DEB"/>
    <w:rsid w:val="007F3E8A"/>
    <w:rsid w:val="007F402E"/>
    <w:rsid w:val="007F4923"/>
    <w:rsid w:val="008016D9"/>
    <w:rsid w:val="00802E40"/>
    <w:rsid w:val="00803ACD"/>
    <w:rsid w:val="008071A5"/>
    <w:rsid w:val="008071F7"/>
    <w:rsid w:val="00807D3A"/>
    <w:rsid w:val="00811D6B"/>
    <w:rsid w:val="0081256E"/>
    <w:rsid w:val="00812BF2"/>
    <w:rsid w:val="00813145"/>
    <w:rsid w:val="00813B3E"/>
    <w:rsid w:val="00820446"/>
    <w:rsid w:val="0082302B"/>
    <w:rsid w:val="00824B8E"/>
    <w:rsid w:val="00827038"/>
    <w:rsid w:val="00827271"/>
    <w:rsid w:val="00830A49"/>
    <w:rsid w:val="0083187B"/>
    <w:rsid w:val="00831AAB"/>
    <w:rsid w:val="00831D22"/>
    <w:rsid w:val="00832CE7"/>
    <w:rsid w:val="00834692"/>
    <w:rsid w:val="00834C07"/>
    <w:rsid w:val="00835405"/>
    <w:rsid w:val="008359DE"/>
    <w:rsid w:val="0083617D"/>
    <w:rsid w:val="008362CA"/>
    <w:rsid w:val="0084248B"/>
    <w:rsid w:val="00842AFA"/>
    <w:rsid w:val="00842D10"/>
    <w:rsid w:val="00843298"/>
    <w:rsid w:val="008456DF"/>
    <w:rsid w:val="00845836"/>
    <w:rsid w:val="00846664"/>
    <w:rsid w:val="0084698C"/>
    <w:rsid w:val="008478CC"/>
    <w:rsid w:val="008517DB"/>
    <w:rsid w:val="00851F8F"/>
    <w:rsid w:val="00855C5D"/>
    <w:rsid w:val="008562A1"/>
    <w:rsid w:val="008569DA"/>
    <w:rsid w:val="00856A8F"/>
    <w:rsid w:val="00857920"/>
    <w:rsid w:val="0086029D"/>
    <w:rsid w:val="008603DF"/>
    <w:rsid w:val="0086087F"/>
    <w:rsid w:val="00863681"/>
    <w:rsid w:val="00864CC2"/>
    <w:rsid w:val="008741A8"/>
    <w:rsid w:val="0088044C"/>
    <w:rsid w:val="00880B42"/>
    <w:rsid w:val="00880D68"/>
    <w:rsid w:val="008821BB"/>
    <w:rsid w:val="00883295"/>
    <w:rsid w:val="008838C2"/>
    <w:rsid w:val="008855B7"/>
    <w:rsid w:val="00885844"/>
    <w:rsid w:val="008864FA"/>
    <w:rsid w:val="0088675D"/>
    <w:rsid w:val="008868FC"/>
    <w:rsid w:val="008913A9"/>
    <w:rsid w:val="00891D6E"/>
    <w:rsid w:val="0089257D"/>
    <w:rsid w:val="00892A3D"/>
    <w:rsid w:val="00892E76"/>
    <w:rsid w:val="00894345"/>
    <w:rsid w:val="00894BD3"/>
    <w:rsid w:val="00897851"/>
    <w:rsid w:val="008A1FCC"/>
    <w:rsid w:val="008A216E"/>
    <w:rsid w:val="008A24F3"/>
    <w:rsid w:val="008A34F3"/>
    <w:rsid w:val="008A4802"/>
    <w:rsid w:val="008A54C1"/>
    <w:rsid w:val="008A5E53"/>
    <w:rsid w:val="008A748E"/>
    <w:rsid w:val="008B08A5"/>
    <w:rsid w:val="008B1DC9"/>
    <w:rsid w:val="008B2BFD"/>
    <w:rsid w:val="008B47AF"/>
    <w:rsid w:val="008C0DD3"/>
    <w:rsid w:val="008C0E45"/>
    <w:rsid w:val="008C28B0"/>
    <w:rsid w:val="008C30AF"/>
    <w:rsid w:val="008C3977"/>
    <w:rsid w:val="008C3ADA"/>
    <w:rsid w:val="008C4564"/>
    <w:rsid w:val="008C4C39"/>
    <w:rsid w:val="008D005F"/>
    <w:rsid w:val="008D0803"/>
    <w:rsid w:val="008D4737"/>
    <w:rsid w:val="008D4DED"/>
    <w:rsid w:val="008D54FE"/>
    <w:rsid w:val="008D5CED"/>
    <w:rsid w:val="008D6390"/>
    <w:rsid w:val="008D7FCD"/>
    <w:rsid w:val="008E0347"/>
    <w:rsid w:val="008E2290"/>
    <w:rsid w:val="008E2C8A"/>
    <w:rsid w:val="008E3253"/>
    <w:rsid w:val="008E41B9"/>
    <w:rsid w:val="008E56AE"/>
    <w:rsid w:val="008F2397"/>
    <w:rsid w:val="008F36F5"/>
    <w:rsid w:val="008F4109"/>
    <w:rsid w:val="008F56E0"/>
    <w:rsid w:val="008F70E8"/>
    <w:rsid w:val="008F7587"/>
    <w:rsid w:val="008F7CBD"/>
    <w:rsid w:val="00900165"/>
    <w:rsid w:val="00901AE2"/>
    <w:rsid w:val="00902FD2"/>
    <w:rsid w:val="00903C9F"/>
    <w:rsid w:val="00904394"/>
    <w:rsid w:val="009049CA"/>
    <w:rsid w:val="00905974"/>
    <w:rsid w:val="009064CA"/>
    <w:rsid w:val="00906708"/>
    <w:rsid w:val="009067EF"/>
    <w:rsid w:val="00910E3D"/>
    <w:rsid w:val="00914686"/>
    <w:rsid w:val="00916A10"/>
    <w:rsid w:val="00916DB5"/>
    <w:rsid w:val="009205AD"/>
    <w:rsid w:val="00921236"/>
    <w:rsid w:val="00921846"/>
    <w:rsid w:val="0092196A"/>
    <w:rsid w:val="00922A4C"/>
    <w:rsid w:val="00923421"/>
    <w:rsid w:val="00923E3E"/>
    <w:rsid w:val="0092475F"/>
    <w:rsid w:val="00924D53"/>
    <w:rsid w:val="00925B93"/>
    <w:rsid w:val="00931CC0"/>
    <w:rsid w:val="009323FD"/>
    <w:rsid w:val="00932BF7"/>
    <w:rsid w:val="009372B7"/>
    <w:rsid w:val="0094179E"/>
    <w:rsid w:val="00942D6B"/>
    <w:rsid w:val="00943C61"/>
    <w:rsid w:val="009476E2"/>
    <w:rsid w:val="00951612"/>
    <w:rsid w:val="0095199E"/>
    <w:rsid w:val="0095202D"/>
    <w:rsid w:val="00952E8E"/>
    <w:rsid w:val="0095383A"/>
    <w:rsid w:val="00954FB1"/>
    <w:rsid w:val="00957D8B"/>
    <w:rsid w:val="0096188F"/>
    <w:rsid w:val="009638AD"/>
    <w:rsid w:val="0096395F"/>
    <w:rsid w:val="00965039"/>
    <w:rsid w:val="00966040"/>
    <w:rsid w:val="00967150"/>
    <w:rsid w:val="00972664"/>
    <w:rsid w:val="0097442D"/>
    <w:rsid w:val="00974C16"/>
    <w:rsid w:val="00975C3A"/>
    <w:rsid w:val="00981F2A"/>
    <w:rsid w:val="00983EA0"/>
    <w:rsid w:val="0099183E"/>
    <w:rsid w:val="00992505"/>
    <w:rsid w:val="0099287F"/>
    <w:rsid w:val="009946AB"/>
    <w:rsid w:val="009959D4"/>
    <w:rsid w:val="0099681A"/>
    <w:rsid w:val="009976AC"/>
    <w:rsid w:val="00997B27"/>
    <w:rsid w:val="00997CA0"/>
    <w:rsid w:val="009A023C"/>
    <w:rsid w:val="009A20EB"/>
    <w:rsid w:val="009A359C"/>
    <w:rsid w:val="009A466F"/>
    <w:rsid w:val="009A78A5"/>
    <w:rsid w:val="009B4402"/>
    <w:rsid w:val="009B45CE"/>
    <w:rsid w:val="009B4E54"/>
    <w:rsid w:val="009B548E"/>
    <w:rsid w:val="009B661F"/>
    <w:rsid w:val="009B785D"/>
    <w:rsid w:val="009C2AA8"/>
    <w:rsid w:val="009C4162"/>
    <w:rsid w:val="009C69DC"/>
    <w:rsid w:val="009C76B6"/>
    <w:rsid w:val="009D3B8C"/>
    <w:rsid w:val="009D7EA6"/>
    <w:rsid w:val="009E159A"/>
    <w:rsid w:val="009E1A48"/>
    <w:rsid w:val="009E212C"/>
    <w:rsid w:val="009E4B0D"/>
    <w:rsid w:val="009E587B"/>
    <w:rsid w:val="009E5BD8"/>
    <w:rsid w:val="009E66D3"/>
    <w:rsid w:val="009E7F8A"/>
    <w:rsid w:val="009F0683"/>
    <w:rsid w:val="009F2E8E"/>
    <w:rsid w:val="009F33AE"/>
    <w:rsid w:val="009F3E91"/>
    <w:rsid w:val="009F43D8"/>
    <w:rsid w:val="009F4954"/>
    <w:rsid w:val="009F4FA7"/>
    <w:rsid w:val="009F591D"/>
    <w:rsid w:val="009F5E2F"/>
    <w:rsid w:val="009F7759"/>
    <w:rsid w:val="009F7A9F"/>
    <w:rsid w:val="00A0000B"/>
    <w:rsid w:val="00A02D7D"/>
    <w:rsid w:val="00A0408D"/>
    <w:rsid w:val="00A04C79"/>
    <w:rsid w:val="00A06C69"/>
    <w:rsid w:val="00A13839"/>
    <w:rsid w:val="00A15EF4"/>
    <w:rsid w:val="00A1722F"/>
    <w:rsid w:val="00A20AC8"/>
    <w:rsid w:val="00A211D1"/>
    <w:rsid w:val="00A212FE"/>
    <w:rsid w:val="00A254BA"/>
    <w:rsid w:val="00A25B0D"/>
    <w:rsid w:val="00A25D59"/>
    <w:rsid w:val="00A2669B"/>
    <w:rsid w:val="00A2697A"/>
    <w:rsid w:val="00A27B48"/>
    <w:rsid w:val="00A362A4"/>
    <w:rsid w:val="00A37146"/>
    <w:rsid w:val="00A37C6C"/>
    <w:rsid w:val="00A40836"/>
    <w:rsid w:val="00A40911"/>
    <w:rsid w:val="00A437CA"/>
    <w:rsid w:val="00A43F67"/>
    <w:rsid w:val="00A442C1"/>
    <w:rsid w:val="00A47B24"/>
    <w:rsid w:val="00A502DF"/>
    <w:rsid w:val="00A52AEC"/>
    <w:rsid w:val="00A55E35"/>
    <w:rsid w:val="00A56124"/>
    <w:rsid w:val="00A56D15"/>
    <w:rsid w:val="00A57AA3"/>
    <w:rsid w:val="00A57F46"/>
    <w:rsid w:val="00A6118F"/>
    <w:rsid w:val="00A6251B"/>
    <w:rsid w:val="00A62B45"/>
    <w:rsid w:val="00A632F7"/>
    <w:rsid w:val="00A640E8"/>
    <w:rsid w:val="00A66019"/>
    <w:rsid w:val="00A66700"/>
    <w:rsid w:val="00A74118"/>
    <w:rsid w:val="00A764F2"/>
    <w:rsid w:val="00A770D3"/>
    <w:rsid w:val="00A8028B"/>
    <w:rsid w:val="00A82B14"/>
    <w:rsid w:val="00A84361"/>
    <w:rsid w:val="00A84E76"/>
    <w:rsid w:val="00A877D7"/>
    <w:rsid w:val="00A87E1E"/>
    <w:rsid w:val="00A9026F"/>
    <w:rsid w:val="00A97578"/>
    <w:rsid w:val="00AA045F"/>
    <w:rsid w:val="00AB2005"/>
    <w:rsid w:val="00AB2734"/>
    <w:rsid w:val="00AB4B7A"/>
    <w:rsid w:val="00AB5350"/>
    <w:rsid w:val="00AB644A"/>
    <w:rsid w:val="00AB6782"/>
    <w:rsid w:val="00AB681B"/>
    <w:rsid w:val="00AC1422"/>
    <w:rsid w:val="00AC1ABF"/>
    <w:rsid w:val="00AC2525"/>
    <w:rsid w:val="00AC46BB"/>
    <w:rsid w:val="00AC52E6"/>
    <w:rsid w:val="00AD1994"/>
    <w:rsid w:val="00AD623A"/>
    <w:rsid w:val="00AD6E9C"/>
    <w:rsid w:val="00AD6F0F"/>
    <w:rsid w:val="00AD7E3A"/>
    <w:rsid w:val="00AE052B"/>
    <w:rsid w:val="00AE293E"/>
    <w:rsid w:val="00AE2BAC"/>
    <w:rsid w:val="00AE2F6F"/>
    <w:rsid w:val="00AE345D"/>
    <w:rsid w:val="00AE46B6"/>
    <w:rsid w:val="00AE5910"/>
    <w:rsid w:val="00AE5BD3"/>
    <w:rsid w:val="00AE6E8D"/>
    <w:rsid w:val="00AE706C"/>
    <w:rsid w:val="00AF0B01"/>
    <w:rsid w:val="00AF2F08"/>
    <w:rsid w:val="00AF7C7F"/>
    <w:rsid w:val="00B0017E"/>
    <w:rsid w:val="00B0060F"/>
    <w:rsid w:val="00B0252F"/>
    <w:rsid w:val="00B041DA"/>
    <w:rsid w:val="00B04776"/>
    <w:rsid w:val="00B1072C"/>
    <w:rsid w:val="00B1182E"/>
    <w:rsid w:val="00B15FDB"/>
    <w:rsid w:val="00B166C8"/>
    <w:rsid w:val="00B20118"/>
    <w:rsid w:val="00B206E3"/>
    <w:rsid w:val="00B21D7A"/>
    <w:rsid w:val="00B21E86"/>
    <w:rsid w:val="00B255C0"/>
    <w:rsid w:val="00B256AC"/>
    <w:rsid w:val="00B27F88"/>
    <w:rsid w:val="00B315A8"/>
    <w:rsid w:val="00B319E1"/>
    <w:rsid w:val="00B31E68"/>
    <w:rsid w:val="00B32DA9"/>
    <w:rsid w:val="00B3324F"/>
    <w:rsid w:val="00B34388"/>
    <w:rsid w:val="00B34F01"/>
    <w:rsid w:val="00B360BC"/>
    <w:rsid w:val="00B400FB"/>
    <w:rsid w:val="00B4093E"/>
    <w:rsid w:val="00B40B51"/>
    <w:rsid w:val="00B416AE"/>
    <w:rsid w:val="00B41CF1"/>
    <w:rsid w:val="00B42429"/>
    <w:rsid w:val="00B42E0B"/>
    <w:rsid w:val="00B44E1B"/>
    <w:rsid w:val="00B450A0"/>
    <w:rsid w:val="00B454FF"/>
    <w:rsid w:val="00B455FA"/>
    <w:rsid w:val="00B45891"/>
    <w:rsid w:val="00B479FD"/>
    <w:rsid w:val="00B524AA"/>
    <w:rsid w:val="00B538C9"/>
    <w:rsid w:val="00B53BCD"/>
    <w:rsid w:val="00B54A9B"/>
    <w:rsid w:val="00B550B2"/>
    <w:rsid w:val="00B55455"/>
    <w:rsid w:val="00B558EF"/>
    <w:rsid w:val="00B55D3C"/>
    <w:rsid w:val="00B577F6"/>
    <w:rsid w:val="00B57BA2"/>
    <w:rsid w:val="00B612B6"/>
    <w:rsid w:val="00B62976"/>
    <w:rsid w:val="00B64DF6"/>
    <w:rsid w:val="00B674E6"/>
    <w:rsid w:val="00B7025E"/>
    <w:rsid w:val="00B71188"/>
    <w:rsid w:val="00B72013"/>
    <w:rsid w:val="00B72C2B"/>
    <w:rsid w:val="00B73189"/>
    <w:rsid w:val="00B7351E"/>
    <w:rsid w:val="00B7441B"/>
    <w:rsid w:val="00B74D8F"/>
    <w:rsid w:val="00B752E0"/>
    <w:rsid w:val="00B75302"/>
    <w:rsid w:val="00B75E5C"/>
    <w:rsid w:val="00B76171"/>
    <w:rsid w:val="00B77DAD"/>
    <w:rsid w:val="00B82CD1"/>
    <w:rsid w:val="00B84001"/>
    <w:rsid w:val="00B926E6"/>
    <w:rsid w:val="00B93F28"/>
    <w:rsid w:val="00B94186"/>
    <w:rsid w:val="00B94BE2"/>
    <w:rsid w:val="00B97C41"/>
    <w:rsid w:val="00BA18E3"/>
    <w:rsid w:val="00BA243D"/>
    <w:rsid w:val="00BA27E1"/>
    <w:rsid w:val="00BA4B82"/>
    <w:rsid w:val="00BA4CCF"/>
    <w:rsid w:val="00BA4E93"/>
    <w:rsid w:val="00BB0EA5"/>
    <w:rsid w:val="00BB1B30"/>
    <w:rsid w:val="00BB1C01"/>
    <w:rsid w:val="00BB2876"/>
    <w:rsid w:val="00BB29E9"/>
    <w:rsid w:val="00BB2BB7"/>
    <w:rsid w:val="00BB3226"/>
    <w:rsid w:val="00BB34F0"/>
    <w:rsid w:val="00BB52ED"/>
    <w:rsid w:val="00BB5B65"/>
    <w:rsid w:val="00BC1AF6"/>
    <w:rsid w:val="00BC4371"/>
    <w:rsid w:val="00BC7071"/>
    <w:rsid w:val="00BD0335"/>
    <w:rsid w:val="00BD0541"/>
    <w:rsid w:val="00BD0B9F"/>
    <w:rsid w:val="00BD31CD"/>
    <w:rsid w:val="00BD3B51"/>
    <w:rsid w:val="00BD42D2"/>
    <w:rsid w:val="00BD46F8"/>
    <w:rsid w:val="00BD584B"/>
    <w:rsid w:val="00BD6C8C"/>
    <w:rsid w:val="00BE08E5"/>
    <w:rsid w:val="00BE2205"/>
    <w:rsid w:val="00BE33EE"/>
    <w:rsid w:val="00BE343E"/>
    <w:rsid w:val="00BE357B"/>
    <w:rsid w:val="00BE49D6"/>
    <w:rsid w:val="00BE4EDC"/>
    <w:rsid w:val="00BE6D7D"/>
    <w:rsid w:val="00BE7363"/>
    <w:rsid w:val="00BE75A5"/>
    <w:rsid w:val="00BF0895"/>
    <w:rsid w:val="00BF0916"/>
    <w:rsid w:val="00BF1556"/>
    <w:rsid w:val="00BF160F"/>
    <w:rsid w:val="00BF2787"/>
    <w:rsid w:val="00BF4BDC"/>
    <w:rsid w:val="00BF558C"/>
    <w:rsid w:val="00BF6111"/>
    <w:rsid w:val="00C00D02"/>
    <w:rsid w:val="00C00E66"/>
    <w:rsid w:val="00C0307F"/>
    <w:rsid w:val="00C03F9F"/>
    <w:rsid w:val="00C046FF"/>
    <w:rsid w:val="00C06A0A"/>
    <w:rsid w:val="00C06B0A"/>
    <w:rsid w:val="00C07625"/>
    <w:rsid w:val="00C1029A"/>
    <w:rsid w:val="00C12B72"/>
    <w:rsid w:val="00C1558F"/>
    <w:rsid w:val="00C21C48"/>
    <w:rsid w:val="00C2674E"/>
    <w:rsid w:val="00C26E44"/>
    <w:rsid w:val="00C31F2B"/>
    <w:rsid w:val="00C32190"/>
    <w:rsid w:val="00C325DD"/>
    <w:rsid w:val="00C32D55"/>
    <w:rsid w:val="00C334A3"/>
    <w:rsid w:val="00C340BB"/>
    <w:rsid w:val="00C3623A"/>
    <w:rsid w:val="00C36A20"/>
    <w:rsid w:val="00C3711E"/>
    <w:rsid w:val="00C4083F"/>
    <w:rsid w:val="00C40C66"/>
    <w:rsid w:val="00C41231"/>
    <w:rsid w:val="00C420AD"/>
    <w:rsid w:val="00C436CA"/>
    <w:rsid w:val="00C436DC"/>
    <w:rsid w:val="00C43E7D"/>
    <w:rsid w:val="00C44EC1"/>
    <w:rsid w:val="00C450C7"/>
    <w:rsid w:val="00C472B8"/>
    <w:rsid w:val="00C51457"/>
    <w:rsid w:val="00C5164F"/>
    <w:rsid w:val="00C52871"/>
    <w:rsid w:val="00C5376F"/>
    <w:rsid w:val="00C53E50"/>
    <w:rsid w:val="00C56786"/>
    <w:rsid w:val="00C60DAF"/>
    <w:rsid w:val="00C60F74"/>
    <w:rsid w:val="00C6260F"/>
    <w:rsid w:val="00C627FD"/>
    <w:rsid w:val="00C62D1F"/>
    <w:rsid w:val="00C630D5"/>
    <w:rsid w:val="00C652FE"/>
    <w:rsid w:val="00C65DA2"/>
    <w:rsid w:val="00C72622"/>
    <w:rsid w:val="00C752B4"/>
    <w:rsid w:val="00C7580A"/>
    <w:rsid w:val="00C76032"/>
    <w:rsid w:val="00C77B83"/>
    <w:rsid w:val="00C77C99"/>
    <w:rsid w:val="00C832B2"/>
    <w:rsid w:val="00C853D3"/>
    <w:rsid w:val="00C85620"/>
    <w:rsid w:val="00C8689C"/>
    <w:rsid w:val="00C87141"/>
    <w:rsid w:val="00C87FC2"/>
    <w:rsid w:val="00C90EF0"/>
    <w:rsid w:val="00C9128A"/>
    <w:rsid w:val="00C92BD1"/>
    <w:rsid w:val="00C932BE"/>
    <w:rsid w:val="00C9395C"/>
    <w:rsid w:val="00C950E3"/>
    <w:rsid w:val="00C95F4E"/>
    <w:rsid w:val="00C971C5"/>
    <w:rsid w:val="00C971F2"/>
    <w:rsid w:val="00C97766"/>
    <w:rsid w:val="00C97A70"/>
    <w:rsid w:val="00CA048F"/>
    <w:rsid w:val="00CA1958"/>
    <w:rsid w:val="00CA3783"/>
    <w:rsid w:val="00CA742C"/>
    <w:rsid w:val="00CA7ACB"/>
    <w:rsid w:val="00CB04DA"/>
    <w:rsid w:val="00CB0665"/>
    <w:rsid w:val="00CB1257"/>
    <w:rsid w:val="00CB2949"/>
    <w:rsid w:val="00CB44A6"/>
    <w:rsid w:val="00CB53AF"/>
    <w:rsid w:val="00CB55EE"/>
    <w:rsid w:val="00CB5DB5"/>
    <w:rsid w:val="00CB65C2"/>
    <w:rsid w:val="00CC08FF"/>
    <w:rsid w:val="00CC23D7"/>
    <w:rsid w:val="00CC4655"/>
    <w:rsid w:val="00CC4AF0"/>
    <w:rsid w:val="00CC4FDF"/>
    <w:rsid w:val="00CD159E"/>
    <w:rsid w:val="00CD4321"/>
    <w:rsid w:val="00CE160A"/>
    <w:rsid w:val="00CE370E"/>
    <w:rsid w:val="00CE3A5E"/>
    <w:rsid w:val="00CE485A"/>
    <w:rsid w:val="00CE68D5"/>
    <w:rsid w:val="00CF02C5"/>
    <w:rsid w:val="00CF5BD7"/>
    <w:rsid w:val="00CF5C7B"/>
    <w:rsid w:val="00CF6569"/>
    <w:rsid w:val="00CF7673"/>
    <w:rsid w:val="00D039B6"/>
    <w:rsid w:val="00D04A7A"/>
    <w:rsid w:val="00D04B46"/>
    <w:rsid w:val="00D10C6D"/>
    <w:rsid w:val="00D13B8B"/>
    <w:rsid w:val="00D16CE3"/>
    <w:rsid w:val="00D2172F"/>
    <w:rsid w:val="00D21919"/>
    <w:rsid w:val="00D21B33"/>
    <w:rsid w:val="00D23881"/>
    <w:rsid w:val="00D23B39"/>
    <w:rsid w:val="00D241DF"/>
    <w:rsid w:val="00D2518C"/>
    <w:rsid w:val="00D26AA6"/>
    <w:rsid w:val="00D27307"/>
    <w:rsid w:val="00D30662"/>
    <w:rsid w:val="00D316FA"/>
    <w:rsid w:val="00D327EE"/>
    <w:rsid w:val="00D33B11"/>
    <w:rsid w:val="00D33B44"/>
    <w:rsid w:val="00D34404"/>
    <w:rsid w:val="00D37D18"/>
    <w:rsid w:val="00D40248"/>
    <w:rsid w:val="00D4059C"/>
    <w:rsid w:val="00D40727"/>
    <w:rsid w:val="00D40AE0"/>
    <w:rsid w:val="00D40D4E"/>
    <w:rsid w:val="00D41C34"/>
    <w:rsid w:val="00D4527D"/>
    <w:rsid w:val="00D46AE3"/>
    <w:rsid w:val="00D47573"/>
    <w:rsid w:val="00D51856"/>
    <w:rsid w:val="00D525C8"/>
    <w:rsid w:val="00D537E7"/>
    <w:rsid w:val="00D53A66"/>
    <w:rsid w:val="00D53C16"/>
    <w:rsid w:val="00D53C5A"/>
    <w:rsid w:val="00D617CE"/>
    <w:rsid w:val="00D61F23"/>
    <w:rsid w:val="00D62EA9"/>
    <w:rsid w:val="00D63DF2"/>
    <w:rsid w:val="00D6502A"/>
    <w:rsid w:val="00D67A19"/>
    <w:rsid w:val="00D70366"/>
    <w:rsid w:val="00D703E2"/>
    <w:rsid w:val="00D72F7B"/>
    <w:rsid w:val="00D73BC3"/>
    <w:rsid w:val="00D74A70"/>
    <w:rsid w:val="00D761D7"/>
    <w:rsid w:val="00D76507"/>
    <w:rsid w:val="00D776D1"/>
    <w:rsid w:val="00D85099"/>
    <w:rsid w:val="00D851B5"/>
    <w:rsid w:val="00D86D3B"/>
    <w:rsid w:val="00D86E7D"/>
    <w:rsid w:val="00D86F75"/>
    <w:rsid w:val="00D91150"/>
    <w:rsid w:val="00D915AD"/>
    <w:rsid w:val="00D93E17"/>
    <w:rsid w:val="00D954D2"/>
    <w:rsid w:val="00D96362"/>
    <w:rsid w:val="00D96BC8"/>
    <w:rsid w:val="00D97FBC"/>
    <w:rsid w:val="00DA1537"/>
    <w:rsid w:val="00DA184B"/>
    <w:rsid w:val="00DA2C84"/>
    <w:rsid w:val="00DA3FB5"/>
    <w:rsid w:val="00DA45FF"/>
    <w:rsid w:val="00DA606C"/>
    <w:rsid w:val="00DA7257"/>
    <w:rsid w:val="00DB080A"/>
    <w:rsid w:val="00DB19A6"/>
    <w:rsid w:val="00DB1B5F"/>
    <w:rsid w:val="00DB1D19"/>
    <w:rsid w:val="00DB1E4E"/>
    <w:rsid w:val="00DB221E"/>
    <w:rsid w:val="00DB2741"/>
    <w:rsid w:val="00DB3813"/>
    <w:rsid w:val="00DB410D"/>
    <w:rsid w:val="00DB4D55"/>
    <w:rsid w:val="00DC09DC"/>
    <w:rsid w:val="00DC18EC"/>
    <w:rsid w:val="00DC4008"/>
    <w:rsid w:val="00DC64A4"/>
    <w:rsid w:val="00DD03DC"/>
    <w:rsid w:val="00DD377A"/>
    <w:rsid w:val="00DE0CD1"/>
    <w:rsid w:val="00DE0E3E"/>
    <w:rsid w:val="00DE110D"/>
    <w:rsid w:val="00DE210A"/>
    <w:rsid w:val="00DE2360"/>
    <w:rsid w:val="00DE6697"/>
    <w:rsid w:val="00DF06B6"/>
    <w:rsid w:val="00DF2D9D"/>
    <w:rsid w:val="00DF62EC"/>
    <w:rsid w:val="00DF7B69"/>
    <w:rsid w:val="00E001F8"/>
    <w:rsid w:val="00E00F94"/>
    <w:rsid w:val="00E01232"/>
    <w:rsid w:val="00E01686"/>
    <w:rsid w:val="00E02C4E"/>
    <w:rsid w:val="00E02FD3"/>
    <w:rsid w:val="00E039B8"/>
    <w:rsid w:val="00E0471C"/>
    <w:rsid w:val="00E05F34"/>
    <w:rsid w:val="00E05FD5"/>
    <w:rsid w:val="00E076BD"/>
    <w:rsid w:val="00E10D61"/>
    <w:rsid w:val="00E13D65"/>
    <w:rsid w:val="00E14345"/>
    <w:rsid w:val="00E143CA"/>
    <w:rsid w:val="00E152C7"/>
    <w:rsid w:val="00E174A8"/>
    <w:rsid w:val="00E17524"/>
    <w:rsid w:val="00E202F9"/>
    <w:rsid w:val="00E21A16"/>
    <w:rsid w:val="00E229CC"/>
    <w:rsid w:val="00E22A5C"/>
    <w:rsid w:val="00E22EE8"/>
    <w:rsid w:val="00E238B3"/>
    <w:rsid w:val="00E23A93"/>
    <w:rsid w:val="00E245E5"/>
    <w:rsid w:val="00E245EC"/>
    <w:rsid w:val="00E2469A"/>
    <w:rsid w:val="00E24F5E"/>
    <w:rsid w:val="00E263F5"/>
    <w:rsid w:val="00E302B6"/>
    <w:rsid w:val="00E32EBE"/>
    <w:rsid w:val="00E365A1"/>
    <w:rsid w:val="00E37746"/>
    <w:rsid w:val="00E41953"/>
    <w:rsid w:val="00E44CD9"/>
    <w:rsid w:val="00E45803"/>
    <w:rsid w:val="00E461DA"/>
    <w:rsid w:val="00E477DA"/>
    <w:rsid w:val="00E5093A"/>
    <w:rsid w:val="00E50EFE"/>
    <w:rsid w:val="00E51DA6"/>
    <w:rsid w:val="00E52304"/>
    <w:rsid w:val="00E54A69"/>
    <w:rsid w:val="00E57039"/>
    <w:rsid w:val="00E57261"/>
    <w:rsid w:val="00E60A40"/>
    <w:rsid w:val="00E62C98"/>
    <w:rsid w:val="00E63396"/>
    <w:rsid w:val="00E65C54"/>
    <w:rsid w:val="00E66658"/>
    <w:rsid w:val="00E6781E"/>
    <w:rsid w:val="00E67F3F"/>
    <w:rsid w:val="00E7059F"/>
    <w:rsid w:val="00E73451"/>
    <w:rsid w:val="00E736B9"/>
    <w:rsid w:val="00E74C5A"/>
    <w:rsid w:val="00E758FC"/>
    <w:rsid w:val="00E77FB2"/>
    <w:rsid w:val="00E82DAD"/>
    <w:rsid w:val="00E83624"/>
    <w:rsid w:val="00E83D0D"/>
    <w:rsid w:val="00E83D48"/>
    <w:rsid w:val="00E8447B"/>
    <w:rsid w:val="00E852E6"/>
    <w:rsid w:val="00E86976"/>
    <w:rsid w:val="00E87DD0"/>
    <w:rsid w:val="00E900E4"/>
    <w:rsid w:val="00E90611"/>
    <w:rsid w:val="00E907C8"/>
    <w:rsid w:val="00E92C15"/>
    <w:rsid w:val="00E92CFB"/>
    <w:rsid w:val="00E93FA8"/>
    <w:rsid w:val="00E9482A"/>
    <w:rsid w:val="00E9513B"/>
    <w:rsid w:val="00E97A0E"/>
    <w:rsid w:val="00EA4CFD"/>
    <w:rsid w:val="00EA67FA"/>
    <w:rsid w:val="00EB020A"/>
    <w:rsid w:val="00EB06A9"/>
    <w:rsid w:val="00EB399F"/>
    <w:rsid w:val="00EB3A68"/>
    <w:rsid w:val="00EB3BA6"/>
    <w:rsid w:val="00EB6489"/>
    <w:rsid w:val="00EC0C86"/>
    <w:rsid w:val="00EC2283"/>
    <w:rsid w:val="00EC2396"/>
    <w:rsid w:val="00EC3278"/>
    <w:rsid w:val="00EC6D86"/>
    <w:rsid w:val="00EC73DC"/>
    <w:rsid w:val="00EC7F57"/>
    <w:rsid w:val="00ED0A56"/>
    <w:rsid w:val="00ED0FE8"/>
    <w:rsid w:val="00ED1FCE"/>
    <w:rsid w:val="00ED2C4A"/>
    <w:rsid w:val="00ED3F79"/>
    <w:rsid w:val="00ED6BB1"/>
    <w:rsid w:val="00ED7B51"/>
    <w:rsid w:val="00EE0881"/>
    <w:rsid w:val="00EE0AF6"/>
    <w:rsid w:val="00EE3044"/>
    <w:rsid w:val="00EE4568"/>
    <w:rsid w:val="00EE5685"/>
    <w:rsid w:val="00EE66C6"/>
    <w:rsid w:val="00EE7131"/>
    <w:rsid w:val="00EE7296"/>
    <w:rsid w:val="00EE768A"/>
    <w:rsid w:val="00EE7EC4"/>
    <w:rsid w:val="00EF21AD"/>
    <w:rsid w:val="00EF24CD"/>
    <w:rsid w:val="00EF5015"/>
    <w:rsid w:val="00EF632C"/>
    <w:rsid w:val="00EF6C4A"/>
    <w:rsid w:val="00F00AF6"/>
    <w:rsid w:val="00F01513"/>
    <w:rsid w:val="00F03BC5"/>
    <w:rsid w:val="00F04EF2"/>
    <w:rsid w:val="00F057C8"/>
    <w:rsid w:val="00F115C3"/>
    <w:rsid w:val="00F12DFA"/>
    <w:rsid w:val="00F132DF"/>
    <w:rsid w:val="00F15CAD"/>
    <w:rsid w:val="00F21028"/>
    <w:rsid w:val="00F24BD1"/>
    <w:rsid w:val="00F2519B"/>
    <w:rsid w:val="00F2594B"/>
    <w:rsid w:val="00F266E1"/>
    <w:rsid w:val="00F26A34"/>
    <w:rsid w:val="00F26BF0"/>
    <w:rsid w:val="00F27203"/>
    <w:rsid w:val="00F27AC4"/>
    <w:rsid w:val="00F27AFA"/>
    <w:rsid w:val="00F31D0B"/>
    <w:rsid w:val="00F320ED"/>
    <w:rsid w:val="00F32257"/>
    <w:rsid w:val="00F3346D"/>
    <w:rsid w:val="00F33F91"/>
    <w:rsid w:val="00F340C8"/>
    <w:rsid w:val="00F35586"/>
    <w:rsid w:val="00F360F7"/>
    <w:rsid w:val="00F36260"/>
    <w:rsid w:val="00F379A5"/>
    <w:rsid w:val="00F41B9B"/>
    <w:rsid w:val="00F42E3C"/>
    <w:rsid w:val="00F437AC"/>
    <w:rsid w:val="00F43B03"/>
    <w:rsid w:val="00F43E8A"/>
    <w:rsid w:val="00F44D50"/>
    <w:rsid w:val="00F452EF"/>
    <w:rsid w:val="00F471F4"/>
    <w:rsid w:val="00F512ED"/>
    <w:rsid w:val="00F52EC9"/>
    <w:rsid w:val="00F531AB"/>
    <w:rsid w:val="00F537B6"/>
    <w:rsid w:val="00F54315"/>
    <w:rsid w:val="00F5526B"/>
    <w:rsid w:val="00F57955"/>
    <w:rsid w:val="00F57F57"/>
    <w:rsid w:val="00F60504"/>
    <w:rsid w:val="00F61AA4"/>
    <w:rsid w:val="00F637B0"/>
    <w:rsid w:val="00F66203"/>
    <w:rsid w:val="00F67192"/>
    <w:rsid w:val="00F67D76"/>
    <w:rsid w:val="00F700BE"/>
    <w:rsid w:val="00F70278"/>
    <w:rsid w:val="00F70940"/>
    <w:rsid w:val="00F70CF1"/>
    <w:rsid w:val="00F71C81"/>
    <w:rsid w:val="00F72607"/>
    <w:rsid w:val="00F75983"/>
    <w:rsid w:val="00F75A9D"/>
    <w:rsid w:val="00F775DA"/>
    <w:rsid w:val="00F77C98"/>
    <w:rsid w:val="00F8062F"/>
    <w:rsid w:val="00F80BE2"/>
    <w:rsid w:val="00F81AEC"/>
    <w:rsid w:val="00F831A2"/>
    <w:rsid w:val="00F831FA"/>
    <w:rsid w:val="00F84720"/>
    <w:rsid w:val="00F84D78"/>
    <w:rsid w:val="00F865FC"/>
    <w:rsid w:val="00F930EB"/>
    <w:rsid w:val="00F93C9A"/>
    <w:rsid w:val="00F94601"/>
    <w:rsid w:val="00F94A2E"/>
    <w:rsid w:val="00F96DD5"/>
    <w:rsid w:val="00F97244"/>
    <w:rsid w:val="00FA009E"/>
    <w:rsid w:val="00FA08FB"/>
    <w:rsid w:val="00FA154E"/>
    <w:rsid w:val="00FA412E"/>
    <w:rsid w:val="00FA5DD2"/>
    <w:rsid w:val="00FB06C2"/>
    <w:rsid w:val="00FB1124"/>
    <w:rsid w:val="00FB192A"/>
    <w:rsid w:val="00FB1946"/>
    <w:rsid w:val="00FB30C6"/>
    <w:rsid w:val="00FB33B9"/>
    <w:rsid w:val="00FB440D"/>
    <w:rsid w:val="00FC089E"/>
    <w:rsid w:val="00FC1CA4"/>
    <w:rsid w:val="00FC22A2"/>
    <w:rsid w:val="00FC22C1"/>
    <w:rsid w:val="00FC3F4A"/>
    <w:rsid w:val="00FC4A0C"/>
    <w:rsid w:val="00FC6F32"/>
    <w:rsid w:val="00FD10BC"/>
    <w:rsid w:val="00FD277C"/>
    <w:rsid w:val="00FD2C18"/>
    <w:rsid w:val="00FD5AD8"/>
    <w:rsid w:val="00FE129C"/>
    <w:rsid w:val="00FE1A31"/>
    <w:rsid w:val="00FE1FA8"/>
    <w:rsid w:val="00FE52F9"/>
    <w:rsid w:val="00FF0E32"/>
    <w:rsid w:val="00FF3602"/>
    <w:rsid w:val="00FF3F8A"/>
    <w:rsid w:val="01700FA3"/>
    <w:rsid w:val="05DED978"/>
    <w:rsid w:val="0E80DA13"/>
    <w:rsid w:val="0EAC8D81"/>
    <w:rsid w:val="0F572CC0"/>
    <w:rsid w:val="0F7B251D"/>
    <w:rsid w:val="1044C8AB"/>
    <w:rsid w:val="1225C2B6"/>
    <w:rsid w:val="18EA3F0A"/>
    <w:rsid w:val="1C91A6A2"/>
    <w:rsid w:val="1D653943"/>
    <w:rsid w:val="1D6E28FE"/>
    <w:rsid w:val="1E44527C"/>
    <w:rsid w:val="1F402887"/>
    <w:rsid w:val="212DDD98"/>
    <w:rsid w:val="221B91E0"/>
    <w:rsid w:val="252FC793"/>
    <w:rsid w:val="271B008C"/>
    <w:rsid w:val="2720F28F"/>
    <w:rsid w:val="28EF5D27"/>
    <w:rsid w:val="29BD601A"/>
    <w:rsid w:val="2A09F899"/>
    <w:rsid w:val="2AFA032F"/>
    <w:rsid w:val="2C289686"/>
    <w:rsid w:val="30B64239"/>
    <w:rsid w:val="3158C7DF"/>
    <w:rsid w:val="33DBBBDF"/>
    <w:rsid w:val="35720D00"/>
    <w:rsid w:val="35EA0754"/>
    <w:rsid w:val="377E7837"/>
    <w:rsid w:val="37C7F6ED"/>
    <w:rsid w:val="3A8FA957"/>
    <w:rsid w:val="3C16E59B"/>
    <w:rsid w:val="3F9B022F"/>
    <w:rsid w:val="407D6FB8"/>
    <w:rsid w:val="42BB6583"/>
    <w:rsid w:val="47666A39"/>
    <w:rsid w:val="4902A6B2"/>
    <w:rsid w:val="4927F267"/>
    <w:rsid w:val="497FA427"/>
    <w:rsid w:val="4EABFFEF"/>
    <w:rsid w:val="512AAA32"/>
    <w:rsid w:val="55392C0D"/>
    <w:rsid w:val="55E88818"/>
    <w:rsid w:val="57FB972E"/>
    <w:rsid w:val="5830578B"/>
    <w:rsid w:val="5A095C00"/>
    <w:rsid w:val="5AAE7177"/>
    <w:rsid w:val="5CB8DF8D"/>
    <w:rsid w:val="5DABD837"/>
    <w:rsid w:val="5DD8F64A"/>
    <w:rsid w:val="5FED0760"/>
    <w:rsid w:val="6098C08E"/>
    <w:rsid w:val="629C9F9C"/>
    <w:rsid w:val="662FF3EF"/>
    <w:rsid w:val="67399220"/>
    <w:rsid w:val="6773730E"/>
    <w:rsid w:val="692011E6"/>
    <w:rsid w:val="6A602A95"/>
    <w:rsid w:val="6B4738D1"/>
    <w:rsid w:val="6C91D65C"/>
    <w:rsid w:val="6D29BAC9"/>
    <w:rsid w:val="6EBBFDBF"/>
    <w:rsid w:val="6EBF005E"/>
    <w:rsid w:val="6F4A8F4C"/>
    <w:rsid w:val="738782A2"/>
    <w:rsid w:val="739468D2"/>
    <w:rsid w:val="77B124A3"/>
    <w:rsid w:val="79EDE77F"/>
    <w:rsid w:val="7B4A38B5"/>
    <w:rsid w:val="7D2346A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E688"/>
  <w15:docId w15:val="{401A5C4B-D33B-47FD-89F0-4DE54259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3D65"/>
    <w:pPr>
      <w:spacing w:after="0" w:line="240" w:lineRule="auto"/>
    </w:pPr>
    <w:rPr>
      <w:rFonts w:ascii="Times New Roman" w:eastAsiaTheme="minorEastAsia" w:hAnsi="Times New Roman" w:cs="Times New Roman"/>
      <w:sz w:val="24"/>
      <w:szCs w:val="24"/>
      <w:lang w:eastAsia="lv-LV"/>
    </w:rPr>
  </w:style>
  <w:style w:type="paragraph" w:styleId="Virsraksts1">
    <w:name w:val="heading 1"/>
    <w:basedOn w:val="Parasts"/>
    <w:link w:val="Virsraksts1Rakstz"/>
    <w:uiPriority w:val="9"/>
    <w:qFormat/>
    <w:rsid w:val="0074453B"/>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rsid w:val="0074453B"/>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rsid w:val="0074453B"/>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rsid w:val="0074453B"/>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4453B"/>
    <w:rPr>
      <w:rFonts w:ascii="Times New Roman" w:eastAsiaTheme="minorEastAsia" w:hAnsi="Times New Roman" w:cs="Times New Roman"/>
      <w:b/>
      <w:bCs/>
      <w:kern w:val="36"/>
      <w:sz w:val="48"/>
      <w:szCs w:val="48"/>
      <w:lang w:eastAsia="lv-LV"/>
    </w:rPr>
  </w:style>
  <w:style w:type="character" w:customStyle="1" w:styleId="Virsraksts2Rakstz">
    <w:name w:val="Virsraksts 2 Rakstz."/>
    <w:basedOn w:val="Noklusjumarindkopasfonts"/>
    <w:link w:val="Virsraksts2"/>
    <w:uiPriority w:val="9"/>
    <w:rsid w:val="0074453B"/>
    <w:rPr>
      <w:rFonts w:ascii="Times New Roman" w:eastAsiaTheme="minorEastAsia" w:hAnsi="Times New Roman" w:cs="Times New Roman"/>
      <w:b/>
      <w:bCs/>
      <w:sz w:val="36"/>
      <w:szCs w:val="36"/>
      <w:lang w:eastAsia="lv-LV"/>
    </w:rPr>
  </w:style>
  <w:style w:type="character" w:customStyle="1" w:styleId="Virsraksts3Rakstz">
    <w:name w:val="Virsraksts 3 Rakstz."/>
    <w:basedOn w:val="Noklusjumarindkopasfonts"/>
    <w:link w:val="Virsraksts3"/>
    <w:uiPriority w:val="9"/>
    <w:rsid w:val="0074453B"/>
    <w:rPr>
      <w:rFonts w:ascii="Times New Roman" w:eastAsiaTheme="minorEastAsia"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74453B"/>
    <w:rPr>
      <w:rFonts w:ascii="Times New Roman" w:eastAsiaTheme="minorEastAsia" w:hAnsi="Times New Roman" w:cs="Times New Roman"/>
      <w:b/>
      <w:bCs/>
      <w:sz w:val="24"/>
      <w:szCs w:val="24"/>
      <w:lang w:eastAsia="lv-LV"/>
    </w:rPr>
  </w:style>
  <w:style w:type="character" w:styleId="Hipersaite">
    <w:name w:val="Hyperlink"/>
    <w:basedOn w:val="Noklusjumarindkopasfonts"/>
    <w:uiPriority w:val="99"/>
    <w:unhideWhenUsed/>
    <w:rsid w:val="0074453B"/>
    <w:rPr>
      <w:color w:val="0000FF"/>
      <w:u w:val="single"/>
    </w:rPr>
  </w:style>
  <w:style w:type="character" w:styleId="Izmantotahipersaite">
    <w:name w:val="FollowedHyperlink"/>
    <w:basedOn w:val="Noklusjumarindkopasfonts"/>
    <w:uiPriority w:val="99"/>
    <w:semiHidden/>
    <w:unhideWhenUsed/>
    <w:rsid w:val="0074453B"/>
    <w:rPr>
      <w:color w:val="800080"/>
      <w:u w:val="single"/>
    </w:rPr>
  </w:style>
  <w:style w:type="paragraph" w:customStyle="1" w:styleId="msonormal0">
    <w:name w:val="msonormal"/>
    <w:basedOn w:val="Parasts"/>
    <w:uiPriority w:val="99"/>
    <w:semiHidden/>
    <w:rsid w:val="0074453B"/>
    <w:pPr>
      <w:spacing w:before="100" w:beforeAutospacing="1" w:after="100" w:afterAutospacing="1"/>
    </w:pPr>
  </w:style>
  <w:style w:type="paragraph" w:styleId="Paraststmeklis">
    <w:name w:val="Normal (Web)"/>
    <w:basedOn w:val="Parasts"/>
    <w:uiPriority w:val="99"/>
    <w:unhideWhenUsed/>
    <w:rsid w:val="0074453B"/>
    <w:pPr>
      <w:spacing w:before="100" w:beforeAutospacing="1" w:after="100" w:afterAutospacing="1"/>
    </w:pPr>
  </w:style>
  <w:style w:type="paragraph" w:styleId="Galvene">
    <w:name w:val="header"/>
    <w:basedOn w:val="Parasts"/>
    <w:link w:val="GalveneRakstz"/>
    <w:uiPriority w:val="99"/>
    <w:unhideWhenUsed/>
    <w:rsid w:val="0074453B"/>
    <w:pPr>
      <w:tabs>
        <w:tab w:val="center" w:pos="4153"/>
        <w:tab w:val="right" w:pos="8306"/>
      </w:tabs>
    </w:pPr>
  </w:style>
  <w:style w:type="character" w:customStyle="1" w:styleId="GalveneRakstz">
    <w:name w:val="Galvene Rakstz."/>
    <w:basedOn w:val="Noklusjumarindkopasfonts"/>
    <w:link w:val="Galvene"/>
    <w:uiPriority w:val="99"/>
    <w:rsid w:val="0074453B"/>
    <w:rPr>
      <w:rFonts w:ascii="Times New Roman" w:eastAsiaTheme="minorEastAsia" w:hAnsi="Times New Roman" w:cs="Times New Roman"/>
      <w:sz w:val="24"/>
      <w:szCs w:val="24"/>
      <w:lang w:eastAsia="lv-LV"/>
    </w:rPr>
  </w:style>
  <w:style w:type="paragraph" w:styleId="Kjene">
    <w:name w:val="footer"/>
    <w:basedOn w:val="Parasts"/>
    <w:link w:val="KjeneRakstz"/>
    <w:uiPriority w:val="99"/>
    <w:unhideWhenUsed/>
    <w:rsid w:val="0074453B"/>
    <w:pPr>
      <w:tabs>
        <w:tab w:val="center" w:pos="4153"/>
        <w:tab w:val="right" w:pos="8306"/>
      </w:tabs>
    </w:pPr>
  </w:style>
  <w:style w:type="character" w:customStyle="1" w:styleId="KjeneRakstz">
    <w:name w:val="Kājene Rakstz."/>
    <w:basedOn w:val="Noklusjumarindkopasfonts"/>
    <w:link w:val="Kjene"/>
    <w:uiPriority w:val="99"/>
    <w:rsid w:val="0074453B"/>
    <w:rPr>
      <w:rFonts w:ascii="Times New Roman" w:eastAsiaTheme="minorEastAsia" w:hAnsi="Times New Roman" w:cs="Times New Roman"/>
      <w:sz w:val="24"/>
      <w:szCs w:val="24"/>
      <w:lang w:eastAsia="lv-LV"/>
    </w:rPr>
  </w:style>
  <w:style w:type="paragraph" w:customStyle="1" w:styleId="table-header1">
    <w:name w:val="table-header1"/>
    <w:basedOn w:val="Parasts"/>
    <w:uiPriority w:val="99"/>
    <w:semiHidden/>
    <w:rsid w:val="0074453B"/>
    <w:pPr>
      <w:shd w:val="clear" w:color="auto" w:fill="808080"/>
      <w:spacing w:before="100" w:beforeAutospacing="1" w:after="100" w:afterAutospacing="1"/>
    </w:pPr>
    <w:rPr>
      <w:b/>
      <w:bCs/>
    </w:rPr>
  </w:style>
  <w:style w:type="paragraph" w:customStyle="1" w:styleId="table-header2">
    <w:name w:val="table-header2"/>
    <w:basedOn w:val="Parasts"/>
    <w:uiPriority w:val="99"/>
    <w:semiHidden/>
    <w:rsid w:val="0074453B"/>
    <w:pPr>
      <w:shd w:val="clear" w:color="auto" w:fill="B0B0B0"/>
      <w:spacing w:before="100" w:beforeAutospacing="1" w:after="100" w:afterAutospacing="1"/>
    </w:pPr>
    <w:rPr>
      <w:b/>
      <w:bCs/>
    </w:rPr>
  </w:style>
  <w:style w:type="paragraph" w:customStyle="1" w:styleId="ql-align-right">
    <w:name w:val="ql-align-right"/>
    <w:basedOn w:val="Parasts"/>
    <w:uiPriority w:val="99"/>
    <w:semiHidden/>
    <w:rsid w:val="0074453B"/>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
    <w:basedOn w:val="Parasts"/>
    <w:link w:val="SarakstarindkopaRakstz"/>
    <w:uiPriority w:val="34"/>
    <w:qFormat/>
    <w:rsid w:val="0074453B"/>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74453B"/>
    <w:rPr>
      <w:rFonts w:ascii="Calibri" w:eastAsia="Calibri" w:hAnsi="Calibri" w:cs="Times New Roman"/>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4453B"/>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4453B"/>
    <w:rPr>
      <w:rFonts w:ascii="Times New Roman" w:eastAsiaTheme="minorEastAsia"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4453B"/>
    <w:rPr>
      <w:vertAlign w:val="superscript"/>
    </w:rPr>
  </w:style>
  <w:style w:type="character" w:styleId="Neatrisintapieminana">
    <w:name w:val="Unresolved Mention"/>
    <w:basedOn w:val="Noklusjumarindkopasfonts"/>
    <w:uiPriority w:val="99"/>
    <w:semiHidden/>
    <w:unhideWhenUsed/>
    <w:rsid w:val="0074453B"/>
    <w:rPr>
      <w:color w:val="605E5C"/>
      <w:shd w:val="clear" w:color="auto" w:fill="E1DFDD"/>
    </w:rPr>
  </w:style>
  <w:style w:type="table" w:styleId="Reatabula">
    <w:name w:val="Table Grid"/>
    <w:basedOn w:val="Parastatabula"/>
    <w:uiPriority w:val="39"/>
    <w:rsid w:val="0074453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4453B"/>
    <w:rPr>
      <w:i/>
      <w:iCs/>
    </w:rPr>
  </w:style>
  <w:style w:type="character" w:styleId="Komentraatsauce">
    <w:name w:val="annotation reference"/>
    <w:basedOn w:val="Noklusjumarindkopasfonts"/>
    <w:uiPriority w:val="99"/>
    <w:semiHidden/>
    <w:unhideWhenUsed/>
    <w:rsid w:val="0074453B"/>
    <w:rPr>
      <w:sz w:val="16"/>
      <w:szCs w:val="16"/>
    </w:rPr>
  </w:style>
  <w:style w:type="paragraph" w:styleId="Komentrateksts">
    <w:name w:val="annotation text"/>
    <w:basedOn w:val="Parasts"/>
    <w:link w:val="KomentratekstsRakstz"/>
    <w:uiPriority w:val="99"/>
    <w:unhideWhenUsed/>
    <w:rsid w:val="0074453B"/>
    <w:rPr>
      <w:sz w:val="20"/>
      <w:szCs w:val="20"/>
    </w:rPr>
  </w:style>
  <w:style w:type="character" w:customStyle="1" w:styleId="KomentratekstsRakstz">
    <w:name w:val="Komentāra teksts Rakstz."/>
    <w:basedOn w:val="Noklusjumarindkopasfonts"/>
    <w:link w:val="Komentrateksts"/>
    <w:uiPriority w:val="99"/>
    <w:rsid w:val="0074453B"/>
    <w:rPr>
      <w:rFonts w:ascii="Times New Roman" w:eastAsiaTheme="minorEastAsia"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4453B"/>
    <w:rPr>
      <w:b/>
      <w:bCs/>
    </w:rPr>
  </w:style>
  <w:style w:type="character" w:customStyle="1" w:styleId="KomentratmaRakstz">
    <w:name w:val="Komentāra tēma Rakstz."/>
    <w:basedOn w:val="KomentratekstsRakstz"/>
    <w:link w:val="Komentratma"/>
    <w:uiPriority w:val="99"/>
    <w:semiHidden/>
    <w:rsid w:val="0074453B"/>
    <w:rPr>
      <w:rFonts w:ascii="Times New Roman" w:eastAsiaTheme="minorEastAsia" w:hAnsi="Times New Roman" w:cs="Times New Roman"/>
      <w:b/>
      <w:bCs/>
      <w:sz w:val="20"/>
      <w:szCs w:val="20"/>
      <w:lang w:eastAsia="lv-LV"/>
    </w:rPr>
  </w:style>
  <w:style w:type="paragraph" w:customStyle="1" w:styleId="CharCharCharChar">
    <w:name w:val="Char Char Char Char"/>
    <w:aliases w:val="Char2"/>
    <w:basedOn w:val="Parasts"/>
    <w:next w:val="Parasts"/>
    <w:link w:val="Vresatsauce"/>
    <w:uiPriority w:val="99"/>
    <w:rsid w:val="0074453B"/>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Saturardtjavirsraksts">
    <w:name w:val="TOC Heading"/>
    <w:basedOn w:val="Virsraksts1"/>
    <w:next w:val="Parasts"/>
    <w:uiPriority w:val="39"/>
    <w:unhideWhenUsed/>
    <w:qFormat/>
    <w:rsid w:val="0074453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74453B"/>
    <w:pPr>
      <w:spacing w:after="100"/>
    </w:pPr>
  </w:style>
  <w:style w:type="paragraph" w:styleId="Saturs2">
    <w:name w:val="toc 2"/>
    <w:basedOn w:val="Parasts"/>
    <w:next w:val="Parasts"/>
    <w:autoRedefine/>
    <w:uiPriority w:val="39"/>
    <w:unhideWhenUsed/>
    <w:rsid w:val="0074453B"/>
    <w:pPr>
      <w:spacing w:after="100"/>
      <w:ind w:left="240"/>
    </w:pPr>
  </w:style>
  <w:style w:type="paragraph" w:styleId="Saturs3">
    <w:name w:val="toc 3"/>
    <w:basedOn w:val="Parasts"/>
    <w:next w:val="Parasts"/>
    <w:autoRedefine/>
    <w:uiPriority w:val="39"/>
    <w:unhideWhenUsed/>
    <w:rsid w:val="0074453B"/>
    <w:pPr>
      <w:spacing w:after="100"/>
      <w:ind w:left="480"/>
    </w:pPr>
  </w:style>
  <w:style w:type="table" w:customStyle="1" w:styleId="Reatabula1">
    <w:name w:val="Režģa tabula1"/>
    <w:basedOn w:val="Parastatabula"/>
    <w:next w:val="Reatabula"/>
    <w:uiPriority w:val="39"/>
    <w:rsid w:val="00CD43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12DF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0F3E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7D1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F33F9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AC46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Noklusjumarindkopasfonts"/>
    <w:rsid w:val="002B047D"/>
  </w:style>
  <w:style w:type="paragraph" w:styleId="Prskatjums">
    <w:name w:val="Revision"/>
    <w:hidden/>
    <w:uiPriority w:val="99"/>
    <w:semiHidden/>
    <w:rsid w:val="00B57BA2"/>
    <w:pPr>
      <w:spacing w:after="0" w:line="240" w:lineRule="auto"/>
    </w:pPr>
    <w:rPr>
      <w:rFonts w:ascii="Times New Roman" w:eastAsiaTheme="minorEastAsia"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8742">
      <w:bodyDiv w:val="1"/>
      <w:marLeft w:val="0"/>
      <w:marRight w:val="0"/>
      <w:marTop w:val="0"/>
      <w:marBottom w:val="0"/>
      <w:divBdr>
        <w:top w:val="none" w:sz="0" w:space="0" w:color="auto"/>
        <w:left w:val="none" w:sz="0" w:space="0" w:color="auto"/>
        <w:bottom w:val="none" w:sz="0" w:space="0" w:color="auto"/>
        <w:right w:val="none" w:sz="0" w:space="0" w:color="auto"/>
      </w:divBdr>
    </w:div>
    <w:div w:id="223638145">
      <w:bodyDiv w:val="1"/>
      <w:marLeft w:val="0"/>
      <w:marRight w:val="0"/>
      <w:marTop w:val="0"/>
      <w:marBottom w:val="0"/>
      <w:divBdr>
        <w:top w:val="none" w:sz="0" w:space="0" w:color="auto"/>
        <w:left w:val="none" w:sz="0" w:space="0" w:color="auto"/>
        <w:bottom w:val="none" w:sz="0" w:space="0" w:color="auto"/>
        <w:right w:val="none" w:sz="0" w:space="0" w:color="auto"/>
      </w:divBdr>
    </w:div>
    <w:div w:id="331683071">
      <w:bodyDiv w:val="1"/>
      <w:marLeft w:val="0"/>
      <w:marRight w:val="0"/>
      <w:marTop w:val="0"/>
      <w:marBottom w:val="0"/>
      <w:divBdr>
        <w:top w:val="none" w:sz="0" w:space="0" w:color="auto"/>
        <w:left w:val="none" w:sz="0" w:space="0" w:color="auto"/>
        <w:bottom w:val="none" w:sz="0" w:space="0" w:color="auto"/>
        <w:right w:val="none" w:sz="0" w:space="0" w:color="auto"/>
      </w:divBdr>
    </w:div>
    <w:div w:id="336690818">
      <w:bodyDiv w:val="1"/>
      <w:marLeft w:val="0"/>
      <w:marRight w:val="0"/>
      <w:marTop w:val="0"/>
      <w:marBottom w:val="0"/>
      <w:divBdr>
        <w:top w:val="none" w:sz="0" w:space="0" w:color="auto"/>
        <w:left w:val="none" w:sz="0" w:space="0" w:color="auto"/>
        <w:bottom w:val="none" w:sz="0" w:space="0" w:color="auto"/>
        <w:right w:val="none" w:sz="0" w:space="0" w:color="auto"/>
      </w:divBdr>
    </w:div>
    <w:div w:id="341127464">
      <w:bodyDiv w:val="1"/>
      <w:marLeft w:val="0"/>
      <w:marRight w:val="0"/>
      <w:marTop w:val="0"/>
      <w:marBottom w:val="0"/>
      <w:divBdr>
        <w:top w:val="none" w:sz="0" w:space="0" w:color="auto"/>
        <w:left w:val="none" w:sz="0" w:space="0" w:color="auto"/>
        <w:bottom w:val="none" w:sz="0" w:space="0" w:color="auto"/>
        <w:right w:val="none" w:sz="0" w:space="0" w:color="auto"/>
      </w:divBdr>
    </w:div>
    <w:div w:id="501046417">
      <w:bodyDiv w:val="1"/>
      <w:marLeft w:val="0"/>
      <w:marRight w:val="0"/>
      <w:marTop w:val="0"/>
      <w:marBottom w:val="0"/>
      <w:divBdr>
        <w:top w:val="none" w:sz="0" w:space="0" w:color="auto"/>
        <w:left w:val="none" w:sz="0" w:space="0" w:color="auto"/>
        <w:bottom w:val="none" w:sz="0" w:space="0" w:color="auto"/>
        <w:right w:val="none" w:sz="0" w:space="0" w:color="auto"/>
      </w:divBdr>
    </w:div>
    <w:div w:id="928392079">
      <w:bodyDiv w:val="1"/>
      <w:marLeft w:val="0"/>
      <w:marRight w:val="0"/>
      <w:marTop w:val="0"/>
      <w:marBottom w:val="0"/>
      <w:divBdr>
        <w:top w:val="none" w:sz="0" w:space="0" w:color="auto"/>
        <w:left w:val="none" w:sz="0" w:space="0" w:color="auto"/>
        <w:bottom w:val="none" w:sz="0" w:space="0" w:color="auto"/>
        <w:right w:val="none" w:sz="0" w:space="0" w:color="auto"/>
      </w:divBdr>
    </w:div>
    <w:div w:id="1091780382">
      <w:bodyDiv w:val="1"/>
      <w:marLeft w:val="0"/>
      <w:marRight w:val="0"/>
      <w:marTop w:val="0"/>
      <w:marBottom w:val="0"/>
      <w:divBdr>
        <w:top w:val="none" w:sz="0" w:space="0" w:color="auto"/>
        <w:left w:val="none" w:sz="0" w:space="0" w:color="auto"/>
        <w:bottom w:val="none" w:sz="0" w:space="0" w:color="auto"/>
        <w:right w:val="none" w:sz="0" w:space="0" w:color="auto"/>
      </w:divBdr>
    </w:div>
    <w:div w:id="1124420511">
      <w:bodyDiv w:val="1"/>
      <w:marLeft w:val="0"/>
      <w:marRight w:val="0"/>
      <w:marTop w:val="0"/>
      <w:marBottom w:val="0"/>
      <w:divBdr>
        <w:top w:val="none" w:sz="0" w:space="0" w:color="auto"/>
        <w:left w:val="none" w:sz="0" w:space="0" w:color="auto"/>
        <w:bottom w:val="none" w:sz="0" w:space="0" w:color="auto"/>
        <w:right w:val="none" w:sz="0" w:space="0" w:color="auto"/>
      </w:divBdr>
      <w:divsChild>
        <w:div w:id="1812864872">
          <w:marLeft w:val="0"/>
          <w:marRight w:val="0"/>
          <w:marTop w:val="0"/>
          <w:marBottom w:val="0"/>
          <w:divBdr>
            <w:top w:val="none" w:sz="0" w:space="0" w:color="auto"/>
            <w:left w:val="none" w:sz="0" w:space="0" w:color="auto"/>
            <w:bottom w:val="none" w:sz="0" w:space="0" w:color="auto"/>
            <w:right w:val="none" w:sz="0" w:space="0" w:color="auto"/>
          </w:divBdr>
          <w:divsChild>
            <w:div w:id="1204251411">
              <w:marLeft w:val="0"/>
              <w:marRight w:val="0"/>
              <w:marTop w:val="0"/>
              <w:marBottom w:val="0"/>
              <w:divBdr>
                <w:top w:val="none" w:sz="0" w:space="0" w:color="auto"/>
                <w:left w:val="none" w:sz="0" w:space="0" w:color="auto"/>
                <w:bottom w:val="none" w:sz="0" w:space="0" w:color="auto"/>
                <w:right w:val="none" w:sz="0" w:space="0" w:color="auto"/>
              </w:divBdr>
              <w:divsChild>
                <w:div w:id="1202747322">
                  <w:marLeft w:val="0"/>
                  <w:marRight w:val="0"/>
                  <w:marTop w:val="0"/>
                  <w:marBottom w:val="0"/>
                  <w:divBdr>
                    <w:top w:val="none" w:sz="0" w:space="0" w:color="auto"/>
                    <w:left w:val="none" w:sz="0" w:space="0" w:color="auto"/>
                    <w:bottom w:val="none" w:sz="0" w:space="0" w:color="auto"/>
                    <w:right w:val="none" w:sz="0" w:space="0" w:color="auto"/>
                  </w:divBdr>
                  <w:divsChild>
                    <w:div w:id="131873407">
                      <w:marLeft w:val="0"/>
                      <w:marRight w:val="0"/>
                      <w:marTop w:val="0"/>
                      <w:marBottom w:val="0"/>
                      <w:divBdr>
                        <w:top w:val="none" w:sz="0" w:space="0" w:color="auto"/>
                        <w:left w:val="none" w:sz="0" w:space="0" w:color="auto"/>
                        <w:bottom w:val="none" w:sz="0" w:space="0" w:color="auto"/>
                        <w:right w:val="none" w:sz="0" w:space="0" w:color="auto"/>
                      </w:divBdr>
                      <w:divsChild>
                        <w:div w:id="1244221899">
                          <w:marLeft w:val="0"/>
                          <w:marRight w:val="0"/>
                          <w:marTop w:val="0"/>
                          <w:marBottom w:val="0"/>
                          <w:divBdr>
                            <w:top w:val="none" w:sz="0" w:space="0" w:color="auto"/>
                            <w:left w:val="none" w:sz="0" w:space="0" w:color="auto"/>
                            <w:bottom w:val="none" w:sz="0" w:space="0" w:color="auto"/>
                            <w:right w:val="none" w:sz="0" w:space="0" w:color="auto"/>
                          </w:divBdr>
                        </w:div>
                      </w:divsChild>
                    </w:div>
                    <w:div w:id="646974186">
                      <w:marLeft w:val="0"/>
                      <w:marRight w:val="0"/>
                      <w:marTop w:val="0"/>
                      <w:marBottom w:val="0"/>
                      <w:divBdr>
                        <w:top w:val="none" w:sz="0" w:space="0" w:color="auto"/>
                        <w:left w:val="none" w:sz="0" w:space="0" w:color="auto"/>
                        <w:bottom w:val="none" w:sz="0" w:space="0" w:color="auto"/>
                        <w:right w:val="none" w:sz="0" w:space="0" w:color="auto"/>
                      </w:divBdr>
                      <w:divsChild>
                        <w:div w:id="1678070400">
                          <w:marLeft w:val="0"/>
                          <w:marRight w:val="0"/>
                          <w:marTop w:val="0"/>
                          <w:marBottom w:val="0"/>
                          <w:divBdr>
                            <w:top w:val="none" w:sz="0" w:space="0" w:color="auto"/>
                            <w:left w:val="none" w:sz="0" w:space="0" w:color="auto"/>
                            <w:bottom w:val="none" w:sz="0" w:space="0" w:color="auto"/>
                            <w:right w:val="none" w:sz="0" w:space="0" w:color="auto"/>
                          </w:divBdr>
                        </w:div>
                      </w:divsChild>
                    </w:div>
                    <w:div w:id="1883516550">
                      <w:marLeft w:val="0"/>
                      <w:marRight w:val="0"/>
                      <w:marTop w:val="0"/>
                      <w:marBottom w:val="0"/>
                      <w:divBdr>
                        <w:top w:val="none" w:sz="0" w:space="0" w:color="auto"/>
                        <w:left w:val="none" w:sz="0" w:space="0" w:color="auto"/>
                        <w:bottom w:val="none" w:sz="0" w:space="0" w:color="auto"/>
                        <w:right w:val="none" w:sz="0" w:space="0" w:color="auto"/>
                      </w:divBdr>
                      <w:divsChild>
                        <w:div w:id="887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24757">
          <w:marLeft w:val="0"/>
          <w:marRight w:val="0"/>
          <w:marTop w:val="0"/>
          <w:marBottom w:val="0"/>
          <w:divBdr>
            <w:top w:val="none" w:sz="0" w:space="0" w:color="auto"/>
            <w:left w:val="none" w:sz="0" w:space="0" w:color="auto"/>
            <w:bottom w:val="none" w:sz="0" w:space="0" w:color="auto"/>
            <w:right w:val="none" w:sz="0" w:space="0" w:color="auto"/>
          </w:divBdr>
          <w:divsChild>
            <w:div w:id="1688602344">
              <w:marLeft w:val="0"/>
              <w:marRight w:val="0"/>
              <w:marTop w:val="0"/>
              <w:marBottom w:val="0"/>
              <w:divBdr>
                <w:top w:val="none" w:sz="0" w:space="0" w:color="auto"/>
                <w:left w:val="none" w:sz="0" w:space="0" w:color="auto"/>
                <w:bottom w:val="none" w:sz="0" w:space="0" w:color="auto"/>
                <w:right w:val="none" w:sz="0" w:space="0" w:color="auto"/>
              </w:divBdr>
              <w:divsChild>
                <w:div w:id="1566991159">
                  <w:marLeft w:val="0"/>
                  <w:marRight w:val="0"/>
                  <w:marTop w:val="0"/>
                  <w:marBottom w:val="0"/>
                  <w:divBdr>
                    <w:top w:val="none" w:sz="0" w:space="0" w:color="auto"/>
                    <w:left w:val="none" w:sz="0" w:space="0" w:color="auto"/>
                    <w:bottom w:val="none" w:sz="0" w:space="0" w:color="auto"/>
                    <w:right w:val="none" w:sz="0" w:space="0" w:color="auto"/>
                  </w:divBdr>
                  <w:divsChild>
                    <w:div w:id="86271888">
                      <w:marLeft w:val="0"/>
                      <w:marRight w:val="0"/>
                      <w:marTop w:val="0"/>
                      <w:marBottom w:val="0"/>
                      <w:divBdr>
                        <w:top w:val="none" w:sz="0" w:space="0" w:color="auto"/>
                        <w:left w:val="none" w:sz="0" w:space="0" w:color="auto"/>
                        <w:bottom w:val="none" w:sz="0" w:space="0" w:color="auto"/>
                        <w:right w:val="none" w:sz="0" w:space="0" w:color="auto"/>
                      </w:divBdr>
                      <w:divsChild>
                        <w:div w:id="2017490489">
                          <w:marLeft w:val="0"/>
                          <w:marRight w:val="0"/>
                          <w:marTop w:val="0"/>
                          <w:marBottom w:val="0"/>
                          <w:divBdr>
                            <w:top w:val="none" w:sz="0" w:space="0" w:color="auto"/>
                            <w:left w:val="none" w:sz="0" w:space="0" w:color="auto"/>
                            <w:bottom w:val="none" w:sz="0" w:space="0" w:color="auto"/>
                            <w:right w:val="none" w:sz="0" w:space="0" w:color="auto"/>
                          </w:divBdr>
                        </w:div>
                      </w:divsChild>
                    </w:div>
                    <w:div w:id="1657801412">
                      <w:marLeft w:val="0"/>
                      <w:marRight w:val="0"/>
                      <w:marTop w:val="0"/>
                      <w:marBottom w:val="0"/>
                      <w:divBdr>
                        <w:top w:val="none" w:sz="0" w:space="0" w:color="auto"/>
                        <w:left w:val="none" w:sz="0" w:space="0" w:color="auto"/>
                        <w:bottom w:val="none" w:sz="0" w:space="0" w:color="auto"/>
                        <w:right w:val="none" w:sz="0" w:space="0" w:color="auto"/>
                      </w:divBdr>
                      <w:divsChild>
                        <w:div w:id="829367451">
                          <w:marLeft w:val="0"/>
                          <w:marRight w:val="0"/>
                          <w:marTop w:val="0"/>
                          <w:marBottom w:val="0"/>
                          <w:divBdr>
                            <w:top w:val="none" w:sz="0" w:space="0" w:color="auto"/>
                            <w:left w:val="none" w:sz="0" w:space="0" w:color="auto"/>
                            <w:bottom w:val="none" w:sz="0" w:space="0" w:color="auto"/>
                            <w:right w:val="none" w:sz="0" w:space="0" w:color="auto"/>
                          </w:divBdr>
                        </w:div>
                      </w:divsChild>
                    </w:div>
                    <w:div w:id="1762530778">
                      <w:marLeft w:val="0"/>
                      <w:marRight w:val="0"/>
                      <w:marTop w:val="0"/>
                      <w:marBottom w:val="0"/>
                      <w:divBdr>
                        <w:top w:val="none" w:sz="0" w:space="0" w:color="auto"/>
                        <w:left w:val="none" w:sz="0" w:space="0" w:color="auto"/>
                        <w:bottom w:val="none" w:sz="0" w:space="0" w:color="auto"/>
                        <w:right w:val="none" w:sz="0" w:space="0" w:color="auto"/>
                      </w:divBdr>
                      <w:divsChild>
                        <w:div w:id="618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210016">
      <w:bodyDiv w:val="1"/>
      <w:marLeft w:val="0"/>
      <w:marRight w:val="0"/>
      <w:marTop w:val="0"/>
      <w:marBottom w:val="0"/>
      <w:divBdr>
        <w:top w:val="none" w:sz="0" w:space="0" w:color="auto"/>
        <w:left w:val="none" w:sz="0" w:space="0" w:color="auto"/>
        <w:bottom w:val="none" w:sz="0" w:space="0" w:color="auto"/>
        <w:right w:val="none" w:sz="0" w:space="0" w:color="auto"/>
      </w:divBdr>
    </w:div>
    <w:div w:id="1463957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iub.gov.lv/lv/socialais-iepirkums" TargetMode="External"/><Relationship Id="rId47" Type="http://schemas.openxmlformats.org/officeDocument/2006/relationships/hyperlink" Target="https://www.lm.gov.lv/lv/metodiskie-materiali" TargetMode="External"/><Relationship Id="rId63" Type="http://schemas.openxmlformats.org/officeDocument/2006/relationships/image" Target="media/image28.png"/><Relationship Id="rId68" Type="http://schemas.openxmlformats.org/officeDocument/2006/relationships/hyperlink" Target="https://lrg.cfla.gov.lv/index.php/Att%C4%93ls:Melns_pluss.jpg" TargetMode="External"/><Relationship Id="rId16" Type="http://schemas.openxmlformats.org/officeDocument/2006/relationships/hyperlink" Target="https://www.esfondi.lv/sakums" TargetMode="External"/><Relationship Id="rId11" Type="http://schemas.openxmlformats.org/officeDocument/2006/relationships/hyperlink" Target="https://projekti.cfla.gov.lv/" TargetMode="External"/><Relationship Id="rId32" Type="http://schemas.microsoft.com/office/2007/relationships/hdphoto" Target="media/hdphoto4.wdp"/><Relationship Id="rId37" Type="http://schemas.microsoft.com/office/2007/relationships/hdphoto" Target="media/hdphoto6.wdp"/><Relationship Id="rId53" Type="http://schemas.openxmlformats.org/officeDocument/2006/relationships/hyperlink" Target="http://www.vieglavaloda.lv" TargetMode="External"/><Relationship Id="rId58" Type="http://schemas.openxmlformats.org/officeDocument/2006/relationships/image" Target="media/image23.png"/><Relationship Id="rId74" Type="http://schemas.openxmlformats.org/officeDocument/2006/relationships/hyperlink" Target="https://m.esfondi.lv/upload/2021-2027/attiec_vadl_21-27__final.pdf" TargetMode="External"/><Relationship Id="rId79"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image" Target="media/image26.PNG"/><Relationship Id="rId82" Type="http://schemas.microsoft.com/office/2011/relationships/people" Target="people.xml"/><Relationship Id="rId19" Type="http://schemas.microsoft.com/office/2007/relationships/hdphoto" Target="media/hdphoto2.wdp"/><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image" Target="media/image10.png"/><Relationship Id="rId30" Type="http://schemas.microsoft.com/office/2007/relationships/hdphoto" Target="media/hdphoto3.wdp"/><Relationship Id="rId35" Type="http://schemas.openxmlformats.org/officeDocument/2006/relationships/image" Target="media/image15.png"/><Relationship Id="rId43" Type="http://schemas.openxmlformats.org/officeDocument/2006/relationships/hyperlink" Target="https://www.iub.gov.lv/lv/media/658/download" TargetMode="External"/><Relationship Id="rId48" Type="http://schemas.openxmlformats.org/officeDocument/2006/relationships/hyperlink" Target="https://www.lm.gov.lv/lv/vides-pieejamibas-pasnovertejums-2020" TargetMode="External"/><Relationship Id="rId56"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image" Target="media/image32.jpeg"/><Relationship Id="rId77"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hyperlink" Target="https://www.lm.gov.lv/lv/media/18838/download?attachment" TargetMode="External"/><Relationship Id="rId72" Type="http://schemas.openxmlformats.org/officeDocument/2006/relationships/image" Target="media/image34.png"/><Relationship Id="rId80" Type="http://schemas.openxmlformats.org/officeDocument/2006/relationships/hyperlink" Target="https://likumi.lv/ta/id/331743"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iub.gov.lv/lv/media/658/download" TargetMode="External"/><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hyperlink" Target="https://www.lm.gov.lv/lv/metodiskie-materiali" TargetMode="External"/><Relationship Id="rId59" Type="http://schemas.openxmlformats.org/officeDocument/2006/relationships/image" Target="media/image24.png"/><Relationship Id="rId67" Type="http://schemas.openxmlformats.org/officeDocument/2006/relationships/image" Target="media/image31.png"/><Relationship Id="rId20" Type="http://schemas.openxmlformats.org/officeDocument/2006/relationships/image" Target="media/image3.png"/><Relationship Id="rId41" Type="http://schemas.openxmlformats.org/officeDocument/2006/relationships/hyperlink" Target="https://ec.europa.eu/regional_policy/policy/communication/online-generator_lv?lang=lv" TargetMode="External"/><Relationship Id="rId54" Type="http://schemas.openxmlformats.org/officeDocument/2006/relationships/image" Target="media/image19.png"/><Relationship Id="rId62" Type="http://schemas.openxmlformats.org/officeDocument/2006/relationships/image" Target="media/image27.PNG"/><Relationship Id="rId70" Type="http://schemas.openxmlformats.org/officeDocument/2006/relationships/image" Target="media/image33.png"/><Relationship Id="rId75" Type="http://schemas.openxmlformats.org/officeDocument/2006/relationships/hyperlink" Target="https://m.esfondi.lv/upload/Vadlinijas/vadlinijas_vienkarsotas_izmaksas_2021-2027.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hyperlink" Target="https://pieklustamiba.varam.gov.lv/" TargetMode="External"/><Relationship Id="rId57" Type="http://schemas.openxmlformats.org/officeDocument/2006/relationships/image" Target="media/image22.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iub.gov.lv/lv/inovativais-iepirkums?utm_source=https%3A%2F%2Fwww.google.com%2F" TargetMode="External"/><Relationship Id="rId52" Type="http://schemas.openxmlformats.org/officeDocument/2006/relationships/hyperlink" Target="https://pieklustamiba.varam.gov.lv/" TargetMode="External"/><Relationship Id="rId60" Type="http://schemas.openxmlformats.org/officeDocument/2006/relationships/image" Target="media/image25.png"/><Relationship Id="rId65" Type="http://schemas.openxmlformats.org/officeDocument/2006/relationships/hyperlink" Target="https://lrg.cfla.gov.lv/index.php/Att%C4%93ls:Melns_zimulis.jpg" TargetMode="External"/><Relationship Id="rId73" Type="http://schemas.openxmlformats.org/officeDocument/2006/relationships/image" Target="media/image35.png"/><Relationship Id="rId78" Type="http://schemas.openxmlformats.org/officeDocument/2006/relationships/image" Target="media/image37.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2.png"/><Relationship Id="rId39" Type="http://schemas.openxmlformats.org/officeDocument/2006/relationships/image" Target="media/image18.png"/><Relationship Id="rId34" Type="http://schemas.microsoft.com/office/2007/relationships/hdphoto" Target="media/hdphoto5.wdp"/><Relationship Id="rId50" Type="http://schemas.openxmlformats.org/officeDocument/2006/relationships/hyperlink" Target="https://www.lm.gov.lv/lv/metodiskie-materiali" TargetMode="External"/><Relationship Id="rId55" Type="http://schemas.openxmlformats.org/officeDocument/2006/relationships/image" Target="media/image20.png"/><Relationship Id="rId76" Type="http://schemas.openxmlformats.org/officeDocument/2006/relationships/hyperlink" Target="https://m.esfondi.lv/upload/1km_izmaksu_metodika_nr_7.pdf"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7.png"/><Relationship Id="rId40" Type="http://schemas.openxmlformats.org/officeDocument/2006/relationships/hyperlink" Target="https://www.esfondi.lv/normativie-akti-un-dokumenti/2021-2027-planosanas-periods/komunikacijas-un-dizaina-vadlinijas" TargetMode="External"/><Relationship Id="rId45" Type="http://schemas.openxmlformats.org/officeDocument/2006/relationships/hyperlink" Target="https://www.lm.gov.lv/lv/metodiskie-materiali" TargetMode="External"/><Relationship Id="rId66" Type="http://schemas.openxmlformats.org/officeDocument/2006/relationships/image" Target="media/image30.jpeg"/></Relationships>
</file>

<file path=word/_rels/footnotes.xml.rels><?xml version="1.0" encoding="UTF-8" standalone="yes"?>
<Relationships xmlns="http://schemas.openxmlformats.org/package/2006/relationships"><Relationship Id="rId3" Type="http://schemas.openxmlformats.org/officeDocument/2006/relationships/hyperlink" Target="https://m.esfondi.lv/upload/Vadlinijas/1km_izmaksu_metodika_nr_4.pdf" TargetMode="External"/><Relationship Id="rId2" Type="http://schemas.openxmlformats.org/officeDocument/2006/relationships/hyperlink" Target="https://likumi.lv/ta/id/343827" TargetMode="External"/><Relationship Id="rId1" Type="http://schemas.openxmlformats.org/officeDocument/2006/relationships/hyperlink" Target="https://eur-lex.europa.eu/legal-content/LV/TXT/?uri=CELEX%3A32014R0651" TargetMode="External"/><Relationship Id="rId4" Type="http://schemas.openxmlformats.org/officeDocument/2006/relationships/hyperlink" Target="https://likumi.lv/ta/id/220013-kartiba-kada-atlidzinami-ar-komandejumiem-saistitie-izdev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14CCB-39B5-4E70-8660-C5BFFC94B4AA}"/>
</file>

<file path=customXml/itemProps2.xml><?xml version="1.0" encoding="utf-8"?>
<ds:datastoreItem xmlns:ds="http://schemas.openxmlformats.org/officeDocument/2006/customXml" ds:itemID="{0B91E0A2-69F1-4C3B-BBCB-E66AD6E3B9B0}">
  <ds:schemaRefs>
    <ds:schemaRef ds:uri="http://schemas.openxmlformats.org/officeDocument/2006/bibliography"/>
  </ds:schemaRefs>
</ds:datastoreItem>
</file>

<file path=customXml/itemProps3.xml><?xml version="1.0" encoding="utf-8"?>
<ds:datastoreItem xmlns:ds="http://schemas.openxmlformats.org/officeDocument/2006/customXml" ds:itemID="{B9CC08DA-6F3C-47E5-8A05-D3E4A213C3E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675C3E9-6734-450A-9F93-078D8C55C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37</Pages>
  <Words>10892</Words>
  <Characters>62085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Inguna Arāja</cp:lastModifiedBy>
  <cp:revision>1232</cp:revision>
  <dcterms:created xsi:type="dcterms:W3CDTF">2023-05-30T21:27:00Z</dcterms:created>
  <dcterms:modified xsi:type="dcterms:W3CDTF">2023-10-19T10:52:00Z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