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8C67" w14:textId="5013F740" w:rsidR="00906B2F" w:rsidRPr="00D07B11" w:rsidRDefault="00906B2F" w:rsidP="00D07B11">
      <w:pPr>
        <w:autoSpaceDE w:val="0"/>
        <w:autoSpaceDN w:val="0"/>
        <w:adjustRightInd w:val="0"/>
        <w:spacing w:after="120" w:line="240" w:lineRule="auto"/>
        <w:ind w:left="851" w:hanging="567"/>
        <w:jc w:val="center"/>
        <w:rPr>
          <w:rFonts w:ascii="Times New Roman" w:eastAsia="Calibri" w:hAnsi="Times New Roman" w:cs="Times New Roman"/>
          <w:b/>
          <w:color w:val="FF0000"/>
          <w:sz w:val="28"/>
        </w:rPr>
      </w:pPr>
      <w:r w:rsidRPr="00D07B11">
        <w:rPr>
          <w:rFonts w:ascii="Times New Roman" w:eastAsia="Calibri" w:hAnsi="Times New Roman" w:cs="Times New Roman"/>
          <w:b/>
          <w:noProof/>
          <w:color w:val="FF0000"/>
          <w:sz w:val="28"/>
        </w:rPr>
        <w:drawing>
          <wp:inline distT="0" distB="0" distL="0" distR="0" wp14:anchorId="2901360E" wp14:editId="2E838ED4">
            <wp:extent cx="1774190" cy="951230"/>
            <wp:effectExtent l="0" t="0" r="0" b="127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4190" cy="951230"/>
                    </a:xfrm>
                    <a:prstGeom prst="rect">
                      <a:avLst/>
                    </a:prstGeom>
                    <a:noFill/>
                  </pic:spPr>
                </pic:pic>
              </a:graphicData>
            </a:graphic>
          </wp:inline>
        </w:drawing>
      </w:r>
    </w:p>
    <w:p w14:paraId="6F9DE618" w14:textId="77777777" w:rsidR="00D07B11" w:rsidRPr="00D07B11" w:rsidRDefault="00D07B11" w:rsidP="00D07B11">
      <w:pPr>
        <w:autoSpaceDE w:val="0"/>
        <w:autoSpaceDN w:val="0"/>
        <w:adjustRightInd w:val="0"/>
        <w:spacing w:after="120" w:line="240" w:lineRule="auto"/>
        <w:ind w:left="851" w:hanging="567"/>
        <w:jc w:val="center"/>
        <w:rPr>
          <w:rFonts w:ascii="Times New Roman" w:eastAsia="Calibri" w:hAnsi="Times New Roman" w:cs="Times New Roman"/>
          <w:b/>
          <w:sz w:val="28"/>
        </w:rPr>
      </w:pPr>
    </w:p>
    <w:p w14:paraId="17911AB6" w14:textId="4C1E48BE" w:rsidR="00D07B11" w:rsidRDefault="00D07B11" w:rsidP="00D07B11">
      <w:pPr>
        <w:spacing w:after="120" w:line="240" w:lineRule="auto"/>
        <w:jc w:val="center"/>
        <w:outlineLvl w:val="3"/>
        <w:rPr>
          <w:rFonts w:ascii="Times New Roman" w:eastAsia="Times New Roman" w:hAnsi="Times New Roman" w:cs="Times New Roman"/>
          <w:b/>
          <w:bCs/>
          <w:color w:val="000000" w:themeColor="text1"/>
          <w:sz w:val="28"/>
          <w:szCs w:val="28"/>
          <w:lang w:eastAsia="lv-LV"/>
        </w:rPr>
      </w:pPr>
      <w:r w:rsidRPr="00DE6020">
        <w:rPr>
          <w:rFonts w:ascii="Times New Roman" w:eastAsia="Calibri" w:hAnsi="Times New Roman" w:cs="Times New Roman"/>
          <w:b/>
          <w:bCs/>
          <w:sz w:val="28"/>
          <w:szCs w:val="28"/>
        </w:rPr>
        <w:t xml:space="preserve">Eiropas Savienības kohēzijas politikas programmas 2021.–2027.gadam </w:t>
      </w:r>
      <w:r w:rsidR="007A5B48" w:rsidRPr="007A5B48">
        <w:rPr>
          <w:rFonts w:ascii="Times New Roman" w:eastAsia="Calibri" w:hAnsi="Times New Roman" w:cs="Times New Roman"/>
          <w:b/>
          <w:bCs/>
          <w:sz w:val="28"/>
          <w:szCs w:val="28"/>
        </w:rPr>
        <w:t>4.3.4. specifiskā atbalsta mērķa “Sekmēt aktīvu iekļaušanu, lai veicinātu vienlīdzīgas iespējas</w:t>
      </w:r>
      <w:r w:rsidR="008D5FC8">
        <w:rPr>
          <w:rFonts w:ascii="Times New Roman" w:eastAsia="Calibri" w:hAnsi="Times New Roman" w:cs="Times New Roman"/>
          <w:b/>
          <w:bCs/>
          <w:sz w:val="28"/>
          <w:szCs w:val="28"/>
        </w:rPr>
        <w:t xml:space="preserve">, </w:t>
      </w:r>
      <w:r w:rsidR="008D5FC8" w:rsidRPr="008D5FC8">
        <w:rPr>
          <w:rFonts w:ascii="Times New Roman" w:eastAsia="Calibri" w:hAnsi="Times New Roman" w:cs="Times New Roman"/>
          <w:b/>
          <w:bCs/>
          <w:sz w:val="28"/>
          <w:szCs w:val="28"/>
        </w:rPr>
        <w:t>nediskriminēšanu</w:t>
      </w:r>
      <w:r w:rsidR="007A5B48" w:rsidRPr="007A5B48">
        <w:rPr>
          <w:rFonts w:ascii="Times New Roman" w:eastAsia="Calibri" w:hAnsi="Times New Roman" w:cs="Times New Roman"/>
          <w:b/>
          <w:bCs/>
          <w:sz w:val="28"/>
          <w:szCs w:val="28"/>
        </w:rPr>
        <w:t xml:space="preserve"> un aktīvu līdzdalību, kā arī uzlabotu nodarbināmību, jo īpaši attiecībā uz nelabvēlīgā situācijā esošām grupām” 4.3.4.1.pasākuma “Vienlīdzīgu iespēju un nediskriminācijas veicināšana” </w:t>
      </w:r>
      <w:r w:rsidRPr="00DE6020">
        <w:rPr>
          <w:rFonts w:ascii="Times New Roman" w:eastAsia="Calibri" w:hAnsi="Times New Roman" w:cs="Times New Roman"/>
          <w:b/>
          <w:bCs/>
          <w:sz w:val="28"/>
          <w:szCs w:val="28"/>
        </w:rPr>
        <w:t xml:space="preserve">(turpmāk – </w:t>
      </w:r>
      <w:r w:rsidR="00031EB3" w:rsidRPr="00DE6020">
        <w:rPr>
          <w:rFonts w:ascii="Times New Roman" w:eastAsia="Calibri" w:hAnsi="Times New Roman" w:cs="Times New Roman"/>
          <w:b/>
          <w:bCs/>
          <w:sz w:val="28"/>
          <w:szCs w:val="28"/>
        </w:rPr>
        <w:t>pasākums</w:t>
      </w:r>
      <w:r w:rsidRPr="00DE6020">
        <w:rPr>
          <w:rFonts w:ascii="Times New Roman" w:eastAsia="Calibri" w:hAnsi="Times New Roman" w:cs="Times New Roman"/>
          <w:b/>
          <w:bCs/>
          <w:sz w:val="28"/>
          <w:szCs w:val="28"/>
        </w:rPr>
        <w:t xml:space="preserve">)  </w:t>
      </w:r>
      <w:r w:rsidRPr="00DE6020">
        <w:rPr>
          <w:rFonts w:ascii="Times New Roman" w:eastAsia="Times New Roman" w:hAnsi="Times New Roman" w:cs="Times New Roman"/>
          <w:b/>
          <w:bCs/>
          <w:sz w:val="28"/>
          <w:szCs w:val="28"/>
          <w:lang w:eastAsia="lv-LV"/>
        </w:rPr>
        <w:t>projekt</w:t>
      </w:r>
      <w:r w:rsidR="00EF6774" w:rsidRPr="00DE6020">
        <w:rPr>
          <w:rFonts w:ascii="Times New Roman" w:eastAsia="Times New Roman" w:hAnsi="Times New Roman" w:cs="Times New Roman"/>
          <w:b/>
          <w:bCs/>
          <w:sz w:val="28"/>
          <w:szCs w:val="28"/>
          <w:lang w:eastAsia="lv-LV"/>
        </w:rPr>
        <w:t>a</w:t>
      </w:r>
      <w:r w:rsidRPr="00DE6020">
        <w:rPr>
          <w:rFonts w:ascii="Times New Roman" w:eastAsia="Times New Roman" w:hAnsi="Times New Roman" w:cs="Times New Roman"/>
          <w:b/>
          <w:bCs/>
          <w:sz w:val="28"/>
          <w:szCs w:val="28"/>
          <w:lang w:eastAsia="lv-LV"/>
        </w:rPr>
        <w:t xml:space="preserve"> </w:t>
      </w:r>
      <w:r w:rsidRPr="00DE6020">
        <w:rPr>
          <w:rFonts w:ascii="Times New Roman" w:eastAsia="Times New Roman" w:hAnsi="Times New Roman" w:cs="Times New Roman"/>
          <w:b/>
          <w:bCs/>
          <w:color w:val="000000" w:themeColor="text1"/>
          <w:sz w:val="28"/>
          <w:szCs w:val="28"/>
          <w:lang w:eastAsia="lv-LV"/>
        </w:rPr>
        <w:t>iesniegum</w:t>
      </w:r>
      <w:r w:rsidR="00EF6774" w:rsidRPr="00DE6020">
        <w:rPr>
          <w:rFonts w:ascii="Times New Roman" w:eastAsia="Times New Roman" w:hAnsi="Times New Roman" w:cs="Times New Roman"/>
          <w:b/>
          <w:bCs/>
          <w:color w:val="000000" w:themeColor="text1"/>
          <w:sz w:val="28"/>
          <w:szCs w:val="28"/>
          <w:lang w:eastAsia="lv-LV"/>
        </w:rPr>
        <w:t>a</w:t>
      </w:r>
      <w:r w:rsidRPr="00DE6020">
        <w:rPr>
          <w:rFonts w:ascii="Times New Roman" w:eastAsia="Times New Roman" w:hAnsi="Times New Roman" w:cs="Times New Roman"/>
          <w:b/>
          <w:bCs/>
          <w:color w:val="000000" w:themeColor="text1"/>
          <w:sz w:val="28"/>
          <w:szCs w:val="28"/>
          <w:lang w:eastAsia="lv-LV"/>
        </w:rPr>
        <w:t xml:space="preserve"> atlases nolikums</w:t>
      </w:r>
    </w:p>
    <w:p w14:paraId="40D97B63" w14:textId="77777777" w:rsidR="00954F74" w:rsidRPr="00DE6020" w:rsidRDefault="00954F74" w:rsidP="00D07B11">
      <w:pPr>
        <w:spacing w:after="120" w:line="240" w:lineRule="auto"/>
        <w:jc w:val="center"/>
        <w:outlineLvl w:val="3"/>
        <w:rPr>
          <w:rFonts w:ascii="Times New Roman" w:eastAsia="Times New Roman" w:hAnsi="Times New Roman" w:cs="Times New Roman"/>
          <w:b/>
          <w:bCs/>
          <w:color w:val="000000"/>
          <w:sz w:val="28"/>
          <w:szCs w:val="28"/>
          <w:lang w:eastAsia="lv-LV"/>
        </w:rPr>
      </w:pPr>
    </w:p>
    <w:tbl>
      <w:tblPr>
        <w:tblStyle w:val="TableGrid"/>
        <w:tblW w:w="0" w:type="auto"/>
        <w:tblLook w:val="04A0" w:firstRow="1" w:lastRow="0" w:firstColumn="1" w:lastColumn="0" w:noHBand="0" w:noVBand="1"/>
      </w:tblPr>
      <w:tblGrid>
        <w:gridCol w:w="3227"/>
        <w:gridCol w:w="2722"/>
        <w:gridCol w:w="2652"/>
      </w:tblGrid>
      <w:tr w:rsidR="00D07B11" w:rsidRPr="00ED749F" w14:paraId="7F94E84B" w14:textId="77777777" w:rsidTr="00EF4973">
        <w:trPr>
          <w:trHeight w:val="549"/>
        </w:trPr>
        <w:tc>
          <w:tcPr>
            <w:tcW w:w="3227" w:type="dxa"/>
            <w:shd w:val="clear" w:color="auto" w:fill="D9D9D9"/>
          </w:tcPr>
          <w:p w14:paraId="6FC6EBFD" w14:textId="77777777" w:rsidR="00D07B11" w:rsidRPr="00ED749F" w:rsidRDefault="00D07B11" w:rsidP="004E1029">
            <w:pPr>
              <w:spacing w:after="120"/>
              <w:ind w:left="164" w:firstLine="22"/>
              <w:rPr>
                <w:rFonts w:ascii="Times New Roman" w:eastAsia="Times New Roman" w:hAnsi="Times New Roman" w:cs="Times New Roman"/>
                <w:sz w:val="24"/>
                <w:szCs w:val="24"/>
                <w:highlight w:val="yellow"/>
                <w:lang w:eastAsia="lv-LV"/>
              </w:rPr>
            </w:pPr>
            <w:r w:rsidRPr="00DE6020">
              <w:rPr>
                <w:rFonts w:ascii="Times New Roman" w:eastAsia="Times New Roman" w:hAnsi="Times New Roman" w:cs="Times New Roman"/>
                <w:sz w:val="24"/>
                <w:szCs w:val="24"/>
                <w:lang w:eastAsia="lv-LV"/>
              </w:rPr>
              <w:t>Specifiskā atbalsta mērķa vai pasākuma īstenošanu reglamentējošie Ministru kabineta noteikumi</w:t>
            </w:r>
          </w:p>
        </w:tc>
        <w:tc>
          <w:tcPr>
            <w:tcW w:w="5374" w:type="dxa"/>
            <w:gridSpan w:val="2"/>
          </w:tcPr>
          <w:p w14:paraId="3D584D29" w14:textId="5CC767A2" w:rsidR="00D07B11" w:rsidRPr="00ED749F" w:rsidRDefault="00A63068" w:rsidP="004E1029">
            <w:pPr>
              <w:autoSpaceDE w:val="0"/>
              <w:autoSpaceDN w:val="0"/>
              <w:adjustRightInd w:val="0"/>
              <w:spacing w:after="120"/>
              <w:ind w:left="248" w:hanging="36"/>
              <w:rPr>
                <w:rFonts w:ascii="Times New Roman" w:eastAsia="Times New Roman" w:hAnsi="Times New Roman" w:cs="Times New Roman"/>
                <w:sz w:val="24"/>
                <w:szCs w:val="24"/>
                <w:highlight w:val="yellow"/>
                <w:lang w:eastAsia="lv-LV"/>
              </w:rPr>
            </w:pPr>
            <w:r w:rsidRPr="00CC73BF">
              <w:rPr>
                <w:rFonts w:ascii="Times New Roman" w:eastAsia="Times New Roman" w:hAnsi="Times New Roman" w:cs="Times New Roman"/>
                <w:color w:val="000000"/>
                <w:sz w:val="24"/>
                <w:szCs w:val="24"/>
                <w:lang w:eastAsia="lv-LV"/>
              </w:rPr>
              <w:t xml:space="preserve">Ministru kabineta </w:t>
            </w:r>
            <w:r w:rsidRPr="00CC73BF">
              <w:rPr>
                <w:rFonts w:ascii="Times New Roman" w:eastAsia="Times New Roman" w:hAnsi="Times New Roman" w:cs="Times New Roman"/>
                <w:sz w:val="24"/>
                <w:szCs w:val="24"/>
                <w:lang w:eastAsia="lv-LV"/>
              </w:rPr>
              <w:t xml:space="preserve">2023.gada </w:t>
            </w:r>
            <w:r w:rsidR="008F0757" w:rsidRPr="00CC73BF">
              <w:rPr>
                <w:rFonts w:ascii="Times New Roman" w:eastAsia="Times New Roman" w:hAnsi="Times New Roman" w:cs="Times New Roman"/>
                <w:sz w:val="24"/>
                <w:szCs w:val="24"/>
                <w:lang w:eastAsia="lv-LV"/>
              </w:rPr>
              <w:t>13.</w:t>
            </w:r>
            <w:r w:rsidRPr="00CC73BF">
              <w:rPr>
                <w:rFonts w:ascii="Times New Roman" w:eastAsia="Times New Roman" w:hAnsi="Times New Roman" w:cs="Times New Roman"/>
                <w:sz w:val="24"/>
                <w:szCs w:val="24"/>
                <w:lang w:eastAsia="lv-LV"/>
              </w:rPr>
              <w:t>jū</w:t>
            </w:r>
            <w:r w:rsidR="008C47B8" w:rsidRPr="00CC73BF">
              <w:rPr>
                <w:rFonts w:ascii="Times New Roman" w:eastAsia="Times New Roman" w:hAnsi="Times New Roman" w:cs="Times New Roman"/>
                <w:sz w:val="24"/>
                <w:szCs w:val="24"/>
                <w:lang w:eastAsia="lv-LV"/>
              </w:rPr>
              <w:t>l</w:t>
            </w:r>
            <w:r w:rsidRPr="00CC73BF">
              <w:rPr>
                <w:rFonts w:ascii="Times New Roman" w:eastAsia="Times New Roman" w:hAnsi="Times New Roman" w:cs="Times New Roman"/>
                <w:sz w:val="24"/>
                <w:szCs w:val="24"/>
                <w:lang w:eastAsia="lv-LV"/>
              </w:rPr>
              <w:t>ija noteikumi Nr</w:t>
            </w:r>
            <w:r w:rsidR="008F0757" w:rsidRPr="00CC73BF">
              <w:rPr>
                <w:rFonts w:ascii="Times New Roman" w:eastAsia="Times New Roman" w:hAnsi="Times New Roman" w:cs="Times New Roman"/>
                <w:sz w:val="24"/>
                <w:szCs w:val="24"/>
                <w:lang w:eastAsia="lv-LV"/>
              </w:rPr>
              <w:t>. 417</w:t>
            </w:r>
            <w:r w:rsidRPr="00CC73BF">
              <w:rPr>
                <w:rFonts w:ascii="Times New Roman" w:eastAsia="Times New Roman" w:hAnsi="Times New Roman" w:cs="Times New Roman"/>
                <w:sz w:val="24"/>
                <w:szCs w:val="24"/>
                <w:lang w:eastAsia="lv-LV"/>
              </w:rPr>
              <w:t xml:space="preserve"> “</w:t>
            </w:r>
            <w:r w:rsidRPr="00CC73BF">
              <w:rPr>
                <w:rFonts w:ascii="Times New Roman" w:eastAsia="Times New Roman" w:hAnsi="Times New Roman" w:cs="Times New Roman"/>
                <w:color w:val="000000"/>
                <w:sz w:val="24"/>
                <w:szCs w:val="24"/>
                <w:lang w:eastAsia="lv-LV"/>
              </w:rPr>
              <w:t xml:space="preserve">Eiropas Savienības kohēzijas politikas programmas 2021. -2027.gadam </w:t>
            </w:r>
            <w:r w:rsidR="007A5B48" w:rsidRPr="007A5B48">
              <w:rPr>
                <w:rFonts w:ascii="Times New Roman" w:eastAsia="Times New Roman" w:hAnsi="Times New Roman" w:cs="Times New Roman"/>
                <w:color w:val="000000"/>
                <w:sz w:val="24"/>
                <w:szCs w:val="24"/>
                <w:lang w:eastAsia="lv-LV"/>
              </w:rPr>
              <w:t>4.3.4. specifiskā atbalsta mērķa “Sekmēt aktīvu iekļaušanu, lai veicinātu vienlīdzīgas iespējas</w:t>
            </w:r>
            <w:r w:rsidR="0068280D">
              <w:rPr>
                <w:rFonts w:ascii="Times New Roman" w:eastAsia="Times New Roman" w:hAnsi="Times New Roman" w:cs="Times New Roman"/>
                <w:color w:val="000000"/>
                <w:sz w:val="24"/>
                <w:szCs w:val="24"/>
                <w:lang w:eastAsia="lv-LV"/>
              </w:rPr>
              <w:t>, nediskriminēšanu</w:t>
            </w:r>
            <w:r w:rsidR="007A5B48" w:rsidRPr="007A5B48">
              <w:rPr>
                <w:rFonts w:ascii="Times New Roman" w:eastAsia="Times New Roman" w:hAnsi="Times New Roman" w:cs="Times New Roman"/>
                <w:color w:val="000000"/>
                <w:sz w:val="24"/>
                <w:szCs w:val="24"/>
                <w:lang w:eastAsia="lv-LV"/>
              </w:rPr>
              <w:t xml:space="preserve"> un aktīvu līdzdalību, kā arī uzlabotu nodarbināmību, jo īpaši attiecībā uz nelabvēlīgā situācijā esošām grupām” 4.3.4.1.pasākuma “Vienlīdzīgu iespēju un nediskriminācijas veicināšana” </w:t>
            </w:r>
            <w:r w:rsidRPr="00D761B6">
              <w:rPr>
                <w:rFonts w:ascii="Times New Roman" w:eastAsia="Times New Roman" w:hAnsi="Times New Roman" w:cs="Times New Roman"/>
                <w:color w:val="000000"/>
                <w:sz w:val="24"/>
                <w:szCs w:val="24"/>
                <w:lang w:eastAsia="lv-LV"/>
              </w:rPr>
              <w:t>īstenošanas noteikumi”</w:t>
            </w:r>
            <w:r w:rsidR="00D07B11" w:rsidRPr="00D761B6">
              <w:rPr>
                <w:rFonts w:ascii="Times New Roman" w:eastAsia="Times New Roman" w:hAnsi="Times New Roman" w:cs="Times New Roman"/>
                <w:color w:val="000000"/>
                <w:sz w:val="24"/>
                <w:szCs w:val="24"/>
                <w:lang w:eastAsia="lv-LV"/>
              </w:rPr>
              <w:t xml:space="preserve"> (turpmāk –</w:t>
            </w:r>
            <w:r w:rsidR="00D07B11" w:rsidRPr="00D761B6">
              <w:rPr>
                <w:rFonts w:ascii="Times New Roman" w:eastAsia="Times New Roman" w:hAnsi="Times New Roman" w:cs="Times New Roman"/>
                <w:sz w:val="24"/>
                <w:szCs w:val="24"/>
                <w:lang w:eastAsia="lv-LV"/>
              </w:rPr>
              <w:t xml:space="preserve"> </w:t>
            </w:r>
            <w:r w:rsidR="00D07B11" w:rsidRPr="00D761B6">
              <w:rPr>
                <w:rFonts w:ascii="Times New Roman" w:eastAsia="Times New Roman" w:hAnsi="Times New Roman" w:cs="Times New Roman"/>
                <w:color w:val="000000"/>
                <w:sz w:val="24"/>
                <w:szCs w:val="24"/>
                <w:lang w:eastAsia="lv-LV"/>
              </w:rPr>
              <w:t>MK noteikumi)</w:t>
            </w:r>
            <w:r w:rsidR="00E37D3C" w:rsidRPr="00D761B6">
              <w:rPr>
                <w:rFonts w:ascii="Times New Roman" w:eastAsia="Times New Roman" w:hAnsi="Times New Roman" w:cs="Times New Roman"/>
                <w:color w:val="000000"/>
                <w:sz w:val="24"/>
                <w:szCs w:val="24"/>
                <w:lang w:eastAsia="lv-LV"/>
              </w:rPr>
              <w:t>.</w:t>
            </w:r>
          </w:p>
        </w:tc>
      </w:tr>
      <w:tr w:rsidR="00D07B11" w:rsidRPr="00ED749F" w14:paraId="3BB18753" w14:textId="77777777" w:rsidTr="00EF4973">
        <w:trPr>
          <w:trHeight w:val="549"/>
        </w:trPr>
        <w:tc>
          <w:tcPr>
            <w:tcW w:w="3227" w:type="dxa"/>
            <w:shd w:val="clear" w:color="auto" w:fill="D9D9D9"/>
          </w:tcPr>
          <w:p w14:paraId="0EA0939D" w14:textId="77777777" w:rsidR="00D07B11" w:rsidRPr="00ED749F" w:rsidRDefault="00D07B11" w:rsidP="000D3A91">
            <w:pPr>
              <w:spacing w:after="120"/>
              <w:ind w:left="164" w:firstLine="22"/>
              <w:rPr>
                <w:rFonts w:ascii="Times New Roman" w:eastAsia="Times New Roman" w:hAnsi="Times New Roman" w:cs="Times New Roman"/>
                <w:sz w:val="24"/>
                <w:szCs w:val="24"/>
                <w:highlight w:val="yellow"/>
                <w:lang w:eastAsia="lv-LV"/>
              </w:rPr>
            </w:pPr>
            <w:r w:rsidRPr="00DE6020">
              <w:rPr>
                <w:rFonts w:ascii="Times New Roman" w:eastAsia="Times New Roman" w:hAnsi="Times New Roman" w:cs="Times New Roman"/>
                <w:sz w:val="24"/>
                <w:szCs w:val="24"/>
                <w:lang w:eastAsia="lv-LV"/>
              </w:rPr>
              <w:t>Finanšu nosacījumi</w:t>
            </w:r>
          </w:p>
        </w:tc>
        <w:tc>
          <w:tcPr>
            <w:tcW w:w="5374" w:type="dxa"/>
            <w:gridSpan w:val="2"/>
          </w:tcPr>
          <w:p w14:paraId="414BA602" w14:textId="5733B1BD" w:rsidR="00D07B11" w:rsidRPr="00CB1CD7" w:rsidRDefault="000E1501" w:rsidP="000D3A91">
            <w:pPr>
              <w:spacing w:after="120"/>
              <w:ind w:left="164" w:firstLine="22"/>
              <w:outlineLvl w:val="3"/>
              <w:rPr>
                <w:rFonts w:ascii="Times New Roman" w:eastAsia="Times New Roman" w:hAnsi="Times New Roman" w:cs="Times New Roman"/>
                <w:sz w:val="24"/>
                <w:szCs w:val="24"/>
                <w:highlight w:val="yellow"/>
                <w:lang w:eastAsia="lv-LV"/>
              </w:rPr>
            </w:pPr>
            <w:r w:rsidRPr="005267E3">
              <w:rPr>
                <w:rFonts w:ascii="Times New Roman" w:eastAsia="Times New Roman" w:hAnsi="Times New Roman" w:cs="Times New Roman"/>
                <w:sz w:val="24"/>
                <w:szCs w:val="24"/>
                <w:lang w:eastAsia="lv-LV"/>
              </w:rPr>
              <w:t>Pasākumam</w:t>
            </w:r>
            <w:r w:rsidR="00D07B11" w:rsidRPr="005267E3">
              <w:rPr>
                <w:rFonts w:ascii="Times New Roman" w:eastAsia="Times New Roman" w:hAnsi="Times New Roman" w:cs="Times New Roman"/>
                <w:sz w:val="24"/>
                <w:szCs w:val="24"/>
                <w:lang w:eastAsia="lv-LV"/>
              </w:rPr>
              <w:t xml:space="preserve"> </w:t>
            </w:r>
            <w:r w:rsidR="00EF6774" w:rsidRPr="005267E3">
              <w:rPr>
                <w:rFonts w:ascii="Times New Roman" w:eastAsia="Times New Roman" w:hAnsi="Times New Roman" w:cs="Times New Roman"/>
                <w:sz w:val="24"/>
                <w:szCs w:val="24"/>
                <w:lang w:eastAsia="lv-LV"/>
              </w:rPr>
              <w:t>plānotais</w:t>
            </w:r>
            <w:r w:rsidR="00D07B11" w:rsidRPr="005267E3">
              <w:rPr>
                <w:rFonts w:ascii="Times New Roman" w:eastAsia="Times New Roman" w:hAnsi="Times New Roman" w:cs="Times New Roman"/>
                <w:sz w:val="24"/>
                <w:szCs w:val="24"/>
                <w:lang w:eastAsia="lv-LV"/>
              </w:rPr>
              <w:t xml:space="preserve"> </w:t>
            </w:r>
            <w:r w:rsidR="009976E1">
              <w:rPr>
                <w:rFonts w:ascii="Times New Roman" w:eastAsia="Times New Roman" w:hAnsi="Times New Roman" w:cs="Times New Roman"/>
                <w:sz w:val="24"/>
                <w:szCs w:val="24"/>
                <w:lang w:eastAsia="lv-LV"/>
              </w:rPr>
              <w:t xml:space="preserve">un pieejamais </w:t>
            </w:r>
            <w:r w:rsidR="00D07B11" w:rsidRPr="005267E3">
              <w:rPr>
                <w:rFonts w:ascii="Times New Roman" w:eastAsia="Times New Roman" w:hAnsi="Times New Roman" w:cs="Times New Roman"/>
                <w:sz w:val="24"/>
                <w:szCs w:val="24"/>
                <w:lang w:eastAsia="lv-LV"/>
              </w:rPr>
              <w:t xml:space="preserve">kopējais </w:t>
            </w:r>
            <w:r w:rsidR="00587CEC">
              <w:rPr>
                <w:rFonts w:ascii="Times New Roman" w:eastAsia="Times New Roman" w:hAnsi="Times New Roman" w:cs="Times New Roman"/>
                <w:sz w:val="24"/>
                <w:szCs w:val="24"/>
                <w:lang w:eastAsia="lv-LV"/>
              </w:rPr>
              <w:t xml:space="preserve"> attiecināmais </w:t>
            </w:r>
            <w:r w:rsidR="00D07B11" w:rsidRPr="005267E3">
              <w:rPr>
                <w:rFonts w:ascii="Times New Roman" w:eastAsia="Times New Roman" w:hAnsi="Times New Roman" w:cs="Times New Roman"/>
                <w:sz w:val="24"/>
                <w:szCs w:val="24"/>
                <w:lang w:eastAsia="lv-LV"/>
              </w:rPr>
              <w:t xml:space="preserve">finansējums ir </w:t>
            </w:r>
            <w:r w:rsidR="005267E3" w:rsidRPr="005267E3">
              <w:rPr>
                <w:rFonts w:ascii="Times New Roman" w:eastAsia="Times New Roman" w:hAnsi="Times New Roman" w:cs="Times New Roman"/>
                <w:sz w:val="24"/>
                <w:szCs w:val="24"/>
                <w:lang w:eastAsia="lv-LV"/>
              </w:rPr>
              <w:t>2</w:t>
            </w:r>
            <w:r w:rsidR="00D07B11" w:rsidRPr="005267E3">
              <w:rPr>
                <w:rFonts w:ascii="Times New Roman" w:eastAsia="Times New Roman" w:hAnsi="Times New Roman" w:cs="Times New Roman"/>
                <w:sz w:val="24"/>
                <w:szCs w:val="24"/>
                <w:lang w:eastAsia="lv-LV"/>
              </w:rPr>
              <w:t> </w:t>
            </w:r>
            <w:r w:rsidR="00DE6020" w:rsidRPr="005267E3">
              <w:rPr>
                <w:rFonts w:ascii="Times New Roman" w:eastAsia="Times New Roman" w:hAnsi="Times New Roman" w:cs="Times New Roman"/>
                <w:sz w:val="24"/>
                <w:szCs w:val="24"/>
                <w:lang w:eastAsia="lv-LV"/>
              </w:rPr>
              <w:t>00</w:t>
            </w:r>
            <w:r w:rsidR="00D07B11" w:rsidRPr="005267E3">
              <w:rPr>
                <w:rFonts w:ascii="Times New Roman" w:eastAsia="Times New Roman" w:hAnsi="Times New Roman" w:cs="Times New Roman"/>
                <w:sz w:val="24"/>
                <w:szCs w:val="24"/>
                <w:lang w:eastAsia="lv-LV"/>
              </w:rPr>
              <w:t xml:space="preserve">0 000 </w:t>
            </w:r>
            <w:r w:rsidR="00D07B11" w:rsidRPr="005267E3">
              <w:rPr>
                <w:rFonts w:ascii="Times New Roman" w:eastAsia="Times New Roman" w:hAnsi="Times New Roman" w:cs="Times New Roman"/>
                <w:i/>
                <w:iCs/>
                <w:sz w:val="24"/>
                <w:szCs w:val="24"/>
                <w:lang w:eastAsia="lv-LV"/>
              </w:rPr>
              <w:t>euro,</w:t>
            </w:r>
            <w:r w:rsidR="00D07B11" w:rsidRPr="005267E3">
              <w:rPr>
                <w:rFonts w:ascii="Times New Roman" w:eastAsia="Times New Roman" w:hAnsi="Times New Roman" w:cs="Times New Roman"/>
                <w:sz w:val="24"/>
                <w:szCs w:val="24"/>
                <w:lang w:eastAsia="lv-LV"/>
              </w:rPr>
              <w:t xml:space="preserve"> </w:t>
            </w:r>
            <w:r w:rsidR="0009281E">
              <w:rPr>
                <w:rFonts w:ascii="Times New Roman" w:eastAsia="Times New Roman" w:hAnsi="Times New Roman" w:cs="Times New Roman"/>
                <w:sz w:val="24"/>
                <w:szCs w:val="24"/>
                <w:lang w:eastAsia="lv-LV"/>
              </w:rPr>
              <w:t xml:space="preserve">ko veido </w:t>
            </w:r>
            <w:r w:rsidR="00D07B11" w:rsidRPr="005267E3">
              <w:rPr>
                <w:rFonts w:ascii="Times New Roman" w:eastAsia="Times New Roman" w:hAnsi="Times New Roman" w:cs="Times New Roman"/>
                <w:sz w:val="24"/>
                <w:szCs w:val="24"/>
                <w:lang w:eastAsia="lv-LV"/>
              </w:rPr>
              <w:t xml:space="preserve"> </w:t>
            </w:r>
            <w:r w:rsidR="0009281E">
              <w:rPr>
                <w:rFonts w:ascii="Times New Roman" w:eastAsia="Times New Roman" w:hAnsi="Times New Roman" w:cs="Times New Roman"/>
                <w:sz w:val="24"/>
                <w:szCs w:val="24"/>
                <w:lang w:eastAsia="lv-LV"/>
              </w:rPr>
              <w:t xml:space="preserve">ne vairāk kā 85% </w:t>
            </w:r>
            <w:r w:rsidR="00D07B11" w:rsidRPr="005267E3">
              <w:rPr>
                <w:rFonts w:ascii="Times New Roman" w:eastAsia="Times New Roman" w:hAnsi="Times New Roman" w:cs="Times New Roman"/>
                <w:sz w:val="24"/>
                <w:szCs w:val="24"/>
                <w:lang w:eastAsia="lv-LV"/>
              </w:rPr>
              <w:t xml:space="preserve">Eiropas </w:t>
            </w:r>
            <w:r w:rsidR="00D07B11" w:rsidRPr="00B278D7">
              <w:rPr>
                <w:rFonts w:ascii="Times New Roman" w:eastAsia="Times New Roman" w:hAnsi="Times New Roman" w:cs="Times New Roman"/>
                <w:sz w:val="24"/>
                <w:szCs w:val="24"/>
                <w:lang w:eastAsia="lv-LV"/>
              </w:rPr>
              <w:t xml:space="preserve">Sociālā fonda Plus (turpmāk – ESF+) finansējums </w:t>
            </w:r>
            <w:r w:rsidR="00C421E4">
              <w:rPr>
                <w:rFonts w:ascii="Times New Roman" w:eastAsia="Times New Roman" w:hAnsi="Times New Roman" w:cs="Times New Roman"/>
                <w:sz w:val="24"/>
                <w:szCs w:val="24"/>
                <w:lang w:eastAsia="lv-LV"/>
              </w:rPr>
              <w:t xml:space="preserve">jeb </w:t>
            </w:r>
            <w:r w:rsidR="00E15659" w:rsidRPr="00B278D7">
              <w:rPr>
                <w:rFonts w:ascii="Times New Roman" w:eastAsia="Times New Roman" w:hAnsi="Times New Roman" w:cs="Times New Roman"/>
                <w:sz w:val="24"/>
                <w:szCs w:val="24"/>
                <w:lang w:eastAsia="lv-LV"/>
              </w:rPr>
              <w:t xml:space="preserve">1 700 000 </w:t>
            </w:r>
            <w:r w:rsidR="00D07B11" w:rsidRPr="00B278D7">
              <w:rPr>
                <w:rFonts w:ascii="Times New Roman" w:eastAsia="Times New Roman" w:hAnsi="Times New Roman" w:cs="Times New Roman"/>
                <w:sz w:val="24"/>
                <w:szCs w:val="24"/>
                <w:lang w:eastAsia="lv-LV"/>
              </w:rPr>
              <w:t xml:space="preserve"> </w:t>
            </w:r>
            <w:r w:rsidR="00D07B11" w:rsidRPr="00B278D7">
              <w:rPr>
                <w:rFonts w:ascii="Times New Roman" w:eastAsia="Times New Roman" w:hAnsi="Times New Roman" w:cs="Times New Roman"/>
                <w:i/>
                <w:iCs/>
                <w:sz w:val="24"/>
                <w:szCs w:val="24"/>
                <w:lang w:eastAsia="lv-LV"/>
              </w:rPr>
              <w:t>euro</w:t>
            </w:r>
            <w:r w:rsidR="00C421E4">
              <w:rPr>
                <w:rFonts w:ascii="Times New Roman" w:eastAsia="Times New Roman" w:hAnsi="Times New Roman" w:cs="Times New Roman"/>
                <w:sz w:val="24"/>
                <w:szCs w:val="24"/>
                <w:lang w:eastAsia="lv-LV"/>
              </w:rPr>
              <w:t xml:space="preserve"> un </w:t>
            </w:r>
            <w:r w:rsidR="00D07B11" w:rsidRPr="00B278D7">
              <w:rPr>
                <w:rFonts w:ascii="Times New Roman" w:eastAsia="Times New Roman" w:hAnsi="Times New Roman" w:cs="Times New Roman"/>
                <w:sz w:val="24"/>
                <w:szCs w:val="24"/>
                <w:lang w:eastAsia="lv-LV"/>
              </w:rPr>
              <w:t xml:space="preserve"> valsts budžeta </w:t>
            </w:r>
            <w:r w:rsidR="00C421E4">
              <w:rPr>
                <w:rFonts w:ascii="Times New Roman" w:eastAsia="Times New Roman" w:hAnsi="Times New Roman" w:cs="Times New Roman"/>
                <w:sz w:val="24"/>
                <w:szCs w:val="24"/>
                <w:lang w:eastAsia="lv-LV"/>
              </w:rPr>
              <w:t>līdz</w:t>
            </w:r>
            <w:r w:rsidR="00D07B11" w:rsidRPr="00B278D7">
              <w:rPr>
                <w:rFonts w:ascii="Times New Roman" w:eastAsia="Times New Roman" w:hAnsi="Times New Roman" w:cs="Times New Roman"/>
                <w:sz w:val="24"/>
                <w:szCs w:val="24"/>
                <w:lang w:eastAsia="lv-LV"/>
              </w:rPr>
              <w:t xml:space="preserve">finansējums – </w:t>
            </w:r>
            <w:r w:rsidR="00C421E4">
              <w:rPr>
                <w:rFonts w:ascii="Times New Roman" w:eastAsia="Times New Roman" w:hAnsi="Times New Roman" w:cs="Times New Roman"/>
                <w:sz w:val="24"/>
                <w:szCs w:val="24"/>
                <w:lang w:eastAsia="lv-LV"/>
              </w:rPr>
              <w:t xml:space="preserve">15% jeb </w:t>
            </w:r>
            <w:r w:rsidR="00B278D7" w:rsidRPr="00B278D7">
              <w:rPr>
                <w:rFonts w:ascii="Times New Roman" w:eastAsia="Times New Roman" w:hAnsi="Times New Roman" w:cs="Times New Roman"/>
                <w:sz w:val="24"/>
                <w:szCs w:val="24"/>
                <w:lang w:eastAsia="lv-LV"/>
              </w:rPr>
              <w:t>300</w:t>
            </w:r>
            <w:r w:rsidR="00EA29D7">
              <w:rPr>
                <w:rFonts w:ascii="Times New Roman" w:eastAsia="Times New Roman" w:hAnsi="Times New Roman" w:cs="Times New Roman"/>
                <w:sz w:val="24"/>
                <w:szCs w:val="24"/>
                <w:lang w:eastAsia="lv-LV"/>
              </w:rPr>
              <w:t> </w:t>
            </w:r>
            <w:r w:rsidR="00B278D7" w:rsidRPr="00B278D7">
              <w:rPr>
                <w:rFonts w:ascii="Times New Roman" w:eastAsia="Times New Roman" w:hAnsi="Times New Roman" w:cs="Times New Roman"/>
                <w:sz w:val="24"/>
                <w:szCs w:val="24"/>
                <w:lang w:eastAsia="lv-LV"/>
              </w:rPr>
              <w:t xml:space="preserve">000 </w:t>
            </w:r>
            <w:r w:rsidR="00D07B11" w:rsidRPr="00B278D7">
              <w:rPr>
                <w:rFonts w:ascii="Times New Roman" w:eastAsia="Times New Roman" w:hAnsi="Times New Roman" w:cs="Times New Roman"/>
                <w:sz w:val="24"/>
                <w:szCs w:val="24"/>
                <w:lang w:eastAsia="lv-LV"/>
              </w:rPr>
              <w:t xml:space="preserve"> </w:t>
            </w:r>
            <w:r w:rsidR="00D07B11" w:rsidRPr="00B278D7">
              <w:rPr>
                <w:rFonts w:ascii="Times New Roman" w:eastAsia="Times New Roman" w:hAnsi="Times New Roman" w:cs="Times New Roman"/>
                <w:i/>
                <w:iCs/>
                <w:sz w:val="24"/>
                <w:szCs w:val="24"/>
                <w:lang w:eastAsia="lv-LV"/>
              </w:rPr>
              <w:t>euro</w:t>
            </w:r>
            <w:r w:rsidR="00E37D3C" w:rsidRPr="00B278D7">
              <w:rPr>
                <w:rFonts w:ascii="Times New Roman" w:eastAsia="Times New Roman" w:hAnsi="Times New Roman" w:cs="Times New Roman"/>
                <w:sz w:val="24"/>
                <w:szCs w:val="24"/>
                <w:lang w:eastAsia="lv-LV"/>
              </w:rPr>
              <w:t>.</w:t>
            </w:r>
          </w:p>
          <w:p w14:paraId="1DC7F521" w14:textId="6B5AEB56" w:rsidR="00412FDE" w:rsidRDefault="00DF078E" w:rsidP="000D3A91">
            <w:pPr>
              <w:spacing w:after="120"/>
              <w:ind w:left="164" w:firstLine="22"/>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w:t>
            </w:r>
            <w:r w:rsidR="00412FDE" w:rsidRPr="00412FDE">
              <w:rPr>
                <w:rFonts w:ascii="Times New Roman" w:eastAsia="Times New Roman" w:hAnsi="Times New Roman" w:cs="Times New Roman"/>
                <w:sz w:val="24"/>
                <w:szCs w:val="24"/>
                <w:lang w:eastAsia="lv-LV"/>
              </w:rPr>
              <w:t>inansējumu projekta iesniegumā plāno atbilstoši augstāk minētajam finansējuma apmēram.</w:t>
            </w:r>
          </w:p>
          <w:p w14:paraId="604853B0" w14:textId="6493D555" w:rsidR="0056211F" w:rsidRDefault="0056211F" w:rsidP="000D3A91">
            <w:pPr>
              <w:spacing w:after="120"/>
              <w:ind w:left="164" w:firstLine="22"/>
              <w:outlineLvl w:val="3"/>
              <w:rPr>
                <w:rFonts w:ascii="Times New Roman" w:eastAsia="Times New Roman" w:hAnsi="Times New Roman" w:cs="Times New Roman"/>
                <w:sz w:val="24"/>
                <w:szCs w:val="24"/>
                <w:lang w:eastAsia="lv-LV"/>
              </w:rPr>
            </w:pPr>
            <w:r w:rsidRPr="0056211F">
              <w:rPr>
                <w:rFonts w:ascii="Times New Roman" w:eastAsia="Times New Roman" w:hAnsi="Times New Roman" w:cs="Times New Roman"/>
                <w:sz w:val="24"/>
                <w:szCs w:val="24"/>
                <w:lang w:eastAsia="lv-LV"/>
              </w:rPr>
              <w:t>Maksimālais attiecināmais E</w:t>
            </w:r>
            <w:r>
              <w:rPr>
                <w:rFonts w:ascii="Times New Roman" w:eastAsia="Times New Roman" w:hAnsi="Times New Roman" w:cs="Times New Roman"/>
                <w:sz w:val="24"/>
                <w:szCs w:val="24"/>
                <w:lang w:eastAsia="lv-LV"/>
              </w:rPr>
              <w:t>SF</w:t>
            </w:r>
            <w:r w:rsidR="00AC4DA1">
              <w:rPr>
                <w:rFonts w:ascii="Times New Roman" w:eastAsia="Times New Roman" w:hAnsi="Times New Roman" w:cs="Times New Roman"/>
                <w:sz w:val="24"/>
                <w:szCs w:val="24"/>
                <w:lang w:eastAsia="lv-LV"/>
              </w:rPr>
              <w:t>+</w:t>
            </w:r>
            <w:r w:rsidRPr="0056211F">
              <w:rPr>
                <w:rFonts w:ascii="Times New Roman" w:eastAsia="Times New Roman" w:hAnsi="Times New Roman" w:cs="Times New Roman"/>
                <w:sz w:val="24"/>
                <w:szCs w:val="24"/>
                <w:lang w:eastAsia="lv-LV"/>
              </w:rPr>
              <w:t xml:space="preserve"> finansējuma apmērs nepārsniedz 85 procentus no projekta kopējā attiecināmā finansējuma.</w:t>
            </w:r>
          </w:p>
          <w:p w14:paraId="56320BA1" w14:textId="7F43609D" w:rsidR="00451B59" w:rsidRPr="00D1485F" w:rsidRDefault="00451B59" w:rsidP="000D3A91">
            <w:pPr>
              <w:spacing w:after="120"/>
              <w:ind w:left="164" w:firstLine="22"/>
              <w:outlineLvl w:val="3"/>
              <w:rPr>
                <w:rFonts w:ascii="Times New Roman" w:eastAsia="Times New Roman" w:hAnsi="Times New Roman" w:cs="Times New Roman"/>
                <w:sz w:val="24"/>
                <w:szCs w:val="24"/>
                <w:lang w:eastAsia="lv-LV"/>
              </w:rPr>
            </w:pPr>
            <w:r w:rsidRPr="00D1485F">
              <w:rPr>
                <w:rFonts w:ascii="Times New Roman" w:eastAsia="Times New Roman" w:hAnsi="Times New Roman" w:cs="Times New Roman"/>
                <w:sz w:val="24"/>
                <w:szCs w:val="24"/>
                <w:lang w:eastAsia="lv-LV"/>
              </w:rPr>
              <w:t>Pasākuma atbalsta veids ir grants.</w:t>
            </w:r>
          </w:p>
          <w:p w14:paraId="39314AE5" w14:textId="6DBCAE31" w:rsidR="00D07B11" w:rsidRDefault="00D07B11" w:rsidP="000D3A91">
            <w:pPr>
              <w:spacing w:after="120"/>
              <w:ind w:left="164" w:firstLine="22"/>
              <w:outlineLvl w:val="3"/>
              <w:rPr>
                <w:rFonts w:ascii="Times New Roman" w:eastAsia="Times New Roman" w:hAnsi="Times New Roman" w:cs="Times New Roman"/>
                <w:sz w:val="24"/>
                <w:szCs w:val="24"/>
                <w:lang w:eastAsia="lv-LV"/>
              </w:rPr>
            </w:pPr>
            <w:r w:rsidRPr="00D1485F">
              <w:rPr>
                <w:rFonts w:ascii="Times New Roman" w:eastAsia="Times New Roman" w:hAnsi="Times New Roman" w:cs="Times New Roman"/>
                <w:sz w:val="24"/>
                <w:szCs w:val="24"/>
                <w:lang w:eastAsia="lv-LV"/>
              </w:rPr>
              <w:t>Izmaksas ir attiecināmas, ja</w:t>
            </w:r>
            <w:r w:rsidR="00605553" w:rsidRPr="00605553">
              <w:rPr>
                <w:rFonts w:ascii="Times New Roman" w:eastAsia="Times New Roman" w:hAnsi="Times New Roman" w:cs="Times New Roman"/>
                <w:sz w:val="24"/>
                <w:szCs w:val="24"/>
                <w:lang w:eastAsia="lv-LV"/>
              </w:rPr>
              <w:t xml:space="preserve"> </w:t>
            </w:r>
            <w:r w:rsidR="00605553">
              <w:rPr>
                <w:rFonts w:ascii="Times New Roman" w:eastAsia="Times New Roman" w:hAnsi="Times New Roman" w:cs="Times New Roman"/>
                <w:sz w:val="24"/>
                <w:szCs w:val="24"/>
                <w:lang w:eastAsia="lv-LV"/>
              </w:rPr>
              <w:t xml:space="preserve">tās </w:t>
            </w:r>
            <w:r w:rsidR="00605553" w:rsidRPr="00605553">
              <w:rPr>
                <w:rFonts w:ascii="Times New Roman" w:eastAsia="Times New Roman" w:hAnsi="Times New Roman" w:cs="Times New Roman"/>
                <w:sz w:val="24"/>
                <w:szCs w:val="24"/>
                <w:lang w:eastAsia="lv-LV"/>
              </w:rPr>
              <w:t xml:space="preserve">atbilst </w:t>
            </w:r>
            <w:r w:rsidR="00605553">
              <w:rPr>
                <w:rFonts w:ascii="Times New Roman" w:eastAsia="Times New Roman" w:hAnsi="Times New Roman" w:cs="Times New Roman"/>
                <w:sz w:val="24"/>
                <w:szCs w:val="24"/>
                <w:lang w:eastAsia="lv-LV"/>
              </w:rPr>
              <w:t>MK</w:t>
            </w:r>
            <w:r w:rsidR="00605553" w:rsidRPr="00605553">
              <w:rPr>
                <w:rFonts w:ascii="Times New Roman" w:eastAsia="Times New Roman" w:hAnsi="Times New Roman" w:cs="Times New Roman"/>
                <w:sz w:val="24"/>
                <w:szCs w:val="24"/>
                <w:lang w:eastAsia="lv-LV"/>
              </w:rPr>
              <w:t xml:space="preserve"> noteikumos minētām izmaksu pozīcijām un ir radušās, sākot ar </w:t>
            </w:r>
            <w:r w:rsidR="00605553">
              <w:rPr>
                <w:rFonts w:ascii="Times New Roman" w:eastAsia="Times New Roman" w:hAnsi="Times New Roman" w:cs="Times New Roman"/>
                <w:sz w:val="24"/>
                <w:szCs w:val="24"/>
                <w:lang w:eastAsia="lv-LV"/>
              </w:rPr>
              <w:t xml:space="preserve">MK </w:t>
            </w:r>
            <w:r w:rsidR="00605553" w:rsidRPr="00605553">
              <w:rPr>
                <w:rFonts w:ascii="Times New Roman" w:eastAsia="Times New Roman" w:hAnsi="Times New Roman" w:cs="Times New Roman"/>
                <w:sz w:val="24"/>
                <w:szCs w:val="24"/>
                <w:lang w:eastAsia="lv-LV"/>
              </w:rPr>
              <w:t>noteikumu spēkā stāšanās dienu</w:t>
            </w:r>
            <w:r w:rsidR="00B667A7">
              <w:rPr>
                <w:rFonts w:ascii="Times New Roman" w:eastAsia="Times New Roman" w:hAnsi="Times New Roman" w:cs="Times New Roman"/>
                <w:sz w:val="24"/>
                <w:szCs w:val="24"/>
                <w:lang w:eastAsia="lv-LV"/>
              </w:rPr>
              <w:t xml:space="preserve"> 2023.gada 3.august</w:t>
            </w:r>
            <w:r w:rsidR="0055558B">
              <w:rPr>
                <w:rFonts w:ascii="Times New Roman" w:eastAsia="Times New Roman" w:hAnsi="Times New Roman" w:cs="Times New Roman"/>
                <w:sz w:val="24"/>
                <w:szCs w:val="24"/>
                <w:lang w:eastAsia="lv-LV"/>
              </w:rPr>
              <w:t>u</w:t>
            </w:r>
            <w:r w:rsidR="00605553">
              <w:rPr>
                <w:rFonts w:ascii="Times New Roman" w:eastAsia="Times New Roman" w:hAnsi="Times New Roman" w:cs="Times New Roman"/>
                <w:sz w:val="24"/>
                <w:szCs w:val="24"/>
                <w:lang w:eastAsia="lv-LV"/>
              </w:rPr>
              <w:t>.</w:t>
            </w:r>
          </w:p>
          <w:p w14:paraId="58B1E52B" w14:textId="1C77C0EF" w:rsidR="00050B99" w:rsidRPr="00ED749F" w:rsidRDefault="00050B99" w:rsidP="000D3A91">
            <w:pPr>
              <w:spacing w:after="120"/>
              <w:ind w:left="164" w:firstLine="22"/>
              <w:outlineLvl w:val="3"/>
              <w:rPr>
                <w:rFonts w:ascii="Times New Roman" w:eastAsia="Times New Roman" w:hAnsi="Times New Roman" w:cs="Times New Roman"/>
                <w:sz w:val="24"/>
                <w:szCs w:val="24"/>
                <w:highlight w:val="yellow"/>
                <w:lang w:eastAsia="lv-LV"/>
              </w:rPr>
            </w:pPr>
          </w:p>
        </w:tc>
      </w:tr>
      <w:tr w:rsidR="00D07B11" w:rsidRPr="00ED749F" w14:paraId="255C474F" w14:textId="77777777" w:rsidTr="007535EF">
        <w:trPr>
          <w:trHeight w:val="549"/>
        </w:trPr>
        <w:tc>
          <w:tcPr>
            <w:tcW w:w="3227" w:type="dxa"/>
            <w:shd w:val="clear" w:color="auto" w:fill="auto"/>
          </w:tcPr>
          <w:p w14:paraId="24A159CA" w14:textId="1EB9E19B" w:rsidR="00D07B11" w:rsidRPr="007535EF" w:rsidRDefault="00D07B11" w:rsidP="000D3A91">
            <w:pPr>
              <w:spacing w:after="120"/>
              <w:ind w:left="164" w:firstLine="22"/>
              <w:rPr>
                <w:rFonts w:ascii="Times New Roman" w:eastAsia="Times New Roman" w:hAnsi="Times New Roman" w:cs="Times New Roman"/>
                <w:sz w:val="24"/>
                <w:szCs w:val="24"/>
                <w:lang w:eastAsia="lv-LV"/>
              </w:rPr>
            </w:pPr>
            <w:r w:rsidRPr="007535EF">
              <w:rPr>
                <w:rFonts w:ascii="Times New Roman" w:eastAsia="Times New Roman" w:hAnsi="Times New Roman" w:cs="Times New Roman"/>
                <w:sz w:val="24"/>
                <w:szCs w:val="24"/>
                <w:lang w:eastAsia="lv-LV"/>
              </w:rPr>
              <w:t>Projekt</w:t>
            </w:r>
            <w:r w:rsidR="00EF6774" w:rsidRPr="007535EF">
              <w:rPr>
                <w:rFonts w:ascii="Times New Roman" w:eastAsia="Times New Roman" w:hAnsi="Times New Roman" w:cs="Times New Roman"/>
                <w:sz w:val="24"/>
                <w:szCs w:val="24"/>
                <w:lang w:eastAsia="lv-LV"/>
              </w:rPr>
              <w:t>a</w:t>
            </w:r>
            <w:r w:rsidRPr="007535EF">
              <w:rPr>
                <w:rFonts w:ascii="Times New Roman" w:eastAsia="Times New Roman" w:hAnsi="Times New Roman" w:cs="Times New Roman"/>
                <w:sz w:val="24"/>
                <w:szCs w:val="24"/>
                <w:lang w:eastAsia="lv-LV"/>
              </w:rPr>
              <w:t xml:space="preserve"> iesniegumu atlases īstenošanas veids</w:t>
            </w:r>
          </w:p>
        </w:tc>
        <w:tc>
          <w:tcPr>
            <w:tcW w:w="5374" w:type="dxa"/>
            <w:gridSpan w:val="2"/>
            <w:shd w:val="clear" w:color="auto" w:fill="auto"/>
          </w:tcPr>
          <w:p w14:paraId="5CFE5DAB" w14:textId="77777777" w:rsidR="00D07B11" w:rsidRPr="007535EF" w:rsidRDefault="00D07B11" w:rsidP="000D3A91">
            <w:pPr>
              <w:spacing w:after="120"/>
              <w:ind w:left="164" w:firstLine="22"/>
              <w:rPr>
                <w:rFonts w:ascii="Times New Roman" w:eastAsia="Times New Roman" w:hAnsi="Times New Roman" w:cs="Times New Roman"/>
                <w:sz w:val="24"/>
                <w:szCs w:val="24"/>
                <w:lang w:eastAsia="lv-LV"/>
              </w:rPr>
            </w:pPr>
            <w:r w:rsidRPr="007535EF">
              <w:rPr>
                <w:rFonts w:ascii="Times New Roman" w:eastAsia="Times New Roman" w:hAnsi="Times New Roman" w:cs="Times New Roman"/>
                <w:sz w:val="24"/>
                <w:szCs w:val="24"/>
                <w:lang w:eastAsia="lv-LV"/>
              </w:rPr>
              <w:t xml:space="preserve">Ierobežota projektu iesniegumu atlase </w:t>
            </w:r>
          </w:p>
        </w:tc>
      </w:tr>
      <w:tr w:rsidR="00D07B11" w:rsidRPr="00ED749F" w14:paraId="29C8BEF0" w14:textId="77777777" w:rsidTr="00D63E1B">
        <w:trPr>
          <w:trHeight w:val="549"/>
        </w:trPr>
        <w:tc>
          <w:tcPr>
            <w:tcW w:w="3227" w:type="dxa"/>
            <w:shd w:val="clear" w:color="auto" w:fill="D9D9D9"/>
          </w:tcPr>
          <w:p w14:paraId="60286189" w14:textId="77777777" w:rsidR="00D07B11" w:rsidRPr="00C93992" w:rsidRDefault="00D07B11" w:rsidP="000D3A91">
            <w:pPr>
              <w:spacing w:after="120"/>
              <w:ind w:left="164" w:firstLine="22"/>
              <w:rPr>
                <w:rFonts w:ascii="Times New Roman" w:eastAsia="Times New Roman" w:hAnsi="Times New Roman" w:cs="Times New Roman"/>
                <w:sz w:val="24"/>
                <w:szCs w:val="24"/>
                <w:lang w:eastAsia="lv-LV"/>
              </w:rPr>
            </w:pPr>
            <w:r w:rsidRPr="00C93992">
              <w:rPr>
                <w:rFonts w:ascii="Times New Roman" w:eastAsia="Times New Roman" w:hAnsi="Times New Roman" w:cs="Times New Roman"/>
                <w:sz w:val="24"/>
                <w:szCs w:val="24"/>
                <w:lang w:eastAsia="lv-LV"/>
              </w:rPr>
              <w:lastRenderedPageBreak/>
              <w:t>Projekta iesnieguma iesniegšanas termiņš</w:t>
            </w:r>
          </w:p>
        </w:tc>
        <w:tc>
          <w:tcPr>
            <w:tcW w:w="2722" w:type="dxa"/>
            <w:vAlign w:val="center"/>
          </w:tcPr>
          <w:p w14:paraId="0832BBAF" w14:textId="7E347519" w:rsidR="00D07B11" w:rsidRPr="00C93992" w:rsidRDefault="00D07B11" w:rsidP="00EF4973">
            <w:pPr>
              <w:spacing w:after="120"/>
              <w:ind w:left="164" w:firstLine="22"/>
              <w:jc w:val="center"/>
              <w:outlineLvl w:val="3"/>
              <w:rPr>
                <w:rFonts w:ascii="Times New Roman" w:eastAsia="Times New Roman" w:hAnsi="Times New Roman" w:cs="Times New Roman"/>
                <w:sz w:val="24"/>
                <w:szCs w:val="24"/>
                <w:lang w:eastAsia="lv-LV"/>
              </w:rPr>
            </w:pPr>
            <w:r w:rsidRPr="00C93992">
              <w:rPr>
                <w:rFonts w:ascii="Times New Roman" w:eastAsia="Times New Roman" w:hAnsi="Times New Roman" w:cs="Times New Roman"/>
                <w:sz w:val="24"/>
                <w:szCs w:val="24"/>
                <w:lang w:eastAsia="lv-LV"/>
              </w:rPr>
              <w:t xml:space="preserve">No </w:t>
            </w:r>
            <w:r w:rsidR="00C9640A" w:rsidRPr="00C93992">
              <w:rPr>
                <w:rFonts w:ascii="Times New Roman" w:eastAsia="Times New Roman" w:hAnsi="Times New Roman" w:cs="Times New Roman"/>
                <w:sz w:val="24"/>
                <w:szCs w:val="24"/>
                <w:lang w:eastAsia="lv-LV"/>
              </w:rPr>
              <w:t>2023</w:t>
            </w:r>
            <w:r w:rsidRPr="00C93992">
              <w:rPr>
                <w:rFonts w:ascii="Times New Roman" w:eastAsia="Times New Roman" w:hAnsi="Times New Roman" w:cs="Times New Roman"/>
                <w:sz w:val="24"/>
                <w:szCs w:val="24"/>
                <w:lang w:eastAsia="lv-LV"/>
              </w:rPr>
              <w:t xml:space="preserve">.gada </w:t>
            </w:r>
            <w:r w:rsidR="00670571" w:rsidRPr="00C93992">
              <w:rPr>
                <w:rFonts w:ascii="Times New Roman" w:eastAsia="Times New Roman" w:hAnsi="Times New Roman" w:cs="Times New Roman"/>
                <w:sz w:val="24"/>
                <w:szCs w:val="24"/>
                <w:lang w:eastAsia="lv-LV"/>
              </w:rPr>
              <w:t>30</w:t>
            </w:r>
            <w:r w:rsidR="007535EF" w:rsidRPr="00C93992">
              <w:rPr>
                <w:rFonts w:ascii="Times New Roman" w:eastAsia="Times New Roman" w:hAnsi="Times New Roman" w:cs="Times New Roman"/>
                <w:sz w:val="24"/>
                <w:szCs w:val="24"/>
                <w:lang w:eastAsia="lv-LV"/>
              </w:rPr>
              <w:t>.augusta</w:t>
            </w:r>
          </w:p>
        </w:tc>
        <w:tc>
          <w:tcPr>
            <w:tcW w:w="2652" w:type="dxa"/>
            <w:vAlign w:val="center"/>
          </w:tcPr>
          <w:p w14:paraId="1D56E62B" w14:textId="52F2D3C9" w:rsidR="00D07B11" w:rsidRPr="00C93992" w:rsidRDefault="00D07B11" w:rsidP="00EF4973">
            <w:pPr>
              <w:spacing w:after="120"/>
              <w:ind w:left="164" w:firstLine="22"/>
              <w:jc w:val="center"/>
              <w:outlineLvl w:val="3"/>
              <w:rPr>
                <w:rFonts w:ascii="Times New Roman" w:eastAsia="Times New Roman" w:hAnsi="Times New Roman" w:cs="Times New Roman"/>
                <w:sz w:val="24"/>
                <w:szCs w:val="24"/>
                <w:lang w:eastAsia="lv-LV"/>
              </w:rPr>
            </w:pPr>
            <w:r w:rsidRPr="00C93992">
              <w:rPr>
                <w:rFonts w:ascii="Times New Roman" w:eastAsia="Times New Roman" w:hAnsi="Times New Roman" w:cs="Times New Roman"/>
                <w:sz w:val="24"/>
                <w:szCs w:val="24"/>
                <w:lang w:eastAsia="lv-LV"/>
              </w:rPr>
              <w:t xml:space="preserve">līdz </w:t>
            </w:r>
            <w:r w:rsidR="00C9640A" w:rsidRPr="00C93992">
              <w:rPr>
                <w:rFonts w:ascii="Times New Roman" w:eastAsia="Times New Roman" w:hAnsi="Times New Roman" w:cs="Times New Roman"/>
                <w:sz w:val="24"/>
                <w:szCs w:val="24"/>
                <w:lang w:eastAsia="lv-LV"/>
              </w:rPr>
              <w:t>2023.</w:t>
            </w:r>
            <w:r w:rsidRPr="00C93992">
              <w:rPr>
                <w:rFonts w:ascii="Times New Roman" w:eastAsia="Times New Roman" w:hAnsi="Times New Roman" w:cs="Times New Roman"/>
                <w:sz w:val="24"/>
                <w:szCs w:val="24"/>
                <w:lang w:eastAsia="lv-LV"/>
              </w:rPr>
              <w:t xml:space="preserve">gada </w:t>
            </w:r>
            <w:r w:rsidR="00C93992" w:rsidRPr="00C93992">
              <w:rPr>
                <w:rFonts w:ascii="Times New Roman" w:eastAsia="Times New Roman" w:hAnsi="Times New Roman" w:cs="Times New Roman"/>
                <w:sz w:val="24"/>
                <w:szCs w:val="24"/>
                <w:lang w:eastAsia="lv-LV"/>
              </w:rPr>
              <w:t>27.novembrim</w:t>
            </w:r>
          </w:p>
        </w:tc>
      </w:tr>
      <w:tr w:rsidR="00D07B11" w:rsidRPr="00ED749F" w14:paraId="5C22818F" w14:textId="77777777" w:rsidTr="00D63E1B">
        <w:trPr>
          <w:trHeight w:val="549"/>
        </w:trPr>
        <w:tc>
          <w:tcPr>
            <w:tcW w:w="3227" w:type="dxa"/>
            <w:shd w:val="clear" w:color="auto" w:fill="D9D9D9"/>
          </w:tcPr>
          <w:p w14:paraId="1551C353" w14:textId="77777777" w:rsidR="00D07B11" w:rsidRPr="00387A9A" w:rsidRDefault="00D07B11" w:rsidP="000D3A91">
            <w:pPr>
              <w:spacing w:after="120"/>
              <w:ind w:left="164" w:firstLine="22"/>
              <w:rPr>
                <w:rFonts w:ascii="Times New Roman" w:eastAsia="Times New Roman" w:hAnsi="Times New Roman" w:cs="Times New Roman"/>
                <w:sz w:val="24"/>
                <w:szCs w:val="24"/>
                <w:highlight w:val="yellow"/>
                <w:lang w:eastAsia="lv-LV"/>
              </w:rPr>
            </w:pPr>
            <w:r w:rsidRPr="00D65ED9">
              <w:rPr>
                <w:rFonts w:ascii="Times New Roman" w:eastAsia="Times New Roman" w:hAnsi="Times New Roman" w:cs="Times New Roman"/>
                <w:sz w:val="24"/>
                <w:szCs w:val="24"/>
                <w:lang w:eastAsia="lv-LV"/>
              </w:rPr>
              <w:t>Termiņš projekta iesnieguma iesniegšanai priekšizskatīšanā</w:t>
            </w:r>
          </w:p>
        </w:tc>
        <w:tc>
          <w:tcPr>
            <w:tcW w:w="2722" w:type="dxa"/>
            <w:vAlign w:val="center"/>
          </w:tcPr>
          <w:p w14:paraId="7CBEFB39" w14:textId="14ADB8C8" w:rsidR="00D07B11" w:rsidRPr="00387A9A" w:rsidRDefault="00D07B11" w:rsidP="00EF4973">
            <w:pPr>
              <w:spacing w:after="120"/>
              <w:ind w:left="164" w:firstLine="22"/>
              <w:jc w:val="center"/>
              <w:outlineLvl w:val="3"/>
              <w:rPr>
                <w:rFonts w:ascii="Times New Roman" w:eastAsia="Times New Roman" w:hAnsi="Times New Roman" w:cs="Times New Roman"/>
                <w:sz w:val="24"/>
                <w:szCs w:val="24"/>
                <w:lang w:eastAsia="lv-LV"/>
              </w:rPr>
            </w:pPr>
            <w:r w:rsidRPr="00387A9A">
              <w:rPr>
                <w:rFonts w:ascii="Times New Roman" w:eastAsia="Times New Roman" w:hAnsi="Times New Roman" w:cs="Times New Roman"/>
                <w:sz w:val="24"/>
                <w:szCs w:val="24"/>
                <w:lang w:eastAsia="lv-LV"/>
              </w:rPr>
              <w:t xml:space="preserve">No </w:t>
            </w:r>
            <w:r w:rsidR="00C9640A" w:rsidRPr="00387A9A">
              <w:rPr>
                <w:rFonts w:ascii="Times New Roman" w:eastAsia="Times New Roman" w:hAnsi="Times New Roman" w:cs="Times New Roman"/>
                <w:sz w:val="24"/>
                <w:szCs w:val="24"/>
                <w:lang w:eastAsia="lv-LV"/>
              </w:rPr>
              <w:t>2023.</w:t>
            </w:r>
            <w:r w:rsidRPr="00387A9A">
              <w:rPr>
                <w:rFonts w:ascii="Times New Roman" w:eastAsia="Times New Roman" w:hAnsi="Times New Roman" w:cs="Times New Roman"/>
                <w:sz w:val="24"/>
                <w:szCs w:val="24"/>
                <w:lang w:eastAsia="lv-LV"/>
              </w:rPr>
              <w:t xml:space="preserve">gada </w:t>
            </w:r>
            <w:r w:rsidR="00141806">
              <w:rPr>
                <w:rFonts w:ascii="Times New Roman" w:eastAsia="Times New Roman" w:hAnsi="Times New Roman" w:cs="Times New Roman"/>
                <w:sz w:val="24"/>
                <w:szCs w:val="24"/>
                <w:lang w:eastAsia="lv-LV"/>
              </w:rPr>
              <w:t>30.augusta</w:t>
            </w:r>
          </w:p>
        </w:tc>
        <w:tc>
          <w:tcPr>
            <w:tcW w:w="2652" w:type="dxa"/>
            <w:vAlign w:val="center"/>
          </w:tcPr>
          <w:p w14:paraId="45B8C320" w14:textId="2F772913" w:rsidR="00D07B11" w:rsidRPr="00387A9A" w:rsidRDefault="00D07B11" w:rsidP="00EF4973">
            <w:pPr>
              <w:spacing w:after="120"/>
              <w:ind w:left="164" w:firstLine="22"/>
              <w:jc w:val="center"/>
              <w:outlineLvl w:val="3"/>
              <w:rPr>
                <w:rFonts w:ascii="Times New Roman" w:eastAsia="Times New Roman" w:hAnsi="Times New Roman" w:cs="Times New Roman"/>
                <w:sz w:val="24"/>
                <w:szCs w:val="24"/>
                <w:lang w:eastAsia="lv-LV"/>
              </w:rPr>
            </w:pPr>
            <w:r w:rsidRPr="00387A9A">
              <w:rPr>
                <w:rFonts w:ascii="Times New Roman" w:eastAsia="Times New Roman" w:hAnsi="Times New Roman" w:cs="Times New Roman"/>
                <w:sz w:val="24"/>
                <w:szCs w:val="24"/>
                <w:lang w:eastAsia="lv-LV"/>
              </w:rPr>
              <w:t xml:space="preserve">līdz </w:t>
            </w:r>
            <w:r w:rsidR="00C9640A" w:rsidRPr="00387A9A">
              <w:rPr>
                <w:rFonts w:ascii="Times New Roman" w:eastAsia="Times New Roman" w:hAnsi="Times New Roman" w:cs="Times New Roman"/>
                <w:sz w:val="24"/>
                <w:szCs w:val="24"/>
                <w:lang w:eastAsia="lv-LV"/>
              </w:rPr>
              <w:t>2023.</w:t>
            </w:r>
            <w:r w:rsidRPr="00387A9A">
              <w:rPr>
                <w:rFonts w:ascii="Times New Roman" w:eastAsia="Times New Roman" w:hAnsi="Times New Roman" w:cs="Times New Roman"/>
                <w:sz w:val="24"/>
                <w:szCs w:val="24"/>
                <w:lang w:eastAsia="lv-LV"/>
              </w:rPr>
              <w:t xml:space="preserve">gada </w:t>
            </w:r>
            <w:r w:rsidR="001766F7" w:rsidRPr="00387A9A">
              <w:rPr>
                <w:rFonts w:ascii="Times New Roman" w:eastAsia="Times New Roman" w:hAnsi="Times New Roman" w:cs="Times New Roman"/>
                <w:sz w:val="24"/>
                <w:szCs w:val="24"/>
                <w:lang w:eastAsia="lv-LV"/>
              </w:rPr>
              <w:t xml:space="preserve"> </w:t>
            </w:r>
            <w:r w:rsidR="00635A79">
              <w:rPr>
                <w:rFonts w:ascii="Times New Roman" w:eastAsia="Times New Roman" w:hAnsi="Times New Roman" w:cs="Times New Roman"/>
                <w:sz w:val="24"/>
                <w:szCs w:val="24"/>
                <w:lang w:eastAsia="lv-LV"/>
              </w:rPr>
              <w:t>16</w:t>
            </w:r>
            <w:r w:rsidR="00387A9A" w:rsidRPr="00387A9A">
              <w:rPr>
                <w:rFonts w:ascii="Times New Roman" w:eastAsia="Times New Roman" w:hAnsi="Times New Roman" w:cs="Times New Roman"/>
                <w:sz w:val="24"/>
                <w:szCs w:val="24"/>
                <w:lang w:eastAsia="lv-LV"/>
              </w:rPr>
              <w:t>.oktobrim</w:t>
            </w:r>
          </w:p>
        </w:tc>
      </w:tr>
    </w:tbl>
    <w:p w14:paraId="575E094E" w14:textId="77777777" w:rsidR="00F56779" w:rsidRDefault="00F56779" w:rsidP="00F56779">
      <w:pPr>
        <w:spacing w:before="120" w:after="120" w:line="240" w:lineRule="auto"/>
        <w:ind w:left="720"/>
        <w:outlineLvl w:val="3"/>
        <w:rPr>
          <w:rFonts w:ascii="Times New Roman" w:eastAsia="Calibri" w:hAnsi="Times New Roman" w:cs="Times New Roman"/>
          <w:b/>
          <w:sz w:val="28"/>
        </w:rPr>
      </w:pPr>
    </w:p>
    <w:p w14:paraId="1E70EFB7" w14:textId="08198DB5" w:rsidR="00D07B11" w:rsidRPr="00F92FE1" w:rsidRDefault="00D07B11" w:rsidP="00D07B11">
      <w:pPr>
        <w:numPr>
          <w:ilvl w:val="0"/>
          <w:numId w:val="2"/>
        </w:numPr>
        <w:spacing w:before="120" w:after="120" w:line="240" w:lineRule="auto"/>
        <w:jc w:val="center"/>
        <w:outlineLvl w:val="3"/>
        <w:rPr>
          <w:rFonts w:ascii="Times New Roman" w:eastAsia="Calibri" w:hAnsi="Times New Roman" w:cs="Times New Roman"/>
          <w:b/>
          <w:sz w:val="28"/>
        </w:rPr>
      </w:pPr>
      <w:r w:rsidRPr="00F92FE1">
        <w:rPr>
          <w:rFonts w:ascii="Times New Roman" w:eastAsia="Calibri" w:hAnsi="Times New Roman" w:cs="Times New Roman"/>
          <w:b/>
          <w:sz w:val="28"/>
        </w:rPr>
        <w:t>Prasības projekta iesniedzējam</w:t>
      </w:r>
      <w:r w:rsidR="00D04256" w:rsidRPr="00F92FE1">
        <w:t xml:space="preserve"> </w:t>
      </w:r>
      <w:r w:rsidR="00D04256" w:rsidRPr="00F92FE1">
        <w:rPr>
          <w:rFonts w:ascii="Times New Roman" w:eastAsia="Calibri" w:hAnsi="Times New Roman" w:cs="Times New Roman"/>
          <w:b/>
          <w:sz w:val="28"/>
        </w:rPr>
        <w:t>un sadarbības partnerim</w:t>
      </w:r>
    </w:p>
    <w:p w14:paraId="5FA7EA85" w14:textId="688C5A94" w:rsidR="00D07B11" w:rsidRPr="00A12979" w:rsidRDefault="00D07B11" w:rsidP="00D46608">
      <w:pPr>
        <w:numPr>
          <w:ilvl w:val="0"/>
          <w:numId w:val="1"/>
        </w:numPr>
        <w:spacing w:before="120" w:after="120" w:line="240" w:lineRule="auto"/>
        <w:ind w:hanging="437"/>
        <w:jc w:val="both"/>
        <w:rPr>
          <w:rFonts w:ascii="Times New Roman" w:eastAsia="Times New Roman" w:hAnsi="Times New Roman" w:cs="Times New Roman"/>
          <w:sz w:val="24"/>
          <w:szCs w:val="24"/>
          <w:lang w:eastAsia="lv-LV"/>
        </w:rPr>
      </w:pPr>
      <w:r w:rsidRPr="00F92FE1">
        <w:rPr>
          <w:rFonts w:ascii="Times New Roman" w:eastAsia="Times New Roman" w:hAnsi="Times New Roman" w:cs="Times New Roman"/>
          <w:sz w:val="24"/>
          <w:szCs w:val="24"/>
          <w:lang w:eastAsia="lv-LV"/>
        </w:rPr>
        <w:t>Projekta iesniedzējs atbilstoši MK noteikumu 11.</w:t>
      </w:r>
      <w:r w:rsidR="00B05A42">
        <w:rPr>
          <w:rFonts w:ascii="Times New Roman" w:eastAsia="Times New Roman" w:hAnsi="Times New Roman" w:cs="Times New Roman"/>
          <w:sz w:val="24"/>
          <w:szCs w:val="24"/>
          <w:lang w:eastAsia="lv-LV"/>
        </w:rPr>
        <w:t> </w:t>
      </w:r>
      <w:r w:rsidRPr="00F92FE1">
        <w:rPr>
          <w:rFonts w:ascii="Times New Roman" w:eastAsia="Times New Roman" w:hAnsi="Times New Roman" w:cs="Times New Roman"/>
          <w:sz w:val="24"/>
          <w:szCs w:val="24"/>
          <w:lang w:eastAsia="lv-LV"/>
        </w:rPr>
        <w:t>punktam ir</w:t>
      </w:r>
      <w:r w:rsidR="000D3A91" w:rsidRPr="00F92FE1">
        <w:rPr>
          <w:rFonts w:ascii="Times New Roman" w:eastAsia="Times New Roman" w:hAnsi="Times New Roman" w:cs="Times New Roman"/>
          <w:sz w:val="24"/>
          <w:szCs w:val="24"/>
          <w:lang w:eastAsia="lv-LV"/>
        </w:rPr>
        <w:t xml:space="preserve"> </w:t>
      </w:r>
      <w:r w:rsidR="00D46608" w:rsidRPr="00F92FE1">
        <w:rPr>
          <w:rFonts w:ascii="Times New Roman" w:eastAsia="Times New Roman" w:hAnsi="Times New Roman" w:cs="Times New Roman"/>
          <w:sz w:val="24"/>
          <w:szCs w:val="24"/>
          <w:lang w:eastAsia="lv-LV"/>
        </w:rPr>
        <w:t xml:space="preserve">valsts pārvaldes iestāde, kas organizē un koordinē darba, sociālās aizsardzības, bērnu un ģimenes tiesību, kā arī personu ar invaliditāti vienlīdzīgu iespēju un dzimumu līdztiesības politikas īstenošanu </w:t>
      </w:r>
      <w:r w:rsidR="00D46608" w:rsidRPr="00A12979">
        <w:rPr>
          <w:rFonts w:ascii="Times New Roman" w:eastAsia="Times New Roman" w:hAnsi="Times New Roman" w:cs="Times New Roman"/>
          <w:sz w:val="24"/>
          <w:szCs w:val="24"/>
          <w:lang w:eastAsia="lv-LV"/>
        </w:rPr>
        <w:t>– Labklājības ministrija</w:t>
      </w:r>
      <w:r w:rsidR="009051F7" w:rsidRPr="00A12979">
        <w:rPr>
          <w:rFonts w:ascii="Times New Roman" w:eastAsia="Times New Roman" w:hAnsi="Times New Roman" w:cs="Times New Roman"/>
          <w:sz w:val="24"/>
          <w:szCs w:val="24"/>
          <w:lang w:eastAsia="lv-LV"/>
        </w:rPr>
        <w:t xml:space="preserve"> (turpm</w:t>
      </w:r>
      <w:r w:rsidR="008C7A11" w:rsidRPr="00A12979">
        <w:rPr>
          <w:rFonts w:ascii="Times New Roman" w:eastAsia="Times New Roman" w:hAnsi="Times New Roman" w:cs="Times New Roman"/>
          <w:sz w:val="24"/>
          <w:szCs w:val="24"/>
          <w:lang w:eastAsia="lv-LV"/>
        </w:rPr>
        <w:t>ā</w:t>
      </w:r>
      <w:r w:rsidR="009051F7" w:rsidRPr="00A12979">
        <w:rPr>
          <w:rFonts w:ascii="Times New Roman" w:eastAsia="Times New Roman" w:hAnsi="Times New Roman" w:cs="Times New Roman"/>
          <w:sz w:val="24"/>
          <w:szCs w:val="24"/>
          <w:lang w:eastAsia="lv-LV"/>
        </w:rPr>
        <w:t>k – projekta iesniedz</w:t>
      </w:r>
      <w:r w:rsidR="008C7A11" w:rsidRPr="00A12979">
        <w:rPr>
          <w:rFonts w:ascii="Times New Roman" w:eastAsia="Times New Roman" w:hAnsi="Times New Roman" w:cs="Times New Roman"/>
          <w:sz w:val="24"/>
          <w:szCs w:val="24"/>
          <w:lang w:eastAsia="lv-LV"/>
        </w:rPr>
        <w:t>ē</w:t>
      </w:r>
      <w:r w:rsidR="009051F7" w:rsidRPr="00A12979">
        <w:rPr>
          <w:rFonts w:ascii="Times New Roman" w:eastAsia="Times New Roman" w:hAnsi="Times New Roman" w:cs="Times New Roman"/>
          <w:sz w:val="24"/>
          <w:szCs w:val="24"/>
          <w:lang w:eastAsia="lv-LV"/>
        </w:rPr>
        <w:t>js)</w:t>
      </w:r>
      <w:r w:rsidR="00D46608" w:rsidRPr="00A12979">
        <w:rPr>
          <w:rFonts w:ascii="Times New Roman" w:eastAsia="Times New Roman" w:hAnsi="Times New Roman" w:cs="Times New Roman"/>
          <w:sz w:val="24"/>
          <w:szCs w:val="24"/>
          <w:lang w:eastAsia="lv-LV"/>
        </w:rPr>
        <w:t>, kas pēc projekta iesnieguma apstiprināšanas kļūst par E</w:t>
      </w:r>
      <w:r w:rsidR="000225C9">
        <w:rPr>
          <w:rFonts w:ascii="Times New Roman" w:eastAsia="Times New Roman" w:hAnsi="Times New Roman" w:cs="Times New Roman"/>
          <w:sz w:val="24"/>
          <w:szCs w:val="24"/>
          <w:lang w:eastAsia="lv-LV"/>
        </w:rPr>
        <w:t xml:space="preserve">SF+ </w:t>
      </w:r>
      <w:r w:rsidR="00D46608" w:rsidRPr="00A12979">
        <w:rPr>
          <w:rFonts w:ascii="Times New Roman" w:eastAsia="Times New Roman" w:hAnsi="Times New Roman" w:cs="Times New Roman"/>
          <w:sz w:val="24"/>
          <w:szCs w:val="24"/>
          <w:lang w:eastAsia="lv-LV"/>
        </w:rPr>
        <w:t xml:space="preserve"> finansējuma saņēmēju.</w:t>
      </w:r>
    </w:p>
    <w:p w14:paraId="6581B130" w14:textId="13AC03A0" w:rsidR="00D04256" w:rsidRPr="00A12979" w:rsidRDefault="001130A0" w:rsidP="00D46608">
      <w:pPr>
        <w:numPr>
          <w:ilvl w:val="0"/>
          <w:numId w:val="1"/>
        </w:numPr>
        <w:spacing w:before="120" w:after="120" w:line="240" w:lineRule="auto"/>
        <w:ind w:hanging="437"/>
        <w:jc w:val="both"/>
        <w:rPr>
          <w:rFonts w:ascii="Times New Roman" w:eastAsia="Times New Roman" w:hAnsi="Times New Roman" w:cs="Times New Roman"/>
          <w:sz w:val="24"/>
          <w:szCs w:val="24"/>
          <w:lang w:eastAsia="lv-LV"/>
        </w:rPr>
      </w:pPr>
      <w:r w:rsidRPr="00A12979">
        <w:rPr>
          <w:rFonts w:ascii="Times New Roman" w:eastAsia="Times New Roman" w:hAnsi="Times New Roman" w:cs="Times New Roman"/>
          <w:sz w:val="24"/>
          <w:szCs w:val="24"/>
          <w:lang w:eastAsia="lv-LV"/>
        </w:rPr>
        <w:t>Projekta sadarbības partneri</w:t>
      </w:r>
      <w:r w:rsidR="0006749F" w:rsidRPr="00A12979">
        <w:rPr>
          <w:rFonts w:ascii="Times New Roman" w:eastAsia="Times New Roman" w:hAnsi="Times New Roman" w:cs="Times New Roman"/>
          <w:sz w:val="24"/>
          <w:szCs w:val="24"/>
          <w:lang w:eastAsia="lv-LV"/>
        </w:rPr>
        <w:t>s</w:t>
      </w:r>
      <w:r w:rsidRPr="00A12979">
        <w:rPr>
          <w:rFonts w:ascii="Times New Roman" w:eastAsia="Times New Roman" w:hAnsi="Times New Roman" w:cs="Times New Roman"/>
          <w:sz w:val="24"/>
          <w:szCs w:val="24"/>
          <w:lang w:eastAsia="lv-LV"/>
        </w:rPr>
        <w:t xml:space="preserve"> atbilstoši MK noteikumu 1</w:t>
      </w:r>
      <w:r w:rsidR="0006749F" w:rsidRPr="00A12979">
        <w:rPr>
          <w:rFonts w:ascii="Times New Roman" w:eastAsia="Times New Roman" w:hAnsi="Times New Roman" w:cs="Times New Roman"/>
          <w:sz w:val="24"/>
          <w:szCs w:val="24"/>
          <w:lang w:eastAsia="lv-LV"/>
        </w:rPr>
        <w:t>2</w:t>
      </w:r>
      <w:r w:rsidRPr="00A12979">
        <w:rPr>
          <w:rFonts w:ascii="Times New Roman" w:eastAsia="Times New Roman" w:hAnsi="Times New Roman" w:cs="Times New Roman"/>
          <w:sz w:val="24"/>
          <w:szCs w:val="24"/>
          <w:lang w:eastAsia="lv-LV"/>
        </w:rPr>
        <w:t>.</w:t>
      </w:r>
      <w:r w:rsidR="00B05A42">
        <w:rPr>
          <w:rFonts w:ascii="Times New Roman" w:eastAsia="Times New Roman" w:hAnsi="Times New Roman" w:cs="Times New Roman"/>
          <w:sz w:val="24"/>
          <w:szCs w:val="24"/>
          <w:lang w:eastAsia="lv-LV"/>
        </w:rPr>
        <w:t> </w:t>
      </w:r>
      <w:r w:rsidRPr="00A12979">
        <w:rPr>
          <w:rFonts w:ascii="Times New Roman" w:eastAsia="Times New Roman" w:hAnsi="Times New Roman" w:cs="Times New Roman"/>
          <w:sz w:val="24"/>
          <w:szCs w:val="24"/>
          <w:lang w:eastAsia="lv-LV"/>
        </w:rPr>
        <w:t>punktam ir</w:t>
      </w:r>
      <w:r w:rsidR="0006749F" w:rsidRPr="00A12979">
        <w:rPr>
          <w:rFonts w:ascii="Times New Roman" w:eastAsia="Times New Roman" w:hAnsi="Times New Roman" w:cs="Times New Roman"/>
          <w:sz w:val="24"/>
          <w:szCs w:val="24"/>
          <w:lang w:eastAsia="lv-LV"/>
        </w:rPr>
        <w:t xml:space="preserve"> </w:t>
      </w:r>
      <w:r w:rsidR="00E006DF" w:rsidRPr="00A12979">
        <w:rPr>
          <w:rFonts w:ascii="Times New Roman" w:eastAsia="Times New Roman" w:hAnsi="Times New Roman" w:cs="Times New Roman"/>
          <w:sz w:val="24"/>
          <w:szCs w:val="24"/>
          <w:lang w:eastAsia="lv-LV"/>
        </w:rPr>
        <w:t>Valsts administrācijas skola (turpmāk - sadarbības partneris).</w:t>
      </w:r>
    </w:p>
    <w:p w14:paraId="60C1BA8A" w14:textId="02EE868A" w:rsidR="00536699" w:rsidRPr="00A12979" w:rsidRDefault="00F57A1B" w:rsidP="00D46608">
      <w:pPr>
        <w:numPr>
          <w:ilvl w:val="0"/>
          <w:numId w:val="1"/>
        </w:numPr>
        <w:spacing w:before="120" w:after="120" w:line="240" w:lineRule="auto"/>
        <w:ind w:hanging="437"/>
        <w:jc w:val="both"/>
        <w:rPr>
          <w:rFonts w:ascii="Times New Roman" w:eastAsia="Times New Roman" w:hAnsi="Times New Roman" w:cs="Times New Roman"/>
          <w:sz w:val="24"/>
          <w:szCs w:val="24"/>
          <w:lang w:eastAsia="lv-LV"/>
        </w:rPr>
      </w:pPr>
      <w:r w:rsidRPr="00A12979">
        <w:rPr>
          <w:rFonts w:ascii="Times New Roman" w:eastAsia="Times New Roman" w:hAnsi="Times New Roman" w:cs="Times New Roman"/>
          <w:sz w:val="24"/>
          <w:szCs w:val="24"/>
          <w:lang w:eastAsia="lv-LV"/>
        </w:rPr>
        <w:t>Projekta iesnie</w:t>
      </w:r>
      <w:r w:rsidR="00F92FE1" w:rsidRPr="00A12979">
        <w:rPr>
          <w:rFonts w:ascii="Times New Roman" w:eastAsia="Times New Roman" w:hAnsi="Times New Roman" w:cs="Times New Roman"/>
          <w:sz w:val="24"/>
          <w:szCs w:val="24"/>
          <w:lang w:eastAsia="lv-LV"/>
        </w:rPr>
        <w:t xml:space="preserve">dzējs </w:t>
      </w:r>
      <w:r w:rsidRPr="00A12979">
        <w:rPr>
          <w:rFonts w:ascii="Times New Roman" w:eastAsia="Times New Roman" w:hAnsi="Times New Roman" w:cs="Times New Roman"/>
          <w:sz w:val="24"/>
          <w:szCs w:val="24"/>
          <w:lang w:eastAsia="lv-LV"/>
        </w:rPr>
        <w:t>ar sadarbības partneri slēdz sadarbības līgumu, kurā iekļauj informāciju saskaņā ar normatīvajiem aktiem par kārtību, kādā Eiropas Savienības fondu vadībā iesaistītās institūcijas nodrošina šo fondu ieviešanu 2021. – 2027.</w:t>
      </w:r>
      <w:r w:rsidR="00B05A42">
        <w:rPr>
          <w:rFonts w:ascii="Times New Roman" w:eastAsia="Times New Roman" w:hAnsi="Times New Roman" w:cs="Times New Roman"/>
          <w:sz w:val="24"/>
          <w:szCs w:val="24"/>
          <w:lang w:eastAsia="lv-LV"/>
        </w:rPr>
        <w:t> </w:t>
      </w:r>
      <w:r w:rsidRPr="00A12979">
        <w:rPr>
          <w:rFonts w:ascii="Times New Roman" w:eastAsia="Times New Roman" w:hAnsi="Times New Roman" w:cs="Times New Roman"/>
          <w:sz w:val="24"/>
          <w:szCs w:val="24"/>
          <w:lang w:eastAsia="lv-LV"/>
        </w:rPr>
        <w:t xml:space="preserve">gada plānošanas periodā, kā arī iekļauj sadarbības partnera pienākumu nodrošināt </w:t>
      </w:r>
      <w:r w:rsidR="00070D7D" w:rsidRPr="00A12979">
        <w:rPr>
          <w:rFonts w:ascii="Times New Roman" w:eastAsia="Times New Roman" w:hAnsi="Times New Roman" w:cs="Times New Roman"/>
          <w:sz w:val="24"/>
          <w:szCs w:val="24"/>
          <w:lang w:eastAsia="lv-LV"/>
        </w:rPr>
        <w:t>M</w:t>
      </w:r>
      <w:r w:rsidR="00A12979" w:rsidRPr="00A12979">
        <w:rPr>
          <w:rFonts w:ascii="Times New Roman" w:eastAsia="Times New Roman" w:hAnsi="Times New Roman" w:cs="Times New Roman"/>
          <w:sz w:val="24"/>
          <w:szCs w:val="24"/>
          <w:lang w:eastAsia="lv-LV"/>
        </w:rPr>
        <w:t>K</w:t>
      </w:r>
      <w:r w:rsidR="00070D7D" w:rsidRPr="00A12979">
        <w:rPr>
          <w:rFonts w:ascii="Times New Roman" w:eastAsia="Times New Roman" w:hAnsi="Times New Roman" w:cs="Times New Roman"/>
          <w:sz w:val="24"/>
          <w:szCs w:val="24"/>
          <w:lang w:eastAsia="lv-LV"/>
        </w:rPr>
        <w:t xml:space="preserve"> </w:t>
      </w:r>
      <w:r w:rsidRPr="00A12979">
        <w:rPr>
          <w:rFonts w:ascii="Times New Roman" w:eastAsia="Times New Roman" w:hAnsi="Times New Roman" w:cs="Times New Roman"/>
          <w:sz w:val="24"/>
          <w:szCs w:val="24"/>
          <w:lang w:eastAsia="lv-LV"/>
        </w:rPr>
        <w:t>noteikumu 21.1.</w:t>
      </w:r>
      <w:r w:rsidR="00B05A42">
        <w:rPr>
          <w:rFonts w:ascii="Times New Roman" w:eastAsia="Times New Roman" w:hAnsi="Times New Roman" w:cs="Times New Roman"/>
          <w:sz w:val="24"/>
          <w:szCs w:val="24"/>
          <w:lang w:eastAsia="lv-LV"/>
        </w:rPr>
        <w:t> </w:t>
      </w:r>
      <w:r w:rsidRPr="00A12979">
        <w:rPr>
          <w:rFonts w:ascii="Times New Roman" w:eastAsia="Times New Roman" w:hAnsi="Times New Roman" w:cs="Times New Roman"/>
          <w:sz w:val="24"/>
          <w:szCs w:val="24"/>
          <w:lang w:eastAsia="lv-LV"/>
        </w:rPr>
        <w:t xml:space="preserve">apakšpunktā minētās e - mācību programmas īstenošanu atbilstoši </w:t>
      </w:r>
      <w:r w:rsidR="00A12979" w:rsidRPr="00A12979">
        <w:rPr>
          <w:rFonts w:ascii="Times New Roman" w:eastAsia="Times New Roman" w:hAnsi="Times New Roman" w:cs="Times New Roman"/>
          <w:sz w:val="24"/>
          <w:szCs w:val="24"/>
          <w:lang w:eastAsia="lv-LV"/>
        </w:rPr>
        <w:t>MK</w:t>
      </w:r>
      <w:r w:rsidRPr="00A12979">
        <w:rPr>
          <w:rFonts w:ascii="Times New Roman" w:eastAsia="Times New Roman" w:hAnsi="Times New Roman" w:cs="Times New Roman"/>
          <w:sz w:val="24"/>
          <w:szCs w:val="24"/>
          <w:lang w:eastAsia="lv-LV"/>
        </w:rPr>
        <w:t xml:space="preserve"> noteikumu 22.</w:t>
      </w:r>
      <w:r w:rsidR="00B05A42">
        <w:rPr>
          <w:rFonts w:ascii="Times New Roman" w:eastAsia="Times New Roman" w:hAnsi="Times New Roman" w:cs="Times New Roman"/>
          <w:sz w:val="24"/>
          <w:szCs w:val="24"/>
          <w:lang w:eastAsia="lv-LV"/>
        </w:rPr>
        <w:t> </w:t>
      </w:r>
      <w:r w:rsidRPr="00A12979">
        <w:rPr>
          <w:rFonts w:ascii="Times New Roman" w:eastAsia="Times New Roman" w:hAnsi="Times New Roman" w:cs="Times New Roman"/>
          <w:sz w:val="24"/>
          <w:szCs w:val="24"/>
          <w:lang w:eastAsia="lv-LV"/>
        </w:rPr>
        <w:t>punktā noteiktajam.</w:t>
      </w:r>
    </w:p>
    <w:p w14:paraId="5EA0FD63" w14:textId="77777777" w:rsidR="00862DFC" w:rsidRPr="00D46608" w:rsidRDefault="00862DFC" w:rsidP="00862DFC">
      <w:pPr>
        <w:spacing w:before="120" w:after="120" w:line="240" w:lineRule="auto"/>
        <w:ind w:left="596"/>
        <w:jc w:val="both"/>
        <w:rPr>
          <w:rFonts w:ascii="Times New Roman" w:eastAsia="Times New Roman" w:hAnsi="Times New Roman" w:cs="Times New Roman"/>
          <w:sz w:val="24"/>
          <w:szCs w:val="24"/>
          <w:lang w:eastAsia="lv-LV"/>
        </w:rPr>
      </w:pPr>
    </w:p>
    <w:p w14:paraId="47DCCAAE" w14:textId="77777777" w:rsidR="00D07B11" w:rsidRPr="008C2D57" w:rsidRDefault="00D07B11" w:rsidP="00D07B11">
      <w:pPr>
        <w:numPr>
          <w:ilvl w:val="0"/>
          <w:numId w:val="2"/>
        </w:numPr>
        <w:spacing w:before="120" w:after="120" w:line="240" w:lineRule="auto"/>
        <w:jc w:val="center"/>
        <w:outlineLvl w:val="3"/>
        <w:rPr>
          <w:rFonts w:ascii="Times New Roman" w:eastAsia="Times New Roman" w:hAnsi="Times New Roman" w:cs="Times New Roman"/>
          <w:b/>
          <w:bCs/>
          <w:color w:val="000000"/>
          <w:sz w:val="28"/>
          <w:szCs w:val="28"/>
          <w:lang w:eastAsia="lv-LV"/>
        </w:rPr>
      </w:pPr>
      <w:r w:rsidRPr="008C2D57">
        <w:rPr>
          <w:rFonts w:ascii="Times New Roman" w:eastAsia="Times New Roman" w:hAnsi="Times New Roman" w:cs="Times New Roman"/>
          <w:b/>
          <w:bCs/>
          <w:color w:val="000000"/>
          <w:sz w:val="28"/>
          <w:szCs w:val="28"/>
          <w:lang w:eastAsia="lv-LV"/>
        </w:rPr>
        <w:t>Atbalstāmās darbības un izmaksas</w:t>
      </w:r>
    </w:p>
    <w:p w14:paraId="7C58514B" w14:textId="657F3273" w:rsidR="00D07B11" w:rsidRPr="00D34573" w:rsidRDefault="00031EB3" w:rsidP="00D07B11">
      <w:pPr>
        <w:numPr>
          <w:ilvl w:val="0"/>
          <w:numId w:val="1"/>
        </w:numPr>
        <w:tabs>
          <w:tab w:val="left" w:pos="0"/>
        </w:tabs>
        <w:spacing w:before="120" w:after="120" w:line="240" w:lineRule="auto"/>
        <w:jc w:val="both"/>
        <w:outlineLvl w:val="3"/>
        <w:rPr>
          <w:rFonts w:ascii="Times New Roman" w:eastAsia="Times New Roman" w:hAnsi="Times New Roman" w:cs="Times New Roman"/>
          <w:bCs/>
          <w:sz w:val="24"/>
          <w:szCs w:val="24"/>
          <w:lang w:eastAsia="lv-LV"/>
        </w:rPr>
      </w:pPr>
      <w:r w:rsidRPr="00D34573">
        <w:rPr>
          <w:rFonts w:ascii="Times New Roman" w:eastAsia="Times New Roman" w:hAnsi="Times New Roman" w:cs="Times New Roman"/>
          <w:bCs/>
          <w:color w:val="000000"/>
          <w:sz w:val="24"/>
          <w:szCs w:val="24"/>
          <w:lang w:eastAsia="lv-LV"/>
        </w:rPr>
        <w:t xml:space="preserve">Pasākuma </w:t>
      </w:r>
      <w:r w:rsidR="00D07B11" w:rsidRPr="00D34573">
        <w:rPr>
          <w:rFonts w:ascii="Times New Roman" w:eastAsia="Times New Roman" w:hAnsi="Times New Roman" w:cs="Times New Roman"/>
          <w:bCs/>
          <w:color w:val="000000"/>
          <w:sz w:val="24"/>
          <w:szCs w:val="24"/>
          <w:lang w:eastAsia="lv-LV"/>
        </w:rPr>
        <w:t xml:space="preserve"> ietvaros ir atbalstāmas darbības, kas noteiktas MK noteikumu </w:t>
      </w:r>
      <w:r w:rsidR="00D07B11" w:rsidRPr="00D34573">
        <w:rPr>
          <w:rFonts w:ascii="Times New Roman" w:eastAsia="Times New Roman" w:hAnsi="Times New Roman" w:cs="Times New Roman"/>
          <w:bCs/>
          <w:sz w:val="24"/>
          <w:szCs w:val="24"/>
          <w:lang w:eastAsia="lv-LV"/>
        </w:rPr>
        <w:t>1</w:t>
      </w:r>
      <w:r w:rsidR="008C2D57" w:rsidRPr="00D34573">
        <w:rPr>
          <w:rFonts w:ascii="Times New Roman" w:eastAsia="Times New Roman" w:hAnsi="Times New Roman" w:cs="Times New Roman"/>
          <w:bCs/>
          <w:sz w:val="24"/>
          <w:szCs w:val="24"/>
          <w:lang w:eastAsia="lv-LV"/>
        </w:rPr>
        <w:t>3</w:t>
      </w:r>
      <w:r w:rsidR="00D07B11" w:rsidRPr="00D34573">
        <w:rPr>
          <w:rFonts w:ascii="Times New Roman" w:eastAsia="Times New Roman" w:hAnsi="Times New Roman" w:cs="Times New Roman"/>
          <w:bCs/>
          <w:sz w:val="24"/>
          <w:szCs w:val="24"/>
          <w:lang w:eastAsia="lv-LV"/>
        </w:rPr>
        <w:t>.</w:t>
      </w:r>
      <w:r w:rsidR="00B05A42">
        <w:rPr>
          <w:rFonts w:ascii="Times New Roman" w:eastAsia="Times New Roman" w:hAnsi="Times New Roman" w:cs="Times New Roman"/>
          <w:bCs/>
          <w:sz w:val="24"/>
          <w:szCs w:val="24"/>
          <w:lang w:eastAsia="lv-LV"/>
        </w:rPr>
        <w:t> </w:t>
      </w:r>
      <w:r w:rsidR="00D07B11" w:rsidRPr="00D34573">
        <w:rPr>
          <w:rFonts w:ascii="Times New Roman" w:eastAsia="Times New Roman" w:hAnsi="Times New Roman" w:cs="Times New Roman"/>
          <w:bCs/>
          <w:sz w:val="24"/>
          <w:szCs w:val="24"/>
          <w:lang w:eastAsia="lv-LV"/>
        </w:rPr>
        <w:t>punktā.</w:t>
      </w:r>
    </w:p>
    <w:p w14:paraId="6333B383" w14:textId="108904B4" w:rsidR="00D07B11" w:rsidRPr="00D34573" w:rsidRDefault="00D07B11" w:rsidP="00D07B11">
      <w:pPr>
        <w:numPr>
          <w:ilvl w:val="0"/>
          <w:numId w:val="1"/>
        </w:numPr>
        <w:tabs>
          <w:tab w:val="left" w:pos="426"/>
        </w:tabs>
        <w:spacing w:before="120" w:after="120" w:line="240" w:lineRule="auto"/>
        <w:jc w:val="both"/>
        <w:outlineLvl w:val="3"/>
        <w:rPr>
          <w:rFonts w:ascii="Times New Roman" w:eastAsia="Calibri" w:hAnsi="Times New Roman" w:cs="Times New Roman"/>
          <w:sz w:val="24"/>
          <w:szCs w:val="24"/>
        </w:rPr>
      </w:pPr>
      <w:r w:rsidRPr="00D34573">
        <w:rPr>
          <w:rFonts w:ascii="Times New Roman" w:eastAsia="Times New Roman" w:hAnsi="Times New Roman" w:cs="Times New Roman"/>
          <w:bCs/>
          <w:sz w:val="24"/>
          <w:szCs w:val="24"/>
          <w:lang w:eastAsia="lv-LV"/>
        </w:rPr>
        <w:t xml:space="preserve">Projekta iesniegumā plāno izmaksas atbilstoši MK noteikumu </w:t>
      </w:r>
      <w:r w:rsidR="008C2D57" w:rsidRPr="00D34573">
        <w:rPr>
          <w:rFonts w:ascii="Times New Roman" w:eastAsia="Times New Roman" w:hAnsi="Times New Roman" w:cs="Times New Roman"/>
          <w:bCs/>
          <w:sz w:val="24"/>
          <w:szCs w:val="24"/>
          <w:lang w:eastAsia="lv-LV"/>
        </w:rPr>
        <w:t xml:space="preserve">14., </w:t>
      </w:r>
      <w:r w:rsidRPr="00D34573">
        <w:rPr>
          <w:rFonts w:ascii="Times New Roman" w:eastAsia="Times New Roman" w:hAnsi="Times New Roman" w:cs="Times New Roman"/>
          <w:bCs/>
          <w:sz w:val="24"/>
          <w:szCs w:val="24"/>
          <w:lang w:eastAsia="lv-LV"/>
        </w:rPr>
        <w:t>15., 16., 17. un</w:t>
      </w:r>
      <w:r w:rsidR="00916CEA">
        <w:rPr>
          <w:rFonts w:ascii="Times New Roman" w:eastAsia="Times New Roman" w:hAnsi="Times New Roman" w:cs="Times New Roman"/>
          <w:bCs/>
          <w:sz w:val="24"/>
          <w:szCs w:val="24"/>
          <w:lang w:eastAsia="lv-LV"/>
        </w:rPr>
        <w:t xml:space="preserve"> </w:t>
      </w:r>
      <w:r w:rsidRPr="00D34573">
        <w:rPr>
          <w:rFonts w:ascii="Times New Roman" w:eastAsia="Times New Roman" w:hAnsi="Times New Roman" w:cs="Times New Roman"/>
          <w:bCs/>
          <w:sz w:val="24"/>
          <w:szCs w:val="24"/>
          <w:lang w:eastAsia="lv-LV"/>
        </w:rPr>
        <w:t>18. </w:t>
      </w:r>
      <w:r w:rsidRPr="2FCE8592">
        <w:rPr>
          <w:rFonts w:ascii="Times New Roman" w:eastAsia="Calibri" w:hAnsi="Times New Roman" w:cs="Times New Roman"/>
          <w:color w:val="000000" w:themeColor="text1"/>
          <w:sz w:val="24"/>
          <w:szCs w:val="24"/>
        </w:rPr>
        <w:t>punktam.</w:t>
      </w:r>
      <w:r w:rsidR="00BF3940" w:rsidRPr="2FCE8592">
        <w:rPr>
          <w:rFonts w:ascii="Times New Roman" w:eastAsia="Calibri" w:hAnsi="Times New Roman" w:cs="Times New Roman"/>
          <w:color w:val="000000" w:themeColor="text1"/>
          <w:sz w:val="24"/>
          <w:szCs w:val="24"/>
        </w:rPr>
        <w:t xml:space="preserve"> </w:t>
      </w:r>
      <w:r w:rsidR="6A88DB5C" w:rsidRPr="6466B023">
        <w:rPr>
          <w:rFonts w:ascii="Times New Roman" w:eastAsia="Times New Roman" w:hAnsi="Times New Roman" w:cs="Times New Roman"/>
          <w:color w:val="000000" w:themeColor="text1"/>
          <w:sz w:val="24"/>
          <w:szCs w:val="24"/>
          <w:lang w:eastAsia="lv-LV"/>
        </w:rPr>
        <w:t>Ņemot vērā</w:t>
      </w:r>
      <w:r w:rsidR="00BF3940" w:rsidRPr="2FCE8592">
        <w:rPr>
          <w:rFonts w:ascii="Times New Roman" w:eastAsia="Times New Roman" w:hAnsi="Times New Roman" w:cs="Times New Roman"/>
          <w:color w:val="000000" w:themeColor="text1"/>
          <w:sz w:val="24"/>
          <w:szCs w:val="24"/>
          <w:lang w:eastAsia="lv-LV"/>
        </w:rPr>
        <w:t xml:space="preserve">, </w:t>
      </w:r>
      <w:r w:rsidR="20B49670" w:rsidRPr="7F9F5E88">
        <w:rPr>
          <w:rFonts w:ascii="Times New Roman" w:eastAsia="Times New Roman" w:hAnsi="Times New Roman" w:cs="Times New Roman"/>
          <w:color w:val="000000" w:themeColor="text1"/>
          <w:sz w:val="24"/>
          <w:szCs w:val="24"/>
          <w:lang w:eastAsia="lv-LV"/>
        </w:rPr>
        <w:t>k</w:t>
      </w:r>
      <w:r w:rsidR="00BF3940" w:rsidRPr="2FCE8592">
        <w:rPr>
          <w:rFonts w:ascii="Times New Roman" w:eastAsia="Times New Roman" w:hAnsi="Times New Roman" w:cs="Times New Roman"/>
          <w:color w:val="000000" w:themeColor="text1"/>
          <w:sz w:val="24"/>
          <w:szCs w:val="24"/>
          <w:lang w:eastAsia="lv-LV"/>
        </w:rPr>
        <w:t xml:space="preserve">a personāla atlīdzības izmaksu vienotās likmes un tās piemērošanas metodika </w:t>
      </w:r>
      <w:r w:rsidR="006F5D75" w:rsidRPr="2FCE8592">
        <w:rPr>
          <w:rFonts w:ascii="Times New Roman" w:eastAsia="Times New Roman" w:hAnsi="Times New Roman" w:cs="Times New Roman"/>
          <w:color w:val="000000" w:themeColor="text1"/>
          <w:sz w:val="24"/>
          <w:szCs w:val="24"/>
          <w:lang w:eastAsia="lv-LV"/>
        </w:rPr>
        <w:t>n</w:t>
      </w:r>
      <w:r w:rsidR="00F64F30" w:rsidRPr="2FCE8592">
        <w:rPr>
          <w:rFonts w:ascii="Times New Roman" w:eastAsia="Times New Roman" w:hAnsi="Times New Roman" w:cs="Times New Roman"/>
          <w:color w:val="000000" w:themeColor="text1"/>
          <w:sz w:val="24"/>
          <w:szCs w:val="24"/>
          <w:lang w:eastAsia="lv-LV"/>
        </w:rPr>
        <w:t>av</w:t>
      </w:r>
      <w:r w:rsidR="00112E35" w:rsidRPr="2FCE8592">
        <w:rPr>
          <w:rFonts w:ascii="Times New Roman" w:eastAsia="Times New Roman" w:hAnsi="Times New Roman" w:cs="Times New Roman"/>
          <w:color w:val="000000" w:themeColor="text1"/>
          <w:sz w:val="24"/>
          <w:szCs w:val="24"/>
          <w:lang w:eastAsia="lv-LV"/>
        </w:rPr>
        <w:t xml:space="preserve"> </w:t>
      </w:r>
      <w:r w:rsidR="00BF3940" w:rsidRPr="2FCE8592">
        <w:rPr>
          <w:rFonts w:ascii="Times New Roman" w:eastAsia="Times New Roman" w:hAnsi="Times New Roman" w:cs="Times New Roman"/>
          <w:color w:val="000000" w:themeColor="text1"/>
          <w:sz w:val="24"/>
          <w:szCs w:val="24"/>
          <w:lang w:eastAsia="lv-LV"/>
        </w:rPr>
        <w:t xml:space="preserve">apstiprināta līdz projekta iesnieguma atlases uzsākšanai, </w:t>
      </w:r>
      <w:r w:rsidR="1B3A46CF" w:rsidRPr="2FCE8592">
        <w:rPr>
          <w:rFonts w:ascii="Times New Roman" w:eastAsia="Times New Roman" w:hAnsi="Times New Roman" w:cs="Times New Roman"/>
          <w:sz w:val="24"/>
          <w:szCs w:val="24"/>
        </w:rPr>
        <w:t>projekta iesniegumā MK noteikumu 15.1</w:t>
      </w:r>
      <w:r w:rsidR="1B3A46CF" w:rsidRPr="6466B023">
        <w:rPr>
          <w:rFonts w:ascii="Times New Roman" w:eastAsia="Times New Roman" w:hAnsi="Times New Roman" w:cs="Times New Roman"/>
          <w:sz w:val="24"/>
          <w:szCs w:val="24"/>
        </w:rPr>
        <w:t>.</w:t>
      </w:r>
      <w:r w:rsidR="00916CEA">
        <w:rPr>
          <w:rFonts w:ascii="Times New Roman" w:eastAsia="Times New Roman" w:hAnsi="Times New Roman" w:cs="Times New Roman"/>
          <w:sz w:val="24"/>
          <w:szCs w:val="24"/>
        </w:rPr>
        <w:t> </w:t>
      </w:r>
      <w:r w:rsidR="1B3A46CF" w:rsidRPr="2FCE8592">
        <w:rPr>
          <w:rFonts w:ascii="Times New Roman" w:eastAsia="Times New Roman" w:hAnsi="Times New Roman" w:cs="Times New Roman"/>
          <w:sz w:val="24"/>
          <w:szCs w:val="24"/>
        </w:rPr>
        <w:t>apakšpunktā noteiktās izmaksas plāno atbilstoši faktiskajam izmaksu apmēram</w:t>
      </w:r>
      <w:r w:rsidR="5676AF3F" w:rsidRPr="1FE84254">
        <w:rPr>
          <w:rFonts w:ascii="Times New Roman" w:eastAsia="Times New Roman" w:hAnsi="Times New Roman" w:cs="Times New Roman"/>
          <w:sz w:val="24"/>
          <w:szCs w:val="24"/>
        </w:rPr>
        <w:t xml:space="preserve">, ievērojot </w:t>
      </w:r>
      <w:r w:rsidR="5676AF3F" w:rsidRPr="11226C37">
        <w:rPr>
          <w:rFonts w:ascii="Times New Roman" w:eastAsia="Times New Roman" w:hAnsi="Times New Roman" w:cs="Times New Roman"/>
          <w:sz w:val="24"/>
          <w:szCs w:val="24"/>
        </w:rPr>
        <w:t xml:space="preserve">MK noteikumu </w:t>
      </w:r>
      <w:r w:rsidR="5676AF3F" w:rsidRPr="1FE84254">
        <w:rPr>
          <w:rFonts w:ascii="Times New Roman" w:eastAsia="Times New Roman" w:hAnsi="Times New Roman" w:cs="Times New Roman"/>
          <w:sz w:val="24"/>
          <w:szCs w:val="24"/>
        </w:rPr>
        <w:t>15.1.1. apakšpunktā</w:t>
      </w:r>
      <w:r w:rsidR="5676AF3F" w:rsidRPr="11226C37">
        <w:rPr>
          <w:rFonts w:ascii="Times New Roman" w:eastAsia="Times New Roman" w:hAnsi="Times New Roman" w:cs="Times New Roman"/>
          <w:sz w:val="24"/>
          <w:szCs w:val="24"/>
        </w:rPr>
        <w:t xml:space="preserve"> noteiktos </w:t>
      </w:r>
      <w:r w:rsidR="5676AF3F" w:rsidRPr="7E2B0C41">
        <w:rPr>
          <w:rFonts w:ascii="Times New Roman" w:eastAsia="Times New Roman" w:hAnsi="Times New Roman" w:cs="Times New Roman"/>
          <w:sz w:val="24"/>
          <w:szCs w:val="24"/>
        </w:rPr>
        <w:t>nosacījumus</w:t>
      </w:r>
      <w:r w:rsidR="1B3A46CF" w:rsidRPr="1FE84254">
        <w:rPr>
          <w:rFonts w:ascii="Times New Roman" w:eastAsia="Times New Roman" w:hAnsi="Times New Roman" w:cs="Times New Roman"/>
          <w:sz w:val="24"/>
          <w:szCs w:val="24"/>
        </w:rPr>
        <w:t>.</w:t>
      </w:r>
    </w:p>
    <w:p w14:paraId="517A9FCD" w14:textId="77777777" w:rsidR="00D07B11" w:rsidRPr="00D34573" w:rsidRDefault="00D07B11" w:rsidP="00D07B11">
      <w:pPr>
        <w:numPr>
          <w:ilvl w:val="0"/>
          <w:numId w:val="1"/>
        </w:numPr>
        <w:tabs>
          <w:tab w:val="left" w:pos="426"/>
        </w:tabs>
        <w:spacing w:before="120" w:after="120" w:line="240" w:lineRule="auto"/>
        <w:jc w:val="both"/>
        <w:outlineLvl w:val="3"/>
        <w:rPr>
          <w:rFonts w:ascii="Times New Roman" w:eastAsia="Calibri" w:hAnsi="Times New Roman" w:cs="Times New Roman"/>
          <w:sz w:val="24"/>
        </w:rPr>
      </w:pPr>
      <w:r w:rsidRPr="2FCE8592">
        <w:rPr>
          <w:rFonts w:ascii="Times New Roman" w:eastAsia="Calibri" w:hAnsi="Times New Roman" w:cs="Times New Roman"/>
          <w:sz w:val="24"/>
          <w:szCs w:val="24"/>
        </w:rPr>
        <w:t>Projektu īsteno ne ilgāk kā līdz 2029. gada 31. decembrim.</w:t>
      </w:r>
    </w:p>
    <w:p w14:paraId="685154EF" w14:textId="77777777" w:rsidR="00D07B11" w:rsidRPr="00D34573" w:rsidRDefault="00D07B11" w:rsidP="00D07B11">
      <w:pPr>
        <w:numPr>
          <w:ilvl w:val="0"/>
          <w:numId w:val="1"/>
        </w:numPr>
        <w:spacing w:before="120" w:after="120" w:line="240" w:lineRule="auto"/>
        <w:jc w:val="both"/>
        <w:outlineLvl w:val="3"/>
        <w:rPr>
          <w:rFonts w:ascii="Times New Roman" w:eastAsia="Times New Roman" w:hAnsi="Times New Roman" w:cs="Times New Roman"/>
          <w:bCs/>
          <w:color w:val="000000"/>
          <w:sz w:val="24"/>
          <w:szCs w:val="24"/>
          <w:lang w:eastAsia="lv-LV"/>
        </w:rPr>
      </w:pPr>
      <w:r w:rsidRPr="2FCE8592">
        <w:rPr>
          <w:rFonts w:ascii="Times New Roman" w:eastAsia="Times New Roman" w:hAnsi="Times New Roman" w:cs="Times New Roman"/>
          <w:color w:val="000000" w:themeColor="text1"/>
          <w:sz w:val="24"/>
          <w:szCs w:val="24"/>
          <w:lang w:eastAsia="lv-LV"/>
        </w:rPr>
        <w:t>Izmaksu plānošanā jāņem vērā:</w:t>
      </w:r>
    </w:p>
    <w:p w14:paraId="13345062" w14:textId="072FCC2A" w:rsidR="00D07B11" w:rsidRPr="00D34573" w:rsidRDefault="00D07B11" w:rsidP="00D07B11">
      <w:pPr>
        <w:numPr>
          <w:ilvl w:val="1"/>
          <w:numId w:val="1"/>
        </w:numPr>
        <w:spacing w:before="120" w:after="240" w:line="240" w:lineRule="auto"/>
        <w:jc w:val="both"/>
        <w:outlineLvl w:val="3"/>
        <w:rPr>
          <w:rFonts w:ascii="Times New Roman" w:eastAsia="Times New Roman" w:hAnsi="Times New Roman" w:cs="Times New Roman"/>
          <w:bCs/>
          <w:color w:val="000000"/>
          <w:sz w:val="24"/>
          <w:szCs w:val="24"/>
          <w:lang w:eastAsia="lv-LV"/>
        </w:rPr>
      </w:pPr>
      <w:r w:rsidRPr="2FCE8592">
        <w:rPr>
          <w:rFonts w:ascii="Times New Roman" w:eastAsia="Times New Roman" w:hAnsi="Times New Roman" w:cs="Times New Roman"/>
          <w:color w:val="000000" w:themeColor="text1"/>
          <w:sz w:val="24"/>
          <w:szCs w:val="24"/>
          <w:lang w:eastAsia="lv-LV"/>
        </w:rPr>
        <w:t>“Vadlīnijas attiecināmo izmaksu noteikšanai Eiropas Savienības kohēzijas politikas programmas 2021.</w:t>
      </w:r>
      <w:r w:rsidR="00925DFC" w:rsidRPr="2FCE8592">
        <w:rPr>
          <w:rFonts w:ascii="Times New Roman" w:eastAsia="Times New Roman" w:hAnsi="Times New Roman" w:cs="Times New Roman"/>
          <w:color w:val="000000" w:themeColor="text1"/>
          <w:sz w:val="24"/>
          <w:szCs w:val="24"/>
          <w:lang w:eastAsia="lv-LV"/>
        </w:rPr>
        <w:t> </w:t>
      </w:r>
      <w:r w:rsidRPr="2FCE8592">
        <w:rPr>
          <w:rFonts w:ascii="Times New Roman" w:eastAsia="Times New Roman" w:hAnsi="Times New Roman" w:cs="Times New Roman"/>
          <w:color w:val="000000" w:themeColor="text1"/>
          <w:sz w:val="24"/>
          <w:szCs w:val="24"/>
          <w:lang w:eastAsia="lv-LV"/>
        </w:rPr>
        <w:t>-</w:t>
      </w:r>
      <w:r w:rsidR="00925DFC" w:rsidRPr="2FCE8592">
        <w:rPr>
          <w:rFonts w:ascii="Times New Roman" w:eastAsia="Times New Roman" w:hAnsi="Times New Roman" w:cs="Times New Roman"/>
          <w:color w:val="000000" w:themeColor="text1"/>
          <w:sz w:val="24"/>
          <w:szCs w:val="24"/>
          <w:lang w:eastAsia="lv-LV"/>
        </w:rPr>
        <w:t> </w:t>
      </w:r>
      <w:r w:rsidRPr="2FCE8592">
        <w:rPr>
          <w:rFonts w:ascii="Times New Roman" w:eastAsia="Times New Roman" w:hAnsi="Times New Roman" w:cs="Times New Roman"/>
          <w:color w:val="000000" w:themeColor="text1"/>
          <w:sz w:val="24"/>
          <w:szCs w:val="24"/>
          <w:lang w:eastAsia="lv-LV"/>
        </w:rPr>
        <w:t>2027.</w:t>
      </w:r>
      <w:r w:rsidR="00925DFC" w:rsidRPr="2FCE8592">
        <w:rPr>
          <w:rFonts w:ascii="Times New Roman" w:eastAsia="Times New Roman" w:hAnsi="Times New Roman" w:cs="Times New Roman"/>
          <w:color w:val="000000" w:themeColor="text1"/>
          <w:sz w:val="24"/>
          <w:szCs w:val="24"/>
          <w:lang w:eastAsia="lv-LV"/>
        </w:rPr>
        <w:t> </w:t>
      </w:r>
      <w:r w:rsidRPr="2FCE8592">
        <w:rPr>
          <w:rFonts w:ascii="Times New Roman" w:eastAsia="Times New Roman" w:hAnsi="Times New Roman" w:cs="Times New Roman"/>
          <w:color w:val="000000" w:themeColor="text1"/>
          <w:sz w:val="24"/>
          <w:szCs w:val="24"/>
          <w:lang w:eastAsia="lv-LV"/>
        </w:rPr>
        <w:t xml:space="preserve">gada plānošanas periodā”, kas pieejamas </w:t>
      </w:r>
      <w:hyperlink r:id="rId12">
        <w:r w:rsidRPr="2FCE8592">
          <w:rPr>
            <w:rStyle w:val="Hyperlink"/>
            <w:rFonts w:ascii="Times New Roman" w:eastAsia="Times New Roman" w:hAnsi="Times New Roman" w:cs="Times New Roman"/>
            <w:sz w:val="24"/>
            <w:szCs w:val="24"/>
            <w:lang w:eastAsia="lv-LV"/>
          </w:rPr>
          <w:t>Finanšu ministrijas tīmekļa vietnē</w:t>
        </w:r>
      </w:hyperlink>
      <w:r w:rsidR="006B6C29" w:rsidRPr="2FCE8592">
        <w:rPr>
          <w:rFonts w:ascii="Times New Roman" w:eastAsia="Times New Roman" w:hAnsi="Times New Roman" w:cs="Times New Roman"/>
          <w:color w:val="000000" w:themeColor="text1"/>
          <w:sz w:val="24"/>
          <w:szCs w:val="24"/>
          <w:lang w:eastAsia="lv-LV"/>
        </w:rPr>
        <w:t>;</w:t>
      </w:r>
    </w:p>
    <w:p w14:paraId="39F50584" w14:textId="6DAF4D63" w:rsidR="00D97CB6" w:rsidRPr="00917A4C" w:rsidRDefault="00D97CB6" w:rsidP="00D97CB6">
      <w:pPr>
        <w:numPr>
          <w:ilvl w:val="1"/>
          <w:numId w:val="1"/>
        </w:numPr>
        <w:spacing w:before="120" w:after="240" w:line="240" w:lineRule="auto"/>
        <w:jc w:val="both"/>
        <w:outlineLvl w:val="3"/>
        <w:rPr>
          <w:rFonts w:ascii="Times New Roman" w:eastAsia="Times New Roman" w:hAnsi="Times New Roman" w:cs="Times New Roman"/>
          <w:bCs/>
          <w:sz w:val="24"/>
          <w:szCs w:val="24"/>
          <w:lang w:eastAsia="lv-LV"/>
        </w:rPr>
      </w:pPr>
      <w:r w:rsidRPr="2FCE8592">
        <w:rPr>
          <w:rFonts w:ascii="Times New Roman" w:eastAsia="Times New Roman" w:hAnsi="Times New Roman" w:cs="Times New Roman"/>
          <w:color w:val="000000" w:themeColor="text1"/>
          <w:sz w:val="24"/>
          <w:szCs w:val="24"/>
          <w:lang w:eastAsia="lv-LV"/>
        </w:rPr>
        <w:t>“Vadlīnijas par vienkāršoto izmaksu izmantošanas iespējām un to piemērošana Eiropas Savienības kohēzijas politikas programmas 2021.–2027.</w:t>
      </w:r>
      <w:r w:rsidR="008B6F84" w:rsidRPr="2FCE8592">
        <w:rPr>
          <w:rFonts w:ascii="Times New Roman" w:eastAsia="Times New Roman" w:hAnsi="Times New Roman" w:cs="Times New Roman"/>
          <w:color w:val="000000" w:themeColor="text1"/>
          <w:sz w:val="24"/>
          <w:szCs w:val="24"/>
          <w:lang w:eastAsia="lv-LV"/>
        </w:rPr>
        <w:t> </w:t>
      </w:r>
      <w:r w:rsidRPr="2FCE8592">
        <w:rPr>
          <w:rFonts w:ascii="Times New Roman" w:eastAsia="Times New Roman" w:hAnsi="Times New Roman" w:cs="Times New Roman"/>
          <w:color w:val="000000" w:themeColor="text1"/>
          <w:sz w:val="24"/>
          <w:szCs w:val="24"/>
          <w:lang w:eastAsia="lv-LV"/>
        </w:rPr>
        <w:t>gadam ietvaros”</w:t>
      </w:r>
      <w:r w:rsidR="00FD2BB7" w:rsidRPr="2FCE8592">
        <w:rPr>
          <w:rFonts w:ascii="Times New Roman" w:eastAsia="Times New Roman" w:hAnsi="Times New Roman" w:cs="Times New Roman"/>
          <w:color w:val="000000" w:themeColor="text1"/>
          <w:sz w:val="24"/>
          <w:szCs w:val="24"/>
          <w:lang w:eastAsia="lv-LV"/>
        </w:rPr>
        <w:t xml:space="preserve">, pieejamas </w:t>
      </w:r>
      <w:hyperlink r:id="rId13">
        <w:r w:rsidR="00FD2BB7" w:rsidRPr="2FCE8592">
          <w:rPr>
            <w:rStyle w:val="Hyperlink"/>
            <w:rFonts w:ascii="Times New Roman" w:eastAsia="Times New Roman" w:hAnsi="Times New Roman" w:cs="Times New Roman"/>
            <w:sz w:val="24"/>
            <w:szCs w:val="24"/>
            <w:lang w:eastAsia="lv-LV"/>
          </w:rPr>
          <w:t>Finanšu ministrijas tīmekļa vietnē</w:t>
        </w:r>
      </w:hyperlink>
      <w:r w:rsidR="00FD2BB7" w:rsidRPr="2FCE8592">
        <w:rPr>
          <w:rFonts w:ascii="Times New Roman" w:eastAsia="Times New Roman" w:hAnsi="Times New Roman" w:cs="Times New Roman"/>
          <w:color w:val="000000" w:themeColor="text1"/>
          <w:sz w:val="24"/>
          <w:szCs w:val="24"/>
          <w:lang w:eastAsia="lv-LV"/>
        </w:rPr>
        <w:t>;</w:t>
      </w:r>
    </w:p>
    <w:p w14:paraId="1D163E6F" w14:textId="21D46EE7" w:rsidR="00917A4C" w:rsidRDefault="00917A4C" w:rsidP="00917A4C">
      <w:pPr>
        <w:pStyle w:val="ListParagraph"/>
        <w:numPr>
          <w:ilvl w:val="1"/>
          <w:numId w:val="1"/>
        </w:numPr>
        <w:spacing w:after="120" w:line="240" w:lineRule="auto"/>
        <w:contextualSpacing w:val="0"/>
        <w:jc w:val="both"/>
        <w:outlineLvl w:val="3"/>
        <w:rPr>
          <w:rFonts w:ascii="Times New Roman" w:eastAsia="Times New Roman" w:hAnsi="Times New Roman" w:cs="Times New Roman"/>
          <w:bCs/>
          <w:sz w:val="24"/>
          <w:szCs w:val="24"/>
          <w:lang w:eastAsia="lv-LV"/>
        </w:rPr>
      </w:pPr>
      <w:r w:rsidRPr="00CE064A">
        <w:rPr>
          <w:rFonts w:ascii="Times New Roman" w:eastAsia="Times New Roman" w:hAnsi="Times New Roman" w:cs="Times New Roman"/>
          <w:bCs/>
          <w:sz w:val="24"/>
          <w:szCs w:val="24"/>
          <w:lang w:eastAsia="lv-LV"/>
        </w:rPr>
        <w:t>Vienas vienības izmaksu standarta likmes aprēķina un piemērošanas metodika iekšzemes komandējumu izmaksām darbības programmas “Izaugsme un nodarbinātība” un Eiropas Savienības kohēzijas politikas programmas 2021.–2027.</w:t>
      </w:r>
      <w:r w:rsidR="008B6F84">
        <w:rPr>
          <w:rFonts w:ascii="Times New Roman" w:eastAsia="Times New Roman" w:hAnsi="Times New Roman" w:cs="Times New Roman"/>
          <w:bCs/>
          <w:sz w:val="24"/>
          <w:szCs w:val="24"/>
          <w:lang w:eastAsia="lv-LV"/>
        </w:rPr>
        <w:t> </w:t>
      </w:r>
      <w:r w:rsidRPr="2FCE8592">
        <w:rPr>
          <w:rFonts w:ascii="Times New Roman" w:eastAsia="Times New Roman" w:hAnsi="Times New Roman" w:cs="Times New Roman"/>
          <w:sz w:val="24"/>
          <w:szCs w:val="24"/>
          <w:lang w:eastAsia="lv-LV"/>
        </w:rPr>
        <w:t xml:space="preserve">gadam īstenošanai, pieejamas </w:t>
      </w:r>
      <w:hyperlink r:id="rId14">
        <w:r w:rsidRPr="2FCE8592">
          <w:rPr>
            <w:rStyle w:val="Hyperlink"/>
            <w:rFonts w:ascii="Times New Roman" w:eastAsia="Times New Roman" w:hAnsi="Times New Roman" w:cs="Times New Roman"/>
            <w:sz w:val="24"/>
            <w:szCs w:val="24"/>
            <w:lang w:eastAsia="lv-LV"/>
          </w:rPr>
          <w:t>Finanšu ministrijas tīmekļa vietnē</w:t>
        </w:r>
      </w:hyperlink>
      <w:r w:rsidRPr="2FCE8592">
        <w:rPr>
          <w:rFonts w:ascii="Times New Roman" w:eastAsia="Times New Roman" w:hAnsi="Times New Roman" w:cs="Times New Roman"/>
          <w:sz w:val="24"/>
          <w:szCs w:val="24"/>
          <w:lang w:eastAsia="lv-LV"/>
        </w:rPr>
        <w:t>;</w:t>
      </w:r>
    </w:p>
    <w:p w14:paraId="1ABB436C" w14:textId="0F854395" w:rsidR="00917A4C" w:rsidRPr="00A91BB7" w:rsidRDefault="00A91BB7" w:rsidP="00A91BB7">
      <w:pPr>
        <w:pStyle w:val="ListParagraph"/>
        <w:numPr>
          <w:ilvl w:val="1"/>
          <w:numId w:val="1"/>
        </w:numPr>
        <w:spacing w:after="120" w:line="240" w:lineRule="auto"/>
        <w:contextualSpacing w:val="0"/>
        <w:jc w:val="both"/>
        <w:outlineLvl w:val="3"/>
        <w:rPr>
          <w:rFonts w:ascii="Times New Roman" w:eastAsia="Times New Roman" w:hAnsi="Times New Roman" w:cs="Times New Roman"/>
          <w:bCs/>
          <w:sz w:val="24"/>
          <w:szCs w:val="24"/>
          <w:lang w:eastAsia="lv-LV"/>
        </w:rPr>
      </w:pPr>
      <w:r w:rsidRPr="00CE064A">
        <w:rPr>
          <w:rFonts w:ascii="Times New Roman" w:eastAsia="Times New Roman" w:hAnsi="Times New Roman" w:cs="Times New Roman"/>
          <w:bCs/>
          <w:sz w:val="24"/>
          <w:szCs w:val="24"/>
          <w:lang w:eastAsia="lv-LV"/>
        </w:rPr>
        <w:t xml:space="preserve">Vienas vienības izmaksu standarta likmes aprēķina un piemērošanas metodika 1 km izmaksām darbības programmas “Izaugsme un nodarbinātība” un Eiropas </w:t>
      </w:r>
      <w:r w:rsidRPr="00CE064A">
        <w:rPr>
          <w:rFonts w:ascii="Times New Roman" w:eastAsia="Times New Roman" w:hAnsi="Times New Roman" w:cs="Times New Roman"/>
          <w:bCs/>
          <w:sz w:val="24"/>
          <w:szCs w:val="24"/>
          <w:lang w:eastAsia="lv-LV"/>
        </w:rPr>
        <w:lastRenderedPageBreak/>
        <w:t>Savienības kohēzijas politikas programmas 2021.–2027.</w:t>
      </w:r>
      <w:r w:rsidR="008B6F84">
        <w:rPr>
          <w:rFonts w:ascii="Times New Roman" w:eastAsia="Times New Roman" w:hAnsi="Times New Roman" w:cs="Times New Roman"/>
          <w:bCs/>
          <w:sz w:val="24"/>
          <w:szCs w:val="24"/>
          <w:lang w:eastAsia="lv-LV"/>
        </w:rPr>
        <w:t> </w:t>
      </w:r>
      <w:r w:rsidRPr="2FCE8592">
        <w:rPr>
          <w:rFonts w:ascii="Times New Roman" w:eastAsia="Times New Roman" w:hAnsi="Times New Roman" w:cs="Times New Roman"/>
          <w:sz w:val="24"/>
          <w:szCs w:val="24"/>
          <w:lang w:eastAsia="lv-LV"/>
        </w:rPr>
        <w:t xml:space="preserve">gadam īstenošanai”, pieejamas </w:t>
      </w:r>
      <w:hyperlink r:id="rId15">
        <w:r w:rsidRPr="2FCE8592">
          <w:rPr>
            <w:rStyle w:val="Hyperlink"/>
            <w:rFonts w:ascii="Times New Roman" w:eastAsia="Times New Roman" w:hAnsi="Times New Roman" w:cs="Times New Roman"/>
            <w:sz w:val="24"/>
            <w:szCs w:val="24"/>
            <w:lang w:eastAsia="lv-LV"/>
          </w:rPr>
          <w:t>Finanšu ministrijas tīmekļa vietnē.</w:t>
        </w:r>
      </w:hyperlink>
    </w:p>
    <w:p w14:paraId="6ADCD526" w14:textId="77777777" w:rsidR="00D07B11" w:rsidRPr="00862DFC" w:rsidRDefault="00D07B11" w:rsidP="00D97CB6">
      <w:pPr>
        <w:spacing w:after="240" w:line="240" w:lineRule="auto"/>
        <w:jc w:val="both"/>
        <w:outlineLvl w:val="3"/>
        <w:rPr>
          <w:rFonts w:ascii="Times New Roman" w:eastAsia="Times New Roman" w:hAnsi="Times New Roman" w:cs="Times New Roman"/>
          <w:bCs/>
          <w:color w:val="000000"/>
          <w:sz w:val="12"/>
          <w:szCs w:val="12"/>
          <w:highlight w:val="yellow"/>
          <w:lang w:eastAsia="lv-LV"/>
        </w:rPr>
      </w:pPr>
    </w:p>
    <w:p w14:paraId="34E9F02B" w14:textId="7D53F5CE" w:rsidR="00D07B11" w:rsidRPr="00B871B6" w:rsidRDefault="00D07B11" w:rsidP="00D07B11">
      <w:pPr>
        <w:numPr>
          <w:ilvl w:val="0"/>
          <w:numId w:val="2"/>
        </w:numPr>
        <w:spacing w:before="120" w:after="120" w:line="240" w:lineRule="auto"/>
        <w:jc w:val="center"/>
        <w:outlineLvl w:val="3"/>
        <w:rPr>
          <w:rFonts w:ascii="Times New Roman" w:eastAsia="Times New Roman" w:hAnsi="Times New Roman" w:cs="Times New Roman"/>
          <w:b/>
          <w:bCs/>
          <w:color w:val="000000"/>
          <w:sz w:val="28"/>
          <w:szCs w:val="28"/>
          <w:lang w:eastAsia="lv-LV"/>
        </w:rPr>
      </w:pPr>
      <w:r w:rsidRPr="00B871B6">
        <w:rPr>
          <w:rFonts w:ascii="Times New Roman" w:eastAsia="Times New Roman" w:hAnsi="Times New Roman" w:cs="Times New Roman"/>
          <w:b/>
          <w:bCs/>
          <w:color w:val="000000"/>
          <w:sz w:val="28"/>
          <w:szCs w:val="28"/>
          <w:lang w:eastAsia="lv-LV"/>
        </w:rPr>
        <w:t>Projekt</w:t>
      </w:r>
      <w:r w:rsidR="00EF6774" w:rsidRPr="00B871B6">
        <w:rPr>
          <w:rFonts w:ascii="Times New Roman" w:eastAsia="Times New Roman" w:hAnsi="Times New Roman" w:cs="Times New Roman"/>
          <w:b/>
          <w:bCs/>
          <w:color w:val="000000"/>
          <w:sz w:val="28"/>
          <w:szCs w:val="28"/>
          <w:lang w:eastAsia="lv-LV"/>
        </w:rPr>
        <w:t>a</w:t>
      </w:r>
      <w:r w:rsidRPr="00B871B6">
        <w:rPr>
          <w:rFonts w:ascii="Times New Roman" w:eastAsia="Times New Roman" w:hAnsi="Times New Roman" w:cs="Times New Roman"/>
          <w:b/>
          <w:bCs/>
          <w:color w:val="000000"/>
          <w:sz w:val="28"/>
          <w:szCs w:val="28"/>
          <w:lang w:eastAsia="lv-LV"/>
        </w:rPr>
        <w:t xml:space="preserve"> iesniegum</w:t>
      </w:r>
      <w:r w:rsidR="00647BDC">
        <w:rPr>
          <w:rFonts w:ascii="Times New Roman" w:eastAsia="Times New Roman" w:hAnsi="Times New Roman" w:cs="Times New Roman"/>
          <w:b/>
          <w:bCs/>
          <w:color w:val="000000"/>
          <w:sz w:val="28"/>
          <w:szCs w:val="28"/>
          <w:lang w:eastAsia="lv-LV"/>
        </w:rPr>
        <w:t>a</w:t>
      </w:r>
      <w:r w:rsidRPr="00B871B6">
        <w:rPr>
          <w:rFonts w:ascii="Times New Roman" w:eastAsia="Times New Roman" w:hAnsi="Times New Roman" w:cs="Times New Roman"/>
          <w:b/>
          <w:bCs/>
          <w:color w:val="000000"/>
          <w:sz w:val="28"/>
          <w:szCs w:val="28"/>
          <w:lang w:eastAsia="lv-LV"/>
        </w:rPr>
        <w:t xml:space="preserve"> noformēšanas un iesniegšanas kārtība</w:t>
      </w:r>
    </w:p>
    <w:p w14:paraId="0DAF61B0" w14:textId="1909CD9C" w:rsidR="00D07B11" w:rsidRPr="00F8112A" w:rsidRDefault="00D07B11" w:rsidP="00C9640A">
      <w:pPr>
        <w:numPr>
          <w:ilvl w:val="0"/>
          <w:numId w:val="1"/>
        </w:numPr>
        <w:tabs>
          <w:tab w:val="left" w:pos="426"/>
        </w:tabs>
        <w:spacing w:before="120" w:after="120" w:line="240" w:lineRule="auto"/>
        <w:jc w:val="both"/>
        <w:outlineLvl w:val="3"/>
        <w:rPr>
          <w:rFonts w:ascii="Times New Roman" w:eastAsia="Calibri" w:hAnsi="Times New Roman" w:cs="Times New Roman"/>
          <w:sz w:val="24"/>
        </w:rPr>
      </w:pPr>
      <w:r w:rsidRPr="2FCE8592">
        <w:rPr>
          <w:rFonts w:ascii="Times New Roman" w:eastAsia="Times New Roman" w:hAnsi="Times New Roman" w:cs="Times New Roman"/>
          <w:color w:val="000000" w:themeColor="text1"/>
          <w:sz w:val="24"/>
          <w:szCs w:val="24"/>
          <w:lang w:eastAsia="lv-LV"/>
        </w:rPr>
        <w:t xml:space="preserve">Projekta iesniegumu iesniedz, aizpildot datu laukus Kohēzijas politikas fondu vadības informācijas sistēmā (turpmāk – KPVIS) </w:t>
      </w:r>
      <w:hyperlink r:id="rId16">
        <w:r w:rsidRPr="2FCE8592">
          <w:rPr>
            <w:rFonts w:ascii="Times New Roman" w:eastAsia="Times New Roman" w:hAnsi="Times New Roman" w:cs="Times New Roman"/>
            <w:color w:val="0000FF"/>
            <w:sz w:val="24"/>
            <w:szCs w:val="24"/>
            <w:u w:val="single"/>
            <w:lang w:eastAsia="lv-LV"/>
          </w:rPr>
          <w:t>https://projekti.cfla.gov.lv/</w:t>
        </w:r>
      </w:hyperlink>
      <w:r w:rsidRPr="2FCE8592">
        <w:rPr>
          <w:rFonts w:ascii="Times New Roman" w:eastAsia="Times New Roman" w:hAnsi="Times New Roman" w:cs="Times New Roman"/>
          <w:color w:val="000000" w:themeColor="text1"/>
          <w:sz w:val="24"/>
          <w:szCs w:val="24"/>
          <w:lang w:eastAsia="lv-LV"/>
        </w:rPr>
        <w:t xml:space="preserve">, </w:t>
      </w:r>
      <w:r w:rsidRPr="2FCE8592">
        <w:rPr>
          <w:rFonts w:ascii="Times New Roman" w:eastAsia="Calibri" w:hAnsi="Times New Roman" w:cs="Times New Roman"/>
          <w:sz w:val="24"/>
          <w:szCs w:val="24"/>
        </w:rPr>
        <w:t xml:space="preserve">kā arī papildus pievienojot šādus dokumentus: </w:t>
      </w:r>
    </w:p>
    <w:p w14:paraId="16BCFC85" w14:textId="6588A672" w:rsidR="00B224AB" w:rsidRDefault="00D07B11" w:rsidP="5CE3E37F">
      <w:pPr>
        <w:numPr>
          <w:ilvl w:val="1"/>
          <w:numId w:val="1"/>
        </w:numPr>
        <w:spacing w:before="120" w:after="0" w:line="240" w:lineRule="auto"/>
        <w:contextualSpacing/>
        <w:jc w:val="both"/>
        <w:rPr>
          <w:rFonts w:ascii="Times New Roman" w:eastAsia="Times New Roman" w:hAnsi="Times New Roman" w:cs="Times New Roman"/>
          <w:sz w:val="24"/>
          <w:szCs w:val="24"/>
          <w:lang w:eastAsia="lv-LV"/>
        </w:rPr>
      </w:pPr>
      <w:r w:rsidRPr="00F8112A">
        <w:rPr>
          <w:rFonts w:ascii="Times New Roman" w:eastAsia="Times New Roman" w:hAnsi="Times New Roman" w:cs="Times New Roman"/>
          <w:sz w:val="24"/>
          <w:szCs w:val="24"/>
          <w:lang w:eastAsia="lv-LV"/>
        </w:rPr>
        <w:t xml:space="preserve">projekta </w:t>
      </w:r>
      <w:r w:rsidR="00C342F5" w:rsidRPr="00C342F5">
        <w:rPr>
          <w:rFonts w:ascii="Times New Roman" w:eastAsia="Times New Roman" w:hAnsi="Times New Roman" w:cs="Times New Roman"/>
          <w:sz w:val="24"/>
          <w:szCs w:val="24"/>
          <w:lang w:eastAsia="lv-LV"/>
        </w:rPr>
        <w:t>iesnieguma sadaļā “Projekta budžeta kopsavilkums” norādīto izmaksu apmēru pamatojošos dokumentus (ja tādi ir), vai projekta budžetā iekļauto izmaksu aprēķina atšifrējumu, kas pamato projekta budžetā iekļauto izmaksu apmēru;</w:t>
      </w:r>
    </w:p>
    <w:p w14:paraId="1078589B" w14:textId="26BD1680" w:rsidR="00051EC2" w:rsidRPr="00C7187D" w:rsidRDefault="003473C5" w:rsidP="5CE3E37F">
      <w:pPr>
        <w:numPr>
          <w:ilvl w:val="1"/>
          <w:numId w:val="1"/>
        </w:numPr>
        <w:spacing w:before="120" w:after="0" w:line="240" w:lineRule="auto"/>
        <w:contextualSpacing/>
        <w:jc w:val="both"/>
        <w:rPr>
          <w:rFonts w:ascii="Times New Roman" w:eastAsia="Times New Roman" w:hAnsi="Times New Roman" w:cs="Times New Roman"/>
          <w:sz w:val="24"/>
          <w:szCs w:val="24"/>
          <w:lang w:eastAsia="lv-LV"/>
        </w:rPr>
      </w:pPr>
      <w:r w:rsidRPr="00C7187D">
        <w:rPr>
          <w:rFonts w:ascii="Times New Roman" w:eastAsia="Times New Roman" w:hAnsi="Times New Roman" w:cs="Times New Roman"/>
          <w:sz w:val="24"/>
          <w:szCs w:val="24"/>
          <w:lang w:eastAsia="lv-LV"/>
        </w:rPr>
        <w:t xml:space="preserve">noslēgtais </w:t>
      </w:r>
      <w:r w:rsidR="00051EC2" w:rsidRPr="00C7187D">
        <w:rPr>
          <w:rFonts w:ascii="Times New Roman" w:eastAsia="Times New Roman" w:hAnsi="Times New Roman" w:cs="Times New Roman"/>
          <w:sz w:val="24"/>
          <w:szCs w:val="24"/>
          <w:lang w:eastAsia="lv-LV"/>
        </w:rPr>
        <w:t>sadarbības līgum</w:t>
      </w:r>
      <w:r w:rsidR="00DB418C" w:rsidRPr="00C7187D">
        <w:rPr>
          <w:rFonts w:ascii="Times New Roman" w:eastAsia="Times New Roman" w:hAnsi="Times New Roman" w:cs="Times New Roman"/>
          <w:sz w:val="24"/>
          <w:szCs w:val="24"/>
          <w:lang w:eastAsia="lv-LV"/>
        </w:rPr>
        <w:t>s</w:t>
      </w:r>
      <w:r w:rsidR="00051EC2" w:rsidRPr="00C7187D">
        <w:rPr>
          <w:rFonts w:ascii="Times New Roman" w:eastAsia="Times New Roman" w:hAnsi="Times New Roman" w:cs="Times New Roman"/>
          <w:sz w:val="24"/>
          <w:szCs w:val="24"/>
          <w:lang w:eastAsia="lv-LV"/>
        </w:rPr>
        <w:t xml:space="preserve"> </w:t>
      </w:r>
      <w:r w:rsidR="009D5372" w:rsidRPr="00C7187D">
        <w:rPr>
          <w:rFonts w:ascii="Times New Roman" w:eastAsia="Times New Roman" w:hAnsi="Times New Roman" w:cs="Times New Roman"/>
          <w:sz w:val="24"/>
          <w:szCs w:val="24"/>
          <w:lang w:eastAsia="lv-LV"/>
        </w:rPr>
        <w:t xml:space="preserve">ar </w:t>
      </w:r>
      <w:r w:rsidR="0026524B" w:rsidRPr="00C7187D">
        <w:rPr>
          <w:rFonts w:ascii="Times New Roman" w:eastAsia="Times New Roman" w:hAnsi="Times New Roman" w:cs="Times New Roman"/>
          <w:sz w:val="24"/>
          <w:szCs w:val="24"/>
          <w:lang w:eastAsia="lv-LV"/>
        </w:rPr>
        <w:t>sadarbības partneri</w:t>
      </w:r>
      <w:r w:rsidR="001D190D" w:rsidRPr="00C7187D">
        <w:rPr>
          <w:rFonts w:ascii="Times New Roman" w:eastAsia="Times New Roman" w:hAnsi="Times New Roman" w:cs="Times New Roman"/>
          <w:sz w:val="24"/>
          <w:szCs w:val="24"/>
          <w:lang w:eastAsia="lv-LV"/>
        </w:rPr>
        <w:t xml:space="preserve"> saskaņā ar </w:t>
      </w:r>
      <w:r w:rsidR="00DF5172" w:rsidRPr="00C7187D">
        <w:rPr>
          <w:rFonts w:ascii="Times New Roman" w:eastAsia="Times New Roman" w:hAnsi="Times New Roman" w:cs="Times New Roman"/>
          <w:sz w:val="24"/>
          <w:szCs w:val="24"/>
          <w:lang w:eastAsia="lv-LV"/>
        </w:rPr>
        <w:t>MK noteikumu</w:t>
      </w:r>
      <w:r w:rsidR="003235CD" w:rsidRPr="00C7187D">
        <w:rPr>
          <w:rFonts w:ascii="Times New Roman" w:eastAsia="Times New Roman" w:hAnsi="Times New Roman" w:cs="Times New Roman"/>
          <w:sz w:val="24"/>
          <w:szCs w:val="24"/>
          <w:lang w:eastAsia="lv-LV"/>
        </w:rPr>
        <w:t xml:space="preserve"> 12. punktu</w:t>
      </w:r>
      <w:r w:rsidR="006B65FC">
        <w:rPr>
          <w:rFonts w:ascii="Times New Roman" w:eastAsia="Times New Roman" w:hAnsi="Times New Roman" w:cs="Times New Roman"/>
          <w:sz w:val="24"/>
          <w:szCs w:val="24"/>
          <w:lang w:eastAsia="lv-LV"/>
        </w:rPr>
        <w:t xml:space="preserve"> </w:t>
      </w:r>
      <w:r w:rsidR="006B65FC" w:rsidRPr="00916CEA">
        <w:rPr>
          <w:rFonts w:ascii="Times New Roman" w:eastAsia="Times New Roman" w:hAnsi="Times New Roman" w:cs="Times New Roman"/>
          <w:sz w:val="24"/>
          <w:szCs w:val="24"/>
          <w:lang w:eastAsia="lv-LV"/>
        </w:rPr>
        <w:t>vai</w:t>
      </w:r>
      <w:r w:rsidR="00DD29FA" w:rsidRPr="00916CEA">
        <w:rPr>
          <w:rFonts w:ascii="Times New Roman" w:eastAsia="Times New Roman" w:hAnsi="Times New Roman" w:cs="Times New Roman"/>
          <w:sz w:val="24"/>
          <w:szCs w:val="24"/>
          <w:lang w:eastAsia="lv-LV"/>
        </w:rPr>
        <w:t xml:space="preserve"> sadarbības līguma </w:t>
      </w:r>
      <w:r w:rsidR="006B65FC" w:rsidRPr="00916CEA">
        <w:rPr>
          <w:rFonts w:ascii="Times New Roman" w:eastAsia="Times New Roman" w:hAnsi="Times New Roman" w:cs="Times New Roman"/>
          <w:sz w:val="24"/>
          <w:szCs w:val="24"/>
          <w:lang w:eastAsia="lv-LV"/>
        </w:rPr>
        <w:t>proj</w:t>
      </w:r>
      <w:r w:rsidR="00DD29FA" w:rsidRPr="00916CEA">
        <w:rPr>
          <w:rFonts w:ascii="Times New Roman" w:eastAsia="Times New Roman" w:hAnsi="Times New Roman" w:cs="Times New Roman"/>
          <w:sz w:val="24"/>
          <w:szCs w:val="24"/>
          <w:lang w:eastAsia="lv-LV"/>
        </w:rPr>
        <w:t>e</w:t>
      </w:r>
      <w:r w:rsidR="006B65FC" w:rsidRPr="00916CEA">
        <w:rPr>
          <w:rFonts w:ascii="Times New Roman" w:eastAsia="Times New Roman" w:hAnsi="Times New Roman" w:cs="Times New Roman"/>
          <w:sz w:val="24"/>
          <w:szCs w:val="24"/>
          <w:lang w:eastAsia="lv-LV"/>
        </w:rPr>
        <w:t>kts, gadījumā</w:t>
      </w:r>
      <w:r w:rsidR="00AB3C9D" w:rsidRPr="00916CEA">
        <w:rPr>
          <w:rFonts w:ascii="Times New Roman" w:eastAsia="Times New Roman" w:hAnsi="Times New Roman" w:cs="Times New Roman"/>
          <w:sz w:val="24"/>
          <w:szCs w:val="24"/>
          <w:lang w:eastAsia="lv-LV"/>
        </w:rPr>
        <w:t>,</w:t>
      </w:r>
      <w:r w:rsidR="006B65FC" w:rsidRPr="00916CEA">
        <w:rPr>
          <w:rFonts w:ascii="Times New Roman" w:eastAsia="Times New Roman" w:hAnsi="Times New Roman" w:cs="Times New Roman"/>
          <w:sz w:val="24"/>
          <w:szCs w:val="24"/>
          <w:lang w:eastAsia="lv-LV"/>
        </w:rPr>
        <w:t xml:space="preserve"> </w:t>
      </w:r>
      <w:r w:rsidR="00DD29FA" w:rsidRPr="00916CEA">
        <w:rPr>
          <w:rFonts w:ascii="Times New Roman" w:eastAsia="Times New Roman" w:hAnsi="Times New Roman" w:cs="Times New Roman"/>
          <w:sz w:val="24"/>
          <w:szCs w:val="24"/>
          <w:lang w:eastAsia="lv-LV"/>
        </w:rPr>
        <w:t xml:space="preserve">ja līdz </w:t>
      </w:r>
      <w:r w:rsidR="00D2607B" w:rsidRPr="00916CEA">
        <w:rPr>
          <w:rFonts w:ascii="Times New Roman" w:eastAsia="Times New Roman" w:hAnsi="Times New Roman" w:cs="Times New Roman"/>
          <w:sz w:val="24"/>
          <w:szCs w:val="24"/>
          <w:lang w:eastAsia="lv-LV"/>
        </w:rPr>
        <w:t xml:space="preserve">projekta iesnieguma </w:t>
      </w:r>
      <w:r w:rsidR="00DD29FA" w:rsidRPr="00916CEA">
        <w:rPr>
          <w:rFonts w:ascii="Times New Roman" w:eastAsia="Times New Roman" w:hAnsi="Times New Roman" w:cs="Times New Roman"/>
          <w:sz w:val="24"/>
          <w:szCs w:val="24"/>
          <w:lang w:eastAsia="lv-LV"/>
        </w:rPr>
        <w:t xml:space="preserve">iesniegšanas </w:t>
      </w:r>
      <w:r w:rsidR="00AB3C9D" w:rsidRPr="00916CEA">
        <w:rPr>
          <w:rFonts w:ascii="Times New Roman" w:eastAsia="Times New Roman" w:hAnsi="Times New Roman" w:cs="Times New Roman"/>
          <w:sz w:val="24"/>
          <w:szCs w:val="24"/>
          <w:lang w:eastAsia="lv-LV"/>
        </w:rPr>
        <w:t>brīdim, sadarbības līgums</w:t>
      </w:r>
      <w:r w:rsidR="00DD29FA" w:rsidRPr="00916CEA">
        <w:rPr>
          <w:rFonts w:ascii="Times New Roman" w:eastAsia="Times New Roman" w:hAnsi="Times New Roman" w:cs="Times New Roman"/>
          <w:sz w:val="24"/>
          <w:szCs w:val="24"/>
          <w:lang w:eastAsia="lv-LV"/>
        </w:rPr>
        <w:t xml:space="preserve"> nav noslēgts</w:t>
      </w:r>
      <w:r w:rsidR="003235CD" w:rsidRPr="00916CEA">
        <w:rPr>
          <w:rFonts w:ascii="Times New Roman" w:eastAsia="Times New Roman" w:hAnsi="Times New Roman" w:cs="Times New Roman"/>
          <w:sz w:val="24"/>
          <w:szCs w:val="24"/>
          <w:lang w:eastAsia="lv-LV"/>
        </w:rPr>
        <w:t>;</w:t>
      </w:r>
      <w:r w:rsidR="00DF5172" w:rsidRPr="00916CEA">
        <w:rPr>
          <w:rFonts w:ascii="Times New Roman" w:eastAsia="Times New Roman" w:hAnsi="Times New Roman" w:cs="Times New Roman"/>
          <w:sz w:val="24"/>
          <w:szCs w:val="24"/>
          <w:lang w:eastAsia="lv-LV"/>
        </w:rPr>
        <w:t xml:space="preserve"> </w:t>
      </w:r>
    </w:p>
    <w:p w14:paraId="0DA8901F" w14:textId="77777777" w:rsidR="00852A5D" w:rsidRPr="007A50D8" w:rsidRDefault="00D07B11" w:rsidP="00C9640A">
      <w:pPr>
        <w:numPr>
          <w:ilvl w:val="1"/>
          <w:numId w:val="1"/>
        </w:numPr>
        <w:spacing w:after="0" w:line="240" w:lineRule="auto"/>
        <w:jc w:val="both"/>
        <w:rPr>
          <w:ins w:id="0" w:author="Inguna Arāja" w:date="2023-10-12T17:51:00Z"/>
          <w:rFonts w:ascii="Times New Roman" w:eastAsia="Times New Roman" w:hAnsi="Times New Roman" w:cs="Times New Roman"/>
          <w:bCs/>
          <w:sz w:val="24"/>
          <w:szCs w:val="24"/>
          <w:lang w:eastAsia="lv-LV"/>
        </w:rPr>
      </w:pPr>
      <w:r w:rsidRPr="00AA1A77">
        <w:rPr>
          <w:rFonts w:ascii="Times New Roman" w:eastAsia="Times New Roman" w:hAnsi="Times New Roman" w:cs="Times New Roman"/>
          <w:sz w:val="24"/>
          <w:szCs w:val="24"/>
          <w:lang w:eastAsia="lv-LV"/>
        </w:rPr>
        <w:t xml:space="preserve">projekta iesnieguma sadaļu vai pielikumu tulkojums </w:t>
      </w:r>
      <w:r w:rsidRPr="008B6F84">
        <w:rPr>
          <w:rFonts w:ascii="Times New Roman" w:eastAsia="Times New Roman" w:hAnsi="Times New Roman" w:cs="Times New Roman"/>
          <w:sz w:val="24"/>
          <w:szCs w:val="24"/>
          <w:lang w:eastAsia="lv-LV"/>
        </w:rPr>
        <w:t>(ja attiecināms)</w:t>
      </w:r>
      <w:ins w:id="1" w:author="Inguna Arāja" w:date="2023-10-12T17:51:00Z">
        <w:r w:rsidR="00852A5D">
          <w:rPr>
            <w:rFonts w:ascii="Times New Roman" w:eastAsia="Times New Roman" w:hAnsi="Times New Roman" w:cs="Times New Roman"/>
            <w:sz w:val="24"/>
            <w:szCs w:val="24"/>
            <w:lang w:eastAsia="lv-LV"/>
          </w:rPr>
          <w:t>;</w:t>
        </w:r>
      </w:ins>
    </w:p>
    <w:p w14:paraId="5F2E5022" w14:textId="62CB41E9" w:rsidR="00D07B11" w:rsidRPr="00AA1A77" w:rsidRDefault="00ED6971" w:rsidP="006019A7">
      <w:pPr>
        <w:numPr>
          <w:ilvl w:val="1"/>
          <w:numId w:val="1"/>
        </w:numPr>
        <w:spacing w:after="0" w:line="240" w:lineRule="auto"/>
        <w:jc w:val="both"/>
        <w:rPr>
          <w:rFonts w:ascii="Times New Roman" w:eastAsia="Times New Roman" w:hAnsi="Times New Roman" w:cs="Times New Roman"/>
          <w:bCs/>
          <w:sz w:val="24"/>
          <w:szCs w:val="24"/>
          <w:lang w:eastAsia="lv-LV"/>
        </w:rPr>
      </w:pPr>
      <w:ins w:id="2" w:author="Inguna Arāja" w:date="2023-10-13T11:45:00Z">
        <w:r>
          <w:rPr>
            <w:rFonts w:ascii="Times New Roman" w:eastAsia="Times New Roman" w:hAnsi="Times New Roman" w:cs="Times New Roman"/>
            <w:sz w:val="24"/>
            <w:szCs w:val="24"/>
            <w:lang w:eastAsia="lv-LV"/>
          </w:rPr>
          <w:t>S</w:t>
        </w:r>
      </w:ins>
      <w:ins w:id="3" w:author="Inguna Arāja" w:date="2023-10-12T17:52:00Z">
        <w:r w:rsidR="0092671D" w:rsidRPr="0092671D">
          <w:rPr>
            <w:rFonts w:ascii="Times New Roman" w:eastAsia="Times New Roman" w:hAnsi="Times New Roman" w:cs="Times New Roman"/>
            <w:sz w:val="24"/>
            <w:szCs w:val="24"/>
            <w:lang w:eastAsia="lv-LV"/>
          </w:rPr>
          <w:t xml:space="preserve">adarbības partnera apliecinājums par </w:t>
        </w:r>
      </w:ins>
      <w:ins w:id="4" w:author="Inguna Arāja" w:date="2023-10-13T10:34:00Z">
        <w:r w:rsidR="006019A7" w:rsidRPr="006019A7">
          <w:rPr>
            <w:rFonts w:ascii="Times New Roman" w:eastAsia="Times New Roman" w:hAnsi="Times New Roman" w:cs="Times New Roman"/>
            <w:sz w:val="24"/>
            <w:szCs w:val="24"/>
            <w:lang w:eastAsia="lv-LV"/>
          </w:rPr>
          <w:t xml:space="preserve">informētību attiecībā uz interešu konflikta jautājumu regulējumu un to integrāciju iekšējās kontroles sistēmā </w:t>
        </w:r>
      </w:ins>
      <w:ins w:id="5" w:author="Inguna Arāja" w:date="2023-10-13T11:44:00Z">
        <w:r w:rsidR="00D45672">
          <w:rPr>
            <w:rFonts w:ascii="Times New Roman" w:eastAsia="Times New Roman" w:hAnsi="Times New Roman" w:cs="Times New Roman"/>
            <w:sz w:val="24"/>
            <w:szCs w:val="24"/>
            <w:lang w:eastAsia="lv-LV"/>
          </w:rPr>
          <w:t>(</w:t>
        </w:r>
      </w:ins>
      <w:ins w:id="6" w:author="Inguna Arāja" w:date="2023-10-12T17:52:00Z">
        <w:r w:rsidR="0092671D" w:rsidRPr="0092671D">
          <w:rPr>
            <w:rFonts w:ascii="Times New Roman" w:eastAsia="Times New Roman" w:hAnsi="Times New Roman" w:cs="Times New Roman"/>
            <w:sz w:val="24"/>
            <w:szCs w:val="24"/>
            <w:lang w:eastAsia="lv-LV"/>
          </w:rPr>
          <w:t>4.pielikums)</w:t>
        </w:r>
      </w:ins>
      <w:del w:id="7" w:author="Inguna Arāja" w:date="2023-10-12T17:50:00Z">
        <w:r w:rsidR="00D07B11" w:rsidRPr="008B6F84" w:rsidDel="00852A5D">
          <w:rPr>
            <w:rFonts w:ascii="Times New Roman" w:eastAsia="Times New Roman" w:hAnsi="Times New Roman" w:cs="Times New Roman"/>
            <w:sz w:val="24"/>
            <w:szCs w:val="24"/>
            <w:lang w:eastAsia="lv-LV"/>
          </w:rPr>
          <w:delText>.</w:delText>
        </w:r>
      </w:del>
    </w:p>
    <w:p w14:paraId="0EC50F28" w14:textId="3F14F5B5" w:rsidR="00D07B11" w:rsidRPr="00AA1A77" w:rsidRDefault="00D07B11" w:rsidP="00C9640A">
      <w:pPr>
        <w:numPr>
          <w:ilvl w:val="0"/>
          <w:numId w:val="1"/>
        </w:numPr>
        <w:spacing w:before="120" w:after="120" w:line="240" w:lineRule="auto"/>
        <w:jc w:val="both"/>
        <w:rPr>
          <w:rFonts w:ascii="Times New Roman" w:eastAsia="Calibri" w:hAnsi="Times New Roman" w:cs="Times New Roman"/>
          <w:sz w:val="24"/>
        </w:rPr>
      </w:pPr>
      <w:r w:rsidRPr="00AA1A77">
        <w:rPr>
          <w:rFonts w:ascii="Times New Roman" w:eastAsia="Times New Roman" w:hAnsi="Times New Roman" w:cs="Times New Roman"/>
          <w:bCs/>
          <w:sz w:val="24"/>
          <w:szCs w:val="24"/>
          <w:lang w:eastAsia="lv-LV"/>
        </w:rPr>
        <w:t>Projekta iesniegumā atsauces uz pielikumiem norāda precīzi, nodrošinot to identificējamību.</w:t>
      </w:r>
      <w:r w:rsidR="00FE3035" w:rsidRPr="00FE3035">
        <w:t xml:space="preserve"> </w:t>
      </w:r>
      <w:r w:rsidRPr="00AA1A77">
        <w:rPr>
          <w:rFonts w:ascii="Times New Roman" w:eastAsia="Times New Roman" w:hAnsi="Times New Roman" w:cs="Times New Roman"/>
          <w:bCs/>
          <w:sz w:val="24"/>
          <w:szCs w:val="24"/>
          <w:lang w:eastAsia="lv-LV"/>
        </w:rPr>
        <w:t xml:space="preserve"> </w:t>
      </w:r>
      <w:r w:rsidRPr="2FCE8592">
        <w:rPr>
          <w:rFonts w:ascii="Times New Roman" w:eastAsia="Calibri" w:hAnsi="Times New Roman" w:cs="Times New Roman"/>
          <w:sz w:val="24"/>
          <w:szCs w:val="24"/>
        </w:rPr>
        <w:t xml:space="preserve">Papildus </w:t>
      </w:r>
      <w:r w:rsidR="00221EC6" w:rsidRPr="00221EC6">
        <w:rPr>
          <w:rFonts w:ascii="Times New Roman" w:eastAsia="Calibri" w:hAnsi="Times New Roman" w:cs="Times New Roman"/>
          <w:sz w:val="24"/>
          <w:szCs w:val="24"/>
        </w:rPr>
        <w:t>atlases nolikuma 8.</w:t>
      </w:r>
      <w:r w:rsidR="00805719">
        <w:rPr>
          <w:rFonts w:ascii="Times New Roman" w:eastAsia="Calibri" w:hAnsi="Times New Roman" w:cs="Times New Roman"/>
          <w:sz w:val="24"/>
          <w:szCs w:val="24"/>
        </w:rPr>
        <w:t> </w:t>
      </w:r>
      <w:r w:rsidR="00221EC6" w:rsidRPr="00221EC6">
        <w:rPr>
          <w:rFonts w:ascii="Times New Roman" w:eastAsia="Calibri" w:hAnsi="Times New Roman" w:cs="Times New Roman"/>
          <w:sz w:val="24"/>
          <w:szCs w:val="24"/>
        </w:rPr>
        <w:t xml:space="preserve">punktā </w:t>
      </w:r>
      <w:r w:rsidRPr="2FCE8592">
        <w:rPr>
          <w:rFonts w:ascii="Times New Roman" w:eastAsia="Calibri" w:hAnsi="Times New Roman" w:cs="Times New Roman"/>
          <w:sz w:val="24"/>
          <w:szCs w:val="24"/>
        </w:rPr>
        <w:t>minētajiem pielikumiem, projekta iesniedzējs var pievienot citus dokumentus, kurus uzskata par nepieciešamiem projekta iesnieguma kvalitatīvai izvērtēšanai</w:t>
      </w:r>
      <w:r w:rsidR="006256D4">
        <w:rPr>
          <w:rFonts w:ascii="Times New Roman" w:eastAsia="Calibri" w:hAnsi="Times New Roman" w:cs="Times New Roman"/>
          <w:sz w:val="24"/>
          <w:szCs w:val="24"/>
        </w:rPr>
        <w:t xml:space="preserve"> </w:t>
      </w:r>
      <w:r w:rsidR="006256D4" w:rsidRPr="006256D4">
        <w:rPr>
          <w:rFonts w:ascii="Times New Roman" w:eastAsia="Calibri" w:hAnsi="Times New Roman" w:cs="Times New Roman"/>
          <w:sz w:val="24"/>
          <w:szCs w:val="24"/>
        </w:rPr>
        <w:t>un</w:t>
      </w:r>
      <w:r w:rsidR="006256D4">
        <w:rPr>
          <w:rFonts w:ascii="Times New Roman" w:eastAsia="Calibri" w:hAnsi="Times New Roman" w:cs="Times New Roman"/>
          <w:sz w:val="24"/>
          <w:szCs w:val="24"/>
        </w:rPr>
        <w:t>,</w:t>
      </w:r>
      <w:r w:rsidR="006256D4" w:rsidRPr="006256D4">
        <w:rPr>
          <w:rFonts w:ascii="Times New Roman" w:eastAsia="Calibri" w:hAnsi="Times New Roman" w:cs="Times New Roman"/>
          <w:sz w:val="24"/>
          <w:szCs w:val="24"/>
        </w:rPr>
        <w:t xml:space="preserve"> ja tajos esošo informāciju nav iespējams integrēt projekta iesniegumā (ja attiecināms).</w:t>
      </w:r>
    </w:p>
    <w:p w14:paraId="38E32D1A" w14:textId="3BCF63A7" w:rsidR="00D07B11" w:rsidRPr="00FB3295" w:rsidRDefault="00D07B11" w:rsidP="00D07B11">
      <w:pPr>
        <w:numPr>
          <w:ilvl w:val="0"/>
          <w:numId w:val="1"/>
        </w:numPr>
        <w:spacing w:before="120" w:after="120" w:line="240" w:lineRule="auto"/>
        <w:jc w:val="both"/>
        <w:rPr>
          <w:rFonts w:ascii="Times New Roman" w:eastAsia="Calibri" w:hAnsi="Times New Roman" w:cs="Times New Roman"/>
          <w:color w:val="000000"/>
          <w:sz w:val="24"/>
        </w:rPr>
      </w:pPr>
      <w:r w:rsidRPr="2FCE8592">
        <w:rPr>
          <w:rFonts w:ascii="Times New Roman" w:eastAsia="Calibri" w:hAnsi="Times New Roman" w:cs="Times New Roman"/>
          <w:color w:val="000000" w:themeColor="text1"/>
          <w:sz w:val="24"/>
          <w:szCs w:val="24"/>
        </w:rPr>
        <w:t xml:space="preserve">Lai nodrošinātu kvalitatīvu projekta iesnieguma aizpildīšanu, izmanto projekta iesnieguma aizpildīšanas metodiku (atlases </w:t>
      </w:r>
      <w:r w:rsidRPr="2FCE8592">
        <w:rPr>
          <w:rFonts w:ascii="Times New Roman" w:eastAsia="Calibri" w:hAnsi="Times New Roman" w:cs="Times New Roman"/>
          <w:sz w:val="24"/>
          <w:szCs w:val="24"/>
        </w:rPr>
        <w:t xml:space="preserve">nolikuma </w:t>
      </w:r>
      <w:r w:rsidR="005A7324" w:rsidRPr="2FCE8592">
        <w:rPr>
          <w:rFonts w:ascii="Times New Roman" w:eastAsia="Calibri" w:hAnsi="Times New Roman" w:cs="Times New Roman"/>
          <w:sz w:val="24"/>
          <w:szCs w:val="24"/>
        </w:rPr>
        <w:t>2</w:t>
      </w:r>
      <w:r w:rsidRPr="2FCE8592">
        <w:rPr>
          <w:rFonts w:ascii="Times New Roman" w:eastAsia="Calibri" w:hAnsi="Times New Roman" w:cs="Times New Roman"/>
          <w:sz w:val="24"/>
          <w:szCs w:val="24"/>
        </w:rPr>
        <w:t>. pielikums)</w:t>
      </w:r>
      <w:r w:rsidRPr="2FCE8592">
        <w:rPr>
          <w:rFonts w:ascii="Times New Roman" w:eastAsia="Calibri" w:hAnsi="Times New Roman" w:cs="Times New Roman"/>
          <w:i/>
          <w:sz w:val="24"/>
          <w:szCs w:val="24"/>
        </w:rPr>
        <w:t>.</w:t>
      </w:r>
      <w:r w:rsidRPr="2FCE8592">
        <w:rPr>
          <w:rFonts w:ascii="Times New Roman" w:eastAsia="Calibri" w:hAnsi="Times New Roman" w:cs="Times New Roman"/>
          <w:sz w:val="24"/>
          <w:szCs w:val="24"/>
        </w:rPr>
        <w:t xml:space="preserve"> </w:t>
      </w:r>
    </w:p>
    <w:p w14:paraId="7E46016D" w14:textId="2710A309" w:rsidR="00D07B11" w:rsidRPr="00FB3295" w:rsidRDefault="00D07B11" w:rsidP="00D07B11">
      <w:pPr>
        <w:numPr>
          <w:ilvl w:val="0"/>
          <w:numId w:val="1"/>
        </w:numPr>
        <w:spacing w:before="120" w:after="120" w:line="240" w:lineRule="auto"/>
        <w:jc w:val="both"/>
        <w:outlineLvl w:val="3"/>
        <w:rPr>
          <w:rFonts w:ascii="Times New Roman" w:eastAsia="Calibri" w:hAnsi="Times New Roman" w:cs="Times New Roman"/>
          <w:sz w:val="24"/>
          <w:szCs w:val="24"/>
        </w:rPr>
      </w:pPr>
      <w:r w:rsidRPr="00FB3295">
        <w:rPr>
          <w:rFonts w:ascii="Times New Roman" w:eastAsia="Calibri" w:hAnsi="Times New Roman" w:cs="Times New Roman"/>
          <w:sz w:val="24"/>
          <w:szCs w:val="24"/>
        </w:rPr>
        <w:t>Projekta iesniegumu sagatavo latviešu valodā. Ja kāda no projekta iesnieguma sadaļām</w:t>
      </w:r>
      <w:r w:rsidRPr="00FB3295">
        <w:rPr>
          <w:rFonts w:ascii="Times New Roman" w:eastAsia="Calibri" w:hAnsi="Times New Roman" w:cs="Times New Roman"/>
          <w:b/>
          <w:bCs/>
          <w:sz w:val="24"/>
          <w:szCs w:val="24"/>
        </w:rPr>
        <w:t xml:space="preserve"> </w:t>
      </w:r>
      <w:r w:rsidRPr="00FB3295">
        <w:rPr>
          <w:rFonts w:ascii="Times New Roman" w:eastAsia="Calibri" w:hAnsi="Times New Roman" w:cs="Times New Roman"/>
          <w:sz w:val="24"/>
          <w:szCs w:val="24"/>
        </w:rPr>
        <w:t>vai pielikumiem ir citā valodā, atbilstoši Valsts valodas likumam pievieno Ministru kabineta 2000.</w:t>
      </w:r>
      <w:r w:rsidR="00E5794D">
        <w:rPr>
          <w:rFonts w:ascii="Times New Roman" w:eastAsia="Calibri" w:hAnsi="Times New Roman" w:cs="Times New Roman"/>
          <w:sz w:val="24"/>
          <w:szCs w:val="24"/>
        </w:rPr>
        <w:t> </w:t>
      </w:r>
      <w:r w:rsidRPr="00FB3295">
        <w:rPr>
          <w:rFonts w:ascii="Times New Roman" w:eastAsia="Calibri" w:hAnsi="Times New Roman" w:cs="Times New Roman"/>
          <w:sz w:val="24"/>
          <w:szCs w:val="24"/>
        </w:rPr>
        <w:t>gada 22.</w:t>
      </w:r>
      <w:r w:rsidR="00E5794D">
        <w:rPr>
          <w:rFonts w:ascii="Times New Roman" w:eastAsia="Calibri" w:hAnsi="Times New Roman" w:cs="Times New Roman"/>
          <w:sz w:val="24"/>
          <w:szCs w:val="24"/>
        </w:rPr>
        <w:t> </w:t>
      </w:r>
      <w:r w:rsidRPr="00FB3295">
        <w:rPr>
          <w:rFonts w:ascii="Times New Roman" w:eastAsia="Calibri" w:hAnsi="Times New Roman" w:cs="Times New Roman"/>
          <w:sz w:val="24"/>
          <w:szCs w:val="24"/>
        </w:rPr>
        <w:t>augusta noteikumu Nr.291 “</w:t>
      </w:r>
      <w:hyperlink r:id="rId17">
        <w:r w:rsidRPr="00FB3295">
          <w:rPr>
            <w:rStyle w:val="Hyperlink"/>
            <w:rFonts w:ascii="Times New Roman" w:eastAsia="Calibri" w:hAnsi="Times New Roman" w:cs="Times New Roman"/>
            <w:color w:val="auto"/>
            <w:sz w:val="24"/>
            <w:szCs w:val="24"/>
            <w:u w:val="none"/>
          </w:rPr>
          <w:t>Kārtība, kādā apliecināmi dokumentu tulkojumi valsts valodā</w:t>
        </w:r>
      </w:hyperlink>
      <w:r w:rsidRPr="00FB3295">
        <w:rPr>
          <w:rFonts w:ascii="Times New Roman" w:eastAsia="Calibri" w:hAnsi="Times New Roman" w:cs="Times New Roman"/>
          <w:sz w:val="24"/>
          <w:szCs w:val="24"/>
        </w:rPr>
        <w:t xml:space="preserve">”  noteiktajā kārtībā vai notariāli apliecinātu tulkojumu valsts valodā. </w:t>
      </w:r>
    </w:p>
    <w:p w14:paraId="5EB1C1A2" w14:textId="2222E5FD" w:rsidR="00D07B11" w:rsidRPr="00FB3295" w:rsidRDefault="00D07B11" w:rsidP="00D07B11">
      <w:pPr>
        <w:numPr>
          <w:ilvl w:val="0"/>
          <w:numId w:val="1"/>
        </w:numPr>
        <w:spacing w:before="120" w:after="120" w:line="240" w:lineRule="auto"/>
        <w:jc w:val="both"/>
        <w:outlineLvl w:val="3"/>
        <w:rPr>
          <w:rFonts w:ascii="Times New Roman" w:eastAsia="Times New Roman" w:hAnsi="Times New Roman" w:cs="Times New Roman"/>
          <w:sz w:val="24"/>
          <w:szCs w:val="24"/>
          <w:lang w:eastAsia="lv-LV"/>
        </w:rPr>
      </w:pPr>
      <w:r w:rsidRPr="00FB3295">
        <w:rPr>
          <w:rFonts w:ascii="Times New Roman" w:eastAsia="Times New Roman" w:hAnsi="Times New Roman" w:cs="Times New Roman"/>
          <w:sz w:val="24"/>
          <w:szCs w:val="24"/>
          <w:lang w:eastAsia="lv-LV"/>
        </w:rPr>
        <w:t xml:space="preserve">Projekta iesniegumā summas norāda </w:t>
      </w:r>
      <w:r w:rsidRPr="00FB3295">
        <w:rPr>
          <w:rFonts w:ascii="Times New Roman" w:eastAsia="Times New Roman" w:hAnsi="Times New Roman" w:cs="Times New Roman"/>
          <w:i/>
          <w:sz w:val="24"/>
          <w:szCs w:val="24"/>
          <w:lang w:eastAsia="lv-LV"/>
        </w:rPr>
        <w:t>euro</w:t>
      </w:r>
      <w:r w:rsidRPr="00FB3295">
        <w:rPr>
          <w:rFonts w:ascii="Times New Roman" w:eastAsia="Times New Roman" w:hAnsi="Times New Roman" w:cs="Times New Roman"/>
          <w:sz w:val="24"/>
          <w:szCs w:val="24"/>
          <w:lang w:eastAsia="lv-LV"/>
        </w:rPr>
        <w:t xml:space="preserve"> ar precizitāti līdz </w:t>
      </w:r>
      <w:r w:rsidR="001978DA">
        <w:rPr>
          <w:rFonts w:ascii="Times New Roman" w:eastAsia="Times New Roman" w:hAnsi="Times New Roman" w:cs="Times New Roman"/>
          <w:sz w:val="24"/>
          <w:szCs w:val="24"/>
          <w:lang w:eastAsia="lv-LV"/>
        </w:rPr>
        <w:t xml:space="preserve">divām </w:t>
      </w:r>
      <w:r w:rsidRPr="00FB3295">
        <w:rPr>
          <w:rFonts w:ascii="Times New Roman" w:eastAsia="Times New Roman" w:hAnsi="Times New Roman" w:cs="Times New Roman"/>
          <w:sz w:val="24"/>
          <w:szCs w:val="24"/>
          <w:lang w:eastAsia="lv-LV"/>
        </w:rPr>
        <w:t>zīmēm aiz komata.</w:t>
      </w:r>
    </w:p>
    <w:p w14:paraId="645E5A9C" w14:textId="010D4F34" w:rsidR="00D07B11" w:rsidRPr="00FB3295" w:rsidRDefault="00D07B11" w:rsidP="00D07B11">
      <w:pPr>
        <w:numPr>
          <w:ilvl w:val="0"/>
          <w:numId w:val="1"/>
        </w:numPr>
        <w:spacing w:before="120" w:after="120" w:line="240" w:lineRule="auto"/>
        <w:jc w:val="both"/>
        <w:rPr>
          <w:rFonts w:ascii="Times New Roman" w:eastAsia="Calibri" w:hAnsi="Times New Roman" w:cs="Times New Roman"/>
          <w:sz w:val="24"/>
          <w:szCs w:val="24"/>
        </w:rPr>
      </w:pPr>
      <w:r w:rsidRPr="00FB3295">
        <w:rPr>
          <w:rFonts w:ascii="Times New Roman" w:eastAsia="Calibri" w:hAnsi="Times New Roman" w:cs="Times New Roman"/>
          <w:b/>
          <w:sz w:val="24"/>
          <w:szCs w:val="24"/>
        </w:rPr>
        <w:t>Projekta iesniegumu</w:t>
      </w:r>
      <w:r w:rsidRPr="2FCE8592">
        <w:rPr>
          <w:rFonts w:ascii="Times New Roman" w:eastAsia="Calibri" w:hAnsi="Times New Roman" w:cs="Times New Roman"/>
          <w:b/>
          <w:sz w:val="24"/>
          <w:szCs w:val="24"/>
        </w:rPr>
        <w:t xml:space="preserve"> iesniedz līdz </w:t>
      </w:r>
      <w:r w:rsidR="00EF6774" w:rsidRPr="2FCE8592">
        <w:rPr>
          <w:rFonts w:ascii="Times New Roman" w:eastAsia="Calibri" w:hAnsi="Times New Roman" w:cs="Times New Roman"/>
          <w:b/>
          <w:sz w:val="24"/>
          <w:szCs w:val="24"/>
        </w:rPr>
        <w:t xml:space="preserve">noteiktajam </w:t>
      </w:r>
      <w:r w:rsidRPr="2FCE8592">
        <w:rPr>
          <w:rFonts w:ascii="Times New Roman" w:eastAsia="Calibri" w:hAnsi="Times New Roman" w:cs="Times New Roman"/>
          <w:b/>
          <w:sz w:val="24"/>
          <w:szCs w:val="24"/>
        </w:rPr>
        <w:t>projekt</w:t>
      </w:r>
      <w:r w:rsidR="00EF6774" w:rsidRPr="2FCE8592">
        <w:rPr>
          <w:rFonts w:ascii="Times New Roman" w:eastAsia="Calibri" w:hAnsi="Times New Roman" w:cs="Times New Roman"/>
          <w:b/>
          <w:sz w:val="24"/>
          <w:szCs w:val="24"/>
        </w:rPr>
        <w:t>a</w:t>
      </w:r>
      <w:r w:rsidRPr="2FCE8592">
        <w:rPr>
          <w:rFonts w:ascii="Times New Roman" w:eastAsia="Calibri" w:hAnsi="Times New Roman" w:cs="Times New Roman"/>
          <w:b/>
          <w:sz w:val="24"/>
          <w:szCs w:val="24"/>
        </w:rPr>
        <w:t xml:space="preserve"> iesniegum</w:t>
      </w:r>
      <w:r w:rsidR="00EF6774" w:rsidRPr="2FCE8592">
        <w:rPr>
          <w:rFonts w:ascii="Times New Roman" w:eastAsia="Calibri" w:hAnsi="Times New Roman" w:cs="Times New Roman"/>
          <w:b/>
          <w:sz w:val="24"/>
          <w:szCs w:val="24"/>
        </w:rPr>
        <w:t>a</w:t>
      </w:r>
      <w:r w:rsidRPr="2FCE8592">
        <w:rPr>
          <w:rFonts w:ascii="Times New Roman" w:eastAsia="Calibri" w:hAnsi="Times New Roman" w:cs="Times New Roman"/>
          <w:b/>
          <w:sz w:val="24"/>
          <w:szCs w:val="24"/>
        </w:rPr>
        <w:t xml:space="preserve"> iesniegšanas beigu termiņam</w:t>
      </w:r>
      <w:r w:rsidRPr="00FB3295">
        <w:rPr>
          <w:rFonts w:ascii="Times New Roman" w:eastAsia="Calibri" w:hAnsi="Times New Roman" w:cs="Times New Roman"/>
          <w:sz w:val="24"/>
          <w:szCs w:val="24"/>
        </w:rPr>
        <w:t>.</w:t>
      </w:r>
    </w:p>
    <w:p w14:paraId="12C70F0E" w14:textId="2FDDEE75" w:rsidR="00D07B11" w:rsidRPr="00FB3295" w:rsidRDefault="00D07B11" w:rsidP="00D07B11">
      <w:pPr>
        <w:numPr>
          <w:ilvl w:val="0"/>
          <w:numId w:val="1"/>
        </w:numPr>
        <w:spacing w:before="120" w:after="120" w:line="240" w:lineRule="auto"/>
        <w:jc w:val="both"/>
        <w:rPr>
          <w:rFonts w:ascii="Times New Roman" w:eastAsia="Calibri" w:hAnsi="Times New Roman" w:cs="Times New Roman"/>
          <w:sz w:val="24"/>
          <w:szCs w:val="24"/>
        </w:rPr>
      </w:pPr>
      <w:r w:rsidRPr="2FCE8592">
        <w:rPr>
          <w:rFonts w:ascii="Times New Roman" w:eastAsia="Calibri" w:hAnsi="Times New Roman" w:cs="Times New Roman"/>
          <w:sz w:val="24"/>
          <w:szCs w:val="24"/>
        </w:rPr>
        <w:t>Ja projekta iesniegums iesniegts pēc projekt</w:t>
      </w:r>
      <w:r w:rsidR="00EF6774" w:rsidRPr="2FCE8592">
        <w:rPr>
          <w:rFonts w:ascii="Times New Roman" w:eastAsia="Calibri" w:hAnsi="Times New Roman" w:cs="Times New Roman"/>
          <w:sz w:val="24"/>
          <w:szCs w:val="24"/>
        </w:rPr>
        <w:t>a</w:t>
      </w:r>
      <w:r w:rsidRPr="2FCE8592">
        <w:rPr>
          <w:rFonts w:ascii="Times New Roman" w:eastAsia="Calibri" w:hAnsi="Times New Roman" w:cs="Times New Roman"/>
          <w:sz w:val="24"/>
          <w:szCs w:val="24"/>
        </w:rPr>
        <w:t xml:space="preserve"> iesniegum</w:t>
      </w:r>
      <w:r w:rsidR="00EF6774" w:rsidRPr="2FCE8592">
        <w:rPr>
          <w:rFonts w:ascii="Times New Roman" w:eastAsia="Calibri" w:hAnsi="Times New Roman" w:cs="Times New Roman"/>
          <w:sz w:val="24"/>
          <w:szCs w:val="24"/>
        </w:rPr>
        <w:t>a</w:t>
      </w:r>
      <w:r w:rsidRPr="2FCE8592">
        <w:rPr>
          <w:rFonts w:ascii="Times New Roman" w:eastAsia="Calibri" w:hAnsi="Times New Roman" w:cs="Times New Roman"/>
          <w:sz w:val="24"/>
          <w:szCs w:val="24"/>
        </w:rPr>
        <w:t xml:space="preserve"> iesniegšanas beigu </w:t>
      </w:r>
      <w:r w:rsidR="0023678D" w:rsidRPr="2FCE8592">
        <w:rPr>
          <w:rFonts w:ascii="Times New Roman" w:eastAsia="Calibri" w:hAnsi="Times New Roman" w:cs="Times New Roman"/>
          <w:sz w:val="24"/>
          <w:szCs w:val="24"/>
        </w:rPr>
        <w:t xml:space="preserve">termiņa </w:t>
      </w:r>
      <w:r w:rsidRPr="2FCE8592">
        <w:rPr>
          <w:rFonts w:ascii="Times New Roman" w:eastAsia="Calibri" w:hAnsi="Times New Roman" w:cs="Times New Roman"/>
          <w:sz w:val="24"/>
          <w:szCs w:val="24"/>
        </w:rPr>
        <w:t xml:space="preserve">tas netiek vērtēts. Centrālā finanšu un līgumu aģentūra (turpmāk – sadarbības iestāde) par to informē projekta iesniedzēju. </w:t>
      </w:r>
    </w:p>
    <w:p w14:paraId="799953A4" w14:textId="360D4F5E" w:rsidR="00D07B11" w:rsidRPr="00F77BA6" w:rsidRDefault="00D07B11" w:rsidP="00D07B11">
      <w:pPr>
        <w:numPr>
          <w:ilvl w:val="0"/>
          <w:numId w:val="1"/>
        </w:numPr>
        <w:spacing w:before="120" w:after="120" w:line="240" w:lineRule="auto"/>
        <w:jc w:val="both"/>
        <w:rPr>
          <w:rFonts w:ascii="Times New Roman" w:eastAsia="Calibri" w:hAnsi="Times New Roman" w:cs="Times New Roman"/>
          <w:sz w:val="24"/>
          <w:szCs w:val="24"/>
        </w:rPr>
      </w:pPr>
      <w:r w:rsidRPr="00FB3295">
        <w:rPr>
          <w:rFonts w:ascii="Times New Roman" w:eastAsia="Calibri" w:hAnsi="Times New Roman" w:cs="Times New Roman"/>
          <w:sz w:val="24"/>
          <w:szCs w:val="24"/>
        </w:rPr>
        <w:t xml:space="preserve">Projekta iesniedzējam pēc projekta iesnieguma iesniegšanas sadarbības iestādē, tiek </w:t>
      </w:r>
      <w:r w:rsidRPr="24208537">
        <w:rPr>
          <w:rFonts w:ascii="Times New Roman" w:eastAsia="Calibri" w:hAnsi="Times New Roman" w:cs="Times New Roman"/>
          <w:sz w:val="24"/>
          <w:szCs w:val="24"/>
        </w:rPr>
        <w:t>nosūtīt</w:t>
      </w:r>
      <w:r w:rsidR="1BD5A15A" w:rsidRPr="24208537">
        <w:rPr>
          <w:rFonts w:ascii="Times New Roman" w:eastAsia="Calibri" w:hAnsi="Times New Roman" w:cs="Times New Roman"/>
          <w:sz w:val="24"/>
          <w:szCs w:val="24"/>
        </w:rPr>
        <w:t>a</w:t>
      </w:r>
      <w:r w:rsidRPr="00F77BA6">
        <w:rPr>
          <w:rFonts w:ascii="Times New Roman" w:eastAsia="Calibri" w:hAnsi="Times New Roman" w:cs="Times New Roman"/>
          <w:sz w:val="24"/>
          <w:szCs w:val="24"/>
        </w:rPr>
        <w:t xml:space="preserve"> </w:t>
      </w:r>
      <w:r w:rsidR="003314BF">
        <w:rPr>
          <w:rFonts w:ascii="Times New Roman" w:eastAsia="Calibri" w:hAnsi="Times New Roman" w:cs="Times New Roman"/>
          <w:sz w:val="24"/>
          <w:szCs w:val="24"/>
        </w:rPr>
        <w:t xml:space="preserve">KPVIS </w:t>
      </w:r>
      <w:r w:rsidRPr="00F77BA6">
        <w:rPr>
          <w:rFonts w:ascii="Times New Roman" w:eastAsia="Calibri" w:hAnsi="Times New Roman" w:cs="Times New Roman"/>
          <w:sz w:val="24"/>
          <w:szCs w:val="24"/>
        </w:rPr>
        <w:t>automātiski sagatavot</w:t>
      </w:r>
      <w:r w:rsidR="00974440">
        <w:rPr>
          <w:rFonts w:ascii="Times New Roman" w:eastAsia="Calibri" w:hAnsi="Times New Roman" w:cs="Times New Roman"/>
          <w:sz w:val="24"/>
          <w:szCs w:val="24"/>
        </w:rPr>
        <w:t>a</w:t>
      </w:r>
      <w:r w:rsidR="00E5794D">
        <w:rPr>
          <w:rFonts w:ascii="Times New Roman" w:eastAsia="Calibri" w:hAnsi="Times New Roman" w:cs="Times New Roman"/>
          <w:sz w:val="24"/>
          <w:szCs w:val="24"/>
        </w:rPr>
        <w:t xml:space="preserve"> </w:t>
      </w:r>
      <w:r w:rsidR="00876CB0">
        <w:rPr>
          <w:rFonts w:ascii="Times New Roman" w:eastAsia="Calibri" w:hAnsi="Times New Roman" w:cs="Times New Roman"/>
          <w:sz w:val="24"/>
          <w:szCs w:val="24"/>
        </w:rPr>
        <w:t>elektronisk</w:t>
      </w:r>
      <w:r w:rsidR="006534EC">
        <w:rPr>
          <w:rFonts w:ascii="Times New Roman" w:eastAsia="Calibri" w:hAnsi="Times New Roman" w:cs="Times New Roman"/>
          <w:sz w:val="24"/>
          <w:szCs w:val="24"/>
        </w:rPr>
        <w:t>ā pasta</w:t>
      </w:r>
      <w:r w:rsidR="00876CB0">
        <w:rPr>
          <w:rFonts w:ascii="Times New Roman" w:eastAsia="Calibri" w:hAnsi="Times New Roman" w:cs="Times New Roman"/>
          <w:sz w:val="24"/>
          <w:szCs w:val="24"/>
        </w:rPr>
        <w:t xml:space="preserve"> vēstule </w:t>
      </w:r>
      <w:r w:rsidRPr="00F77BA6">
        <w:rPr>
          <w:rFonts w:ascii="Times New Roman" w:eastAsia="Calibri" w:hAnsi="Times New Roman" w:cs="Times New Roman"/>
          <w:sz w:val="24"/>
          <w:szCs w:val="24"/>
        </w:rPr>
        <w:t>par projekta iesnieguma iesniegšanu.</w:t>
      </w:r>
    </w:p>
    <w:p w14:paraId="1722E0D0" w14:textId="77777777" w:rsidR="0033328F" w:rsidRPr="00F77BA6" w:rsidRDefault="0033328F" w:rsidP="00DB52DC">
      <w:pPr>
        <w:spacing w:after="120" w:line="240" w:lineRule="auto"/>
        <w:jc w:val="both"/>
        <w:rPr>
          <w:rFonts w:ascii="Times New Roman" w:eastAsia="Calibri" w:hAnsi="Times New Roman" w:cs="Times New Roman"/>
          <w:sz w:val="12"/>
          <w:szCs w:val="12"/>
        </w:rPr>
      </w:pPr>
    </w:p>
    <w:p w14:paraId="213B9FC9" w14:textId="514E64C2" w:rsidR="00D07B11" w:rsidRPr="00F77BA6" w:rsidRDefault="00D07B11" w:rsidP="00D07B11">
      <w:pPr>
        <w:numPr>
          <w:ilvl w:val="0"/>
          <w:numId w:val="2"/>
        </w:numPr>
        <w:spacing w:before="120" w:after="120" w:line="240" w:lineRule="auto"/>
        <w:jc w:val="center"/>
        <w:rPr>
          <w:rFonts w:ascii="Times New Roman" w:eastAsia="Calibri" w:hAnsi="Times New Roman" w:cs="Times New Roman"/>
          <w:b/>
          <w:sz w:val="28"/>
          <w:szCs w:val="28"/>
        </w:rPr>
      </w:pPr>
      <w:r w:rsidRPr="00F77BA6">
        <w:rPr>
          <w:rFonts w:ascii="Times New Roman" w:eastAsia="Calibri" w:hAnsi="Times New Roman" w:cs="Times New Roman"/>
          <w:b/>
          <w:sz w:val="28"/>
          <w:szCs w:val="28"/>
        </w:rPr>
        <w:t>Konsultatīvais atbalsts</w:t>
      </w:r>
    </w:p>
    <w:p w14:paraId="076DAF80" w14:textId="64068F2E" w:rsidR="00D07B11" w:rsidRPr="00F77BA6" w:rsidRDefault="00D07B11" w:rsidP="00D07B11">
      <w:pPr>
        <w:numPr>
          <w:ilvl w:val="0"/>
          <w:numId w:val="1"/>
        </w:numPr>
        <w:spacing w:before="120" w:after="120" w:line="240" w:lineRule="auto"/>
        <w:jc w:val="both"/>
        <w:outlineLvl w:val="3"/>
        <w:rPr>
          <w:rFonts w:ascii="Times New Roman" w:eastAsia="Times New Roman" w:hAnsi="Times New Roman" w:cs="Times New Roman"/>
          <w:bCs/>
          <w:sz w:val="24"/>
          <w:szCs w:val="24"/>
          <w:lang w:eastAsia="lv-LV"/>
        </w:rPr>
      </w:pPr>
      <w:bookmarkStart w:id="8" w:name="_Ref120492295"/>
      <w:r w:rsidRPr="2FCE8592">
        <w:rPr>
          <w:rFonts w:ascii="Times New Roman" w:eastAsia="Times New Roman" w:hAnsi="Times New Roman" w:cs="Times New Roman"/>
          <w:color w:val="000000" w:themeColor="text1"/>
          <w:sz w:val="24"/>
          <w:szCs w:val="24"/>
          <w:lang w:eastAsia="lv-LV"/>
        </w:rPr>
        <w:t xml:space="preserve">Projekta iesniedzējs, sagatavojot projekta iesniegumu, var saņemt sadarbības iestādes konsultatīvo atbalstu projekta iesnieguma </w:t>
      </w:r>
      <w:r w:rsidRPr="00F77BA6">
        <w:rPr>
          <w:rFonts w:ascii="Times New Roman" w:eastAsia="Times New Roman" w:hAnsi="Times New Roman" w:cs="Times New Roman"/>
          <w:bCs/>
          <w:sz w:val="24"/>
          <w:szCs w:val="24"/>
          <w:lang w:eastAsia="lv-LV"/>
        </w:rPr>
        <w:t xml:space="preserve">sagatavošanai, vienu reizi iesniedzot projekta iesniegumu priekšizskatīšanai KPVIS līdz </w:t>
      </w:r>
      <w:r w:rsidRPr="00F77BA6">
        <w:rPr>
          <w:rFonts w:ascii="Times New Roman" w:eastAsia="Times New Roman" w:hAnsi="Times New Roman" w:cs="Times New Roman"/>
          <w:sz w:val="24"/>
          <w:szCs w:val="24"/>
          <w:lang w:eastAsia="lv-LV"/>
        </w:rPr>
        <w:t>2023.</w:t>
      </w:r>
      <w:r w:rsidR="00834E4A">
        <w:rPr>
          <w:rFonts w:ascii="Times New Roman" w:eastAsia="Times New Roman" w:hAnsi="Times New Roman" w:cs="Times New Roman"/>
          <w:sz w:val="24"/>
          <w:szCs w:val="24"/>
          <w:lang w:eastAsia="lv-LV"/>
        </w:rPr>
        <w:t> </w:t>
      </w:r>
      <w:r w:rsidRPr="00F77BA6">
        <w:rPr>
          <w:rFonts w:ascii="Times New Roman" w:eastAsia="Times New Roman" w:hAnsi="Times New Roman" w:cs="Times New Roman"/>
          <w:sz w:val="24"/>
          <w:szCs w:val="24"/>
          <w:lang w:eastAsia="lv-LV"/>
        </w:rPr>
        <w:t xml:space="preserve">gada </w:t>
      </w:r>
      <w:bookmarkEnd w:id="8"/>
      <w:r w:rsidR="00F77BA6" w:rsidRPr="00F77BA6">
        <w:rPr>
          <w:rFonts w:ascii="Times New Roman" w:eastAsia="Times New Roman" w:hAnsi="Times New Roman" w:cs="Times New Roman"/>
          <w:sz w:val="24"/>
          <w:szCs w:val="24"/>
          <w:lang w:eastAsia="lv-LV"/>
        </w:rPr>
        <w:t>16</w:t>
      </w:r>
      <w:r w:rsidR="00FB2295" w:rsidRPr="00F77BA6">
        <w:rPr>
          <w:rFonts w:ascii="Times New Roman" w:eastAsia="Times New Roman" w:hAnsi="Times New Roman" w:cs="Times New Roman"/>
          <w:sz w:val="24"/>
          <w:szCs w:val="24"/>
          <w:lang w:eastAsia="lv-LV"/>
        </w:rPr>
        <w:t>.</w:t>
      </w:r>
      <w:r w:rsidR="00834E4A">
        <w:rPr>
          <w:rFonts w:ascii="Times New Roman" w:eastAsia="Times New Roman" w:hAnsi="Times New Roman" w:cs="Times New Roman"/>
          <w:sz w:val="24"/>
          <w:szCs w:val="24"/>
          <w:lang w:eastAsia="lv-LV"/>
        </w:rPr>
        <w:t> </w:t>
      </w:r>
      <w:r w:rsidR="00F77BA6" w:rsidRPr="00F77BA6">
        <w:rPr>
          <w:rFonts w:ascii="Times New Roman" w:eastAsia="Times New Roman" w:hAnsi="Times New Roman" w:cs="Times New Roman"/>
          <w:sz w:val="24"/>
          <w:szCs w:val="24"/>
          <w:lang w:eastAsia="lv-LV"/>
        </w:rPr>
        <w:t>oktobrim</w:t>
      </w:r>
      <w:r w:rsidR="00FB2295" w:rsidRPr="00F77BA6">
        <w:rPr>
          <w:rFonts w:ascii="Times New Roman" w:eastAsia="Times New Roman" w:hAnsi="Times New Roman" w:cs="Times New Roman"/>
          <w:sz w:val="24"/>
          <w:szCs w:val="24"/>
          <w:lang w:eastAsia="lv-LV"/>
        </w:rPr>
        <w:t>.</w:t>
      </w:r>
    </w:p>
    <w:p w14:paraId="15F26DEF" w14:textId="438590C2" w:rsidR="00D07B11" w:rsidRPr="00A376DC" w:rsidRDefault="00D07B11" w:rsidP="00D07B11">
      <w:pPr>
        <w:numPr>
          <w:ilvl w:val="0"/>
          <w:numId w:val="1"/>
        </w:numPr>
        <w:spacing w:before="120" w:after="120" w:line="240" w:lineRule="auto"/>
        <w:jc w:val="both"/>
        <w:outlineLvl w:val="3"/>
        <w:rPr>
          <w:rFonts w:ascii="Times New Roman" w:eastAsia="Times New Roman" w:hAnsi="Times New Roman" w:cs="Times New Roman"/>
          <w:bCs/>
          <w:sz w:val="24"/>
          <w:szCs w:val="24"/>
          <w:lang w:eastAsia="lv-LV"/>
        </w:rPr>
      </w:pPr>
      <w:r w:rsidRPr="00F77BA6">
        <w:rPr>
          <w:rFonts w:ascii="Times New Roman" w:eastAsia="Times New Roman" w:hAnsi="Times New Roman" w:cs="Times New Roman"/>
          <w:sz w:val="24"/>
          <w:szCs w:val="24"/>
          <w:lang w:eastAsia="lv-LV"/>
        </w:rPr>
        <w:t xml:space="preserve">Ja projekta iesniegums iesniegts priekšizskatīšanai, sadarbības iestāde 10 darbdienu laikā izskata priekšizskatīšanai saņemto projekta iesniegumu un KPVIS sniedz viedokli par projekta iesniegumā norādītās informācijas atbilstību MK noteikumu un šī nolikuma </w:t>
      </w:r>
      <w:r w:rsidRPr="00F77BA6">
        <w:rPr>
          <w:rFonts w:ascii="Times New Roman" w:eastAsia="Times New Roman" w:hAnsi="Times New Roman" w:cs="Times New Roman"/>
          <w:sz w:val="24"/>
          <w:szCs w:val="24"/>
          <w:lang w:eastAsia="lv-LV"/>
        </w:rPr>
        <w:lastRenderedPageBreak/>
        <w:t xml:space="preserve">prasībām. </w:t>
      </w:r>
      <w:r w:rsidRPr="00F77BA6">
        <w:rPr>
          <w:rFonts w:ascii="Times New Roman" w:eastAsia="Times New Roman" w:hAnsi="Times New Roman" w:cs="Times New Roman"/>
          <w:b/>
          <w:bCs/>
          <w:sz w:val="24"/>
          <w:szCs w:val="24"/>
          <w:lang w:eastAsia="lv-LV"/>
        </w:rPr>
        <w:t xml:space="preserve">Priekšizskatīšanā sniegtajam sadarbības iestādes viedoklim un komentāriem ir </w:t>
      </w:r>
      <w:r w:rsidR="007018F6" w:rsidRPr="00F77BA6">
        <w:rPr>
          <w:rFonts w:ascii="Times New Roman" w:eastAsia="Times New Roman" w:hAnsi="Times New Roman" w:cs="Times New Roman"/>
          <w:b/>
          <w:bCs/>
          <w:sz w:val="24"/>
          <w:szCs w:val="24"/>
          <w:lang w:eastAsia="lv-LV"/>
        </w:rPr>
        <w:t xml:space="preserve">tikai </w:t>
      </w:r>
      <w:r w:rsidRPr="00F77BA6">
        <w:rPr>
          <w:rFonts w:ascii="Times New Roman" w:eastAsia="Times New Roman" w:hAnsi="Times New Roman" w:cs="Times New Roman"/>
          <w:b/>
          <w:bCs/>
          <w:sz w:val="24"/>
          <w:szCs w:val="24"/>
          <w:lang w:eastAsia="lv-LV"/>
        </w:rPr>
        <w:t>rekomendējošs raksturs</w:t>
      </w:r>
      <w:r w:rsidR="007018F6" w:rsidRPr="00F77BA6">
        <w:rPr>
          <w:rFonts w:ascii="Times New Roman" w:eastAsia="Times New Roman" w:hAnsi="Times New Roman" w:cs="Times New Roman"/>
          <w:b/>
          <w:bCs/>
          <w:sz w:val="24"/>
          <w:szCs w:val="24"/>
          <w:lang w:eastAsia="lv-LV"/>
        </w:rPr>
        <w:t xml:space="preserve"> un tas nav uzskatāms par projekta </w:t>
      </w:r>
      <w:r w:rsidR="007018F6" w:rsidRPr="00A376DC">
        <w:rPr>
          <w:rFonts w:ascii="Times New Roman" w:eastAsia="Times New Roman" w:hAnsi="Times New Roman" w:cs="Times New Roman"/>
          <w:b/>
          <w:bCs/>
          <w:sz w:val="24"/>
          <w:szCs w:val="24"/>
          <w:lang w:eastAsia="lv-LV"/>
        </w:rPr>
        <w:t>iesnieguma vērtējumu</w:t>
      </w:r>
      <w:r w:rsidRPr="00A376DC">
        <w:rPr>
          <w:rFonts w:ascii="Times New Roman" w:eastAsia="Times New Roman" w:hAnsi="Times New Roman" w:cs="Times New Roman"/>
          <w:sz w:val="24"/>
          <w:szCs w:val="24"/>
          <w:lang w:eastAsia="lv-LV"/>
        </w:rPr>
        <w:t>.</w:t>
      </w:r>
    </w:p>
    <w:p w14:paraId="107038A7" w14:textId="3F731927" w:rsidR="00D07B11" w:rsidRPr="009C31B9" w:rsidRDefault="00D07B11" w:rsidP="008F1CF1">
      <w:pPr>
        <w:numPr>
          <w:ilvl w:val="0"/>
          <w:numId w:val="1"/>
        </w:numPr>
        <w:spacing w:before="120" w:after="120" w:line="240" w:lineRule="auto"/>
        <w:jc w:val="both"/>
        <w:outlineLvl w:val="3"/>
        <w:rPr>
          <w:rFonts w:ascii="Times New Roman" w:eastAsia="Times New Roman" w:hAnsi="Times New Roman" w:cs="Times New Roman"/>
          <w:bCs/>
          <w:sz w:val="24"/>
          <w:szCs w:val="24"/>
          <w:lang w:eastAsia="lv-LV"/>
        </w:rPr>
      </w:pPr>
      <w:r w:rsidRPr="00A376DC">
        <w:rPr>
          <w:rFonts w:ascii="Times New Roman" w:eastAsia="Times New Roman" w:hAnsi="Times New Roman" w:cs="Times New Roman"/>
          <w:sz w:val="24"/>
          <w:szCs w:val="24"/>
          <w:lang w:eastAsia="lv-LV"/>
        </w:rPr>
        <w:t xml:space="preserve">Pēc </w:t>
      </w:r>
      <w:r w:rsidRPr="009C31B9">
        <w:rPr>
          <w:rFonts w:ascii="Times New Roman" w:eastAsia="Times New Roman" w:hAnsi="Times New Roman" w:cs="Times New Roman"/>
          <w:sz w:val="24"/>
          <w:szCs w:val="24"/>
          <w:lang w:eastAsia="lv-LV"/>
        </w:rPr>
        <w:t>priekšizskatīšanas projekta iesniedzējam ir tiesības precizēt projekta iesniegumu,  ievērojot projekt</w:t>
      </w:r>
      <w:r w:rsidR="00AA1018">
        <w:rPr>
          <w:rFonts w:ascii="Times New Roman" w:eastAsia="Times New Roman" w:hAnsi="Times New Roman" w:cs="Times New Roman"/>
          <w:sz w:val="24"/>
          <w:szCs w:val="24"/>
          <w:lang w:eastAsia="lv-LV"/>
        </w:rPr>
        <w:t>a</w:t>
      </w:r>
      <w:r w:rsidRPr="009C31B9">
        <w:rPr>
          <w:rFonts w:ascii="Times New Roman" w:eastAsia="Times New Roman" w:hAnsi="Times New Roman" w:cs="Times New Roman"/>
          <w:sz w:val="24"/>
          <w:szCs w:val="24"/>
          <w:lang w:eastAsia="lv-LV"/>
        </w:rPr>
        <w:t xml:space="preserve"> iesniegum</w:t>
      </w:r>
      <w:r w:rsidR="00AA1018">
        <w:rPr>
          <w:rFonts w:ascii="Times New Roman" w:eastAsia="Times New Roman" w:hAnsi="Times New Roman" w:cs="Times New Roman"/>
          <w:sz w:val="24"/>
          <w:szCs w:val="24"/>
          <w:lang w:eastAsia="lv-LV"/>
        </w:rPr>
        <w:t>a</w:t>
      </w:r>
      <w:r w:rsidRPr="009C31B9">
        <w:rPr>
          <w:rFonts w:ascii="Times New Roman" w:eastAsia="Times New Roman" w:hAnsi="Times New Roman" w:cs="Times New Roman"/>
          <w:sz w:val="24"/>
          <w:szCs w:val="24"/>
          <w:lang w:eastAsia="lv-LV"/>
        </w:rPr>
        <w:t xml:space="preserve"> iesniegšanas beigu termiņu.</w:t>
      </w:r>
    </w:p>
    <w:p w14:paraId="3C3A1571" w14:textId="20D60E16" w:rsidR="00D07B11" w:rsidRPr="009C31B9" w:rsidRDefault="00D07B11" w:rsidP="00D07B11">
      <w:pPr>
        <w:numPr>
          <w:ilvl w:val="0"/>
          <w:numId w:val="1"/>
        </w:numPr>
        <w:spacing w:before="120" w:after="120" w:line="240" w:lineRule="auto"/>
        <w:jc w:val="both"/>
        <w:outlineLvl w:val="3"/>
        <w:rPr>
          <w:rFonts w:ascii="Times New Roman" w:eastAsia="Times New Roman" w:hAnsi="Times New Roman" w:cs="Times New Roman"/>
          <w:bCs/>
          <w:color w:val="000000"/>
          <w:sz w:val="24"/>
          <w:szCs w:val="24"/>
          <w:lang w:eastAsia="lv-LV"/>
        </w:rPr>
      </w:pPr>
      <w:bookmarkStart w:id="9" w:name="_Ref120490924"/>
      <w:r w:rsidRPr="2FCE8592">
        <w:rPr>
          <w:rFonts w:ascii="Times New Roman" w:eastAsia="Times New Roman" w:hAnsi="Times New Roman" w:cs="Times New Roman"/>
          <w:color w:val="000000" w:themeColor="text1"/>
          <w:sz w:val="24"/>
          <w:szCs w:val="24"/>
          <w:lang w:eastAsia="lv-LV"/>
        </w:rPr>
        <w:t>Ja pēc projekta iesnieguma iesniegšanas sadarbības iestāde projekta iesniegumā konstatē tehniskas neprecizitātes vai tādas nepilnības, ko var novērst līdz šī nolikuma</w:t>
      </w:r>
      <w:r w:rsidR="00515DE1" w:rsidRPr="2FCE8592">
        <w:rPr>
          <w:rFonts w:ascii="Times New Roman" w:eastAsia="Times New Roman" w:hAnsi="Times New Roman" w:cs="Times New Roman"/>
          <w:color w:val="000000" w:themeColor="text1"/>
          <w:sz w:val="24"/>
          <w:szCs w:val="24"/>
          <w:lang w:eastAsia="lv-LV"/>
        </w:rPr>
        <w:t xml:space="preserve"> </w:t>
      </w:r>
      <w:r w:rsidR="00FB2295" w:rsidRPr="009C31B9">
        <w:rPr>
          <w:rFonts w:ascii="Times New Roman" w:eastAsia="Times New Roman" w:hAnsi="Times New Roman" w:cs="Times New Roman"/>
          <w:bCs/>
          <w:sz w:val="24"/>
          <w:szCs w:val="24"/>
          <w:lang w:eastAsia="lv-LV"/>
        </w:rPr>
        <w:t>29</w:t>
      </w:r>
      <w:r w:rsidRPr="009C31B9">
        <w:rPr>
          <w:rFonts w:ascii="Times New Roman" w:eastAsia="Times New Roman" w:hAnsi="Times New Roman" w:cs="Times New Roman"/>
          <w:bCs/>
          <w:sz w:val="24"/>
          <w:szCs w:val="24"/>
          <w:lang w:eastAsia="lv-LV"/>
        </w:rPr>
        <w:t xml:space="preserve">. punktā </w:t>
      </w:r>
      <w:r w:rsidRPr="2FCE8592">
        <w:rPr>
          <w:rFonts w:ascii="Times New Roman" w:eastAsia="Times New Roman" w:hAnsi="Times New Roman" w:cs="Times New Roman"/>
          <w:color w:val="000000" w:themeColor="text1"/>
          <w:sz w:val="24"/>
          <w:szCs w:val="24"/>
          <w:lang w:eastAsia="lv-LV"/>
        </w:rPr>
        <w:t>noteiktā lēmuma pieņemšanai, sadarbības iestāde KPVIS ziņojuma veidā informē projekta iesniedzēju par konstatētajām neprecizitātēm un to novēršanai veicamajām darbībām, nosakot izpildes termiņu.</w:t>
      </w:r>
      <w:bookmarkEnd w:id="9"/>
    </w:p>
    <w:p w14:paraId="1B55616D" w14:textId="28E96B78" w:rsidR="00D07B11" w:rsidRPr="00DC0FFA" w:rsidRDefault="00D07B11" w:rsidP="004E1029">
      <w:pPr>
        <w:numPr>
          <w:ilvl w:val="0"/>
          <w:numId w:val="1"/>
        </w:numPr>
        <w:spacing w:before="120" w:after="120" w:line="240" w:lineRule="auto"/>
        <w:jc w:val="both"/>
        <w:outlineLvl w:val="3"/>
        <w:rPr>
          <w:rFonts w:ascii="Times New Roman" w:eastAsia="Times New Roman" w:hAnsi="Times New Roman" w:cs="Times New Roman"/>
          <w:color w:val="000000"/>
          <w:sz w:val="24"/>
          <w:szCs w:val="24"/>
          <w:lang w:eastAsia="lv-LV"/>
        </w:rPr>
      </w:pPr>
      <w:bookmarkStart w:id="10" w:name="_Ref120491921"/>
      <w:r w:rsidRPr="2FCE8592">
        <w:rPr>
          <w:rFonts w:ascii="Times New Roman" w:eastAsia="Times New Roman" w:hAnsi="Times New Roman" w:cs="Times New Roman"/>
          <w:color w:val="000000" w:themeColor="text1"/>
          <w:sz w:val="24"/>
          <w:szCs w:val="24"/>
          <w:lang w:eastAsia="lv-LV"/>
        </w:rPr>
        <w:t>Pēc šī nolikuma</w:t>
      </w:r>
      <w:r w:rsidR="00515DE1" w:rsidRPr="2FCE8592">
        <w:rPr>
          <w:rFonts w:ascii="Times New Roman" w:eastAsia="Times New Roman" w:hAnsi="Times New Roman" w:cs="Times New Roman"/>
          <w:color w:val="000000" w:themeColor="text1"/>
          <w:sz w:val="24"/>
          <w:szCs w:val="24"/>
          <w:lang w:eastAsia="lv-LV"/>
        </w:rPr>
        <w:t xml:space="preserve"> </w:t>
      </w:r>
      <w:r w:rsidR="00DB52DC" w:rsidRPr="009C31B9">
        <w:rPr>
          <w:rFonts w:ascii="Times New Roman" w:eastAsia="Times New Roman" w:hAnsi="Times New Roman" w:cs="Times New Roman"/>
          <w:sz w:val="24"/>
          <w:szCs w:val="24"/>
          <w:lang w:eastAsia="lv-LV"/>
        </w:rPr>
        <w:t>1</w:t>
      </w:r>
      <w:r w:rsidR="00D75C4E">
        <w:rPr>
          <w:rFonts w:ascii="Times New Roman" w:eastAsia="Times New Roman" w:hAnsi="Times New Roman" w:cs="Times New Roman"/>
          <w:sz w:val="24"/>
          <w:szCs w:val="24"/>
          <w:lang w:eastAsia="lv-LV"/>
        </w:rPr>
        <w:t>9</w:t>
      </w:r>
      <w:r w:rsidR="00DB52DC" w:rsidRPr="009C31B9">
        <w:rPr>
          <w:rFonts w:ascii="Times New Roman" w:eastAsia="Times New Roman" w:hAnsi="Times New Roman" w:cs="Times New Roman"/>
          <w:sz w:val="24"/>
          <w:szCs w:val="24"/>
          <w:lang w:eastAsia="lv-LV"/>
        </w:rPr>
        <w:t>.</w:t>
      </w:r>
      <w:r w:rsidR="00515DE1" w:rsidRPr="009C31B9">
        <w:rPr>
          <w:rFonts w:ascii="Times New Roman" w:eastAsia="Times New Roman" w:hAnsi="Times New Roman" w:cs="Times New Roman"/>
          <w:sz w:val="24"/>
          <w:szCs w:val="24"/>
          <w:lang w:eastAsia="lv-LV"/>
        </w:rPr>
        <w:t> </w:t>
      </w:r>
      <w:r w:rsidRPr="009C31B9">
        <w:rPr>
          <w:rFonts w:ascii="Times New Roman" w:eastAsia="Times New Roman" w:hAnsi="Times New Roman" w:cs="Times New Roman"/>
          <w:sz w:val="24"/>
          <w:szCs w:val="24"/>
          <w:lang w:eastAsia="lv-LV"/>
        </w:rPr>
        <w:t xml:space="preserve">punktā </w:t>
      </w:r>
      <w:r w:rsidRPr="2FCE8592">
        <w:rPr>
          <w:rFonts w:ascii="Times New Roman" w:eastAsia="Times New Roman" w:hAnsi="Times New Roman" w:cs="Times New Roman"/>
          <w:color w:val="000000" w:themeColor="text1"/>
          <w:sz w:val="24"/>
          <w:szCs w:val="24"/>
          <w:lang w:eastAsia="lv-LV"/>
        </w:rPr>
        <w:t>norādītās informācijas saņemšanas projekta iesniedzējam ir tiesības sadarbības iestādes noteiktajā termiņā precizēt projekta iesniegumu, nemainot to pēc būtības.</w:t>
      </w:r>
      <w:bookmarkEnd w:id="10"/>
      <w:r w:rsidRPr="2FCE8592">
        <w:rPr>
          <w:rFonts w:ascii="Times New Roman" w:eastAsia="Times New Roman" w:hAnsi="Times New Roman" w:cs="Times New Roman"/>
          <w:color w:val="000000" w:themeColor="text1"/>
          <w:sz w:val="24"/>
          <w:szCs w:val="24"/>
          <w:lang w:eastAsia="lv-LV"/>
        </w:rPr>
        <w:t xml:space="preserve"> Pēc precizējumu veikšanas projekta iesniedzējs atkārtoti iesniedz projekta iesniegumu KPVIS. </w:t>
      </w:r>
    </w:p>
    <w:p w14:paraId="3587501D" w14:textId="6FD7E84A" w:rsidR="00D07B11" w:rsidRPr="00DC0FFA" w:rsidRDefault="00D07B11" w:rsidP="00D07B11">
      <w:pPr>
        <w:numPr>
          <w:ilvl w:val="0"/>
          <w:numId w:val="1"/>
        </w:numPr>
        <w:spacing w:before="120" w:after="120" w:line="240" w:lineRule="auto"/>
        <w:jc w:val="both"/>
        <w:outlineLvl w:val="3"/>
        <w:rPr>
          <w:rFonts w:ascii="Times New Roman" w:eastAsia="Times New Roman" w:hAnsi="Times New Roman" w:cs="Times New Roman"/>
          <w:bCs/>
          <w:sz w:val="24"/>
          <w:szCs w:val="24"/>
          <w:lang w:eastAsia="lv-LV"/>
        </w:rPr>
      </w:pPr>
      <w:r w:rsidRPr="00DC0FFA">
        <w:rPr>
          <w:rFonts w:ascii="Times New Roman" w:eastAsia="Times New Roman" w:hAnsi="Times New Roman" w:cs="Times New Roman"/>
          <w:bCs/>
          <w:color w:val="000000"/>
          <w:sz w:val="24"/>
          <w:szCs w:val="24"/>
          <w:lang w:eastAsia="lv-LV"/>
        </w:rPr>
        <w:t>Pēc šī nolikuma</w:t>
      </w:r>
      <w:r w:rsidR="00515DE1" w:rsidRPr="00DC0FFA">
        <w:rPr>
          <w:rFonts w:ascii="Times New Roman" w:eastAsia="Times New Roman" w:hAnsi="Times New Roman" w:cs="Times New Roman"/>
          <w:bCs/>
          <w:color w:val="000000"/>
          <w:sz w:val="24"/>
          <w:szCs w:val="24"/>
          <w:lang w:eastAsia="lv-LV"/>
        </w:rPr>
        <w:t xml:space="preserve"> </w:t>
      </w:r>
      <w:r w:rsidR="00F07F5E" w:rsidRPr="00DC0FFA">
        <w:rPr>
          <w:rFonts w:ascii="Times New Roman" w:eastAsia="Times New Roman" w:hAnsi="Times New Roman" w:cs="Times New Roman"/>
          <w:bCs/>
          <w:sz w:val="24"/>
          <w:szCs w:val="24"/>
          <w:lang w:eastAsia="lv-LV"/>
        </w:rPr>
        <w:t>1</w:t>
      </w:r>
      <w:r w:rsidR="00DC0FFA" w:rsidRPr="00DC0FFA">
        <w:rPr>
          <w:rFonts w:ascii="Times New Roman" w:eastAsia="Times New Roman" w:hAnsi="Times New Roman" w:cs="Times New Roman"/>
          <w:bCs/>
          <w:sz w:val="24"/>
          <w:szCs w:val="24"/>
          <w:lang w:eastAsia="lv-LV"/>
        </w:rPr>
        <w:t>9</w:t>
      </w:r>
      <w:r w:rsidR="00F07F5E" w:rsidRPr="00DC0FFA">
        <w:rPr>
          <w:rFonts w:ascii="Times New Roman" w:eastAsia="Times New Roman" w:hAnsi="Times New Roman" w:cs="Times New Roman"/>
          <w:bCs/>
          <w:sz w:val="24"/>
          <w:szCs w:val="24"/>
          <w:lang w:eastAsia="lv-LV"/>
        </w:rPr>
        <w:t>.</w:t>
      </w:r>
      <w:r w:rsidR="00515DE1" w:rsidRPr="00DC0FFA">
        <w:rPr>
          <w:rFonts w:ascii="Times New Roman" w:eastAsia="Times New Roman" w:hAnsi="Times New Roman" w:cs="Times New Roman"/>
          <w:bCs/>
          <w:sz w:val="24"/>
          <w:szCs w:val="24"/>
          <w:lang w:eastAsia="lv-LV"/>
        </w:rPr>
        <w:t> </w:t>
      </w:r>
      <w:r w:rsidRPr="00DC0FFA">
        <w:rPr>
          <w:rFonts w:ascii="Times New Roman" w:eastAsia="Times New Roman" w:hAnsi="Times New Roman" w:cs="Times New Roman"/>
          <w:bCs/>
          <w:sz w:val="24"/>
          <w:szCs w:val="24"/>
          <w:lang w:eastAsia="lv-LV"/>
        </w:rPr>
        <w:t xml:space="preserve">punktā </w:t>
      </w:r>
      <w:r w:rsidRPr="00DC0FFA">
        <w:rPr>
          <w:rFonts w:ascii="Times New Roman" w:eastAsia="Times New Roman" w:hAnsi="Times New Roman" w:cs="Times New Roman"/>
          <w:bCs/>
          <w:color w:val="000000"/>
          <w:sz w:val="24"/>
          <w:szCs w:val="24"/>
          <w:lang w:eastAsia="lv-LV"/>
        </w:rPr>
        <w:t xml:space="preserve">minētajā ziņojumā norādītā izpildes termiņa </w:t>
      </w:r>
      <w:r w:rsidR="00AE3EF4" w:rsidRPr="2FCE8592">
        <w:rPr>
          <w:rFonts w:ascii="Times New Roman" w:eastAsia="Times New Roman" w:hAnsi="Times New Roman" w:cs="Times New Roman"/>
          <w:color w:val="000000" w:themeColor="text1"/>
          <w:sz w:val="24"/>
          <w:szCs w:val="24"/>
          <w:lang w:eastAsia="lv-LV"/>
        </w:rPr>
        <w:t xml:space="preserve">projekta iesnieguma </w:t>
      </w:r>
      <w:r w:rsidRPr="00DC0FFA">
        <w:rPr>
          <w:rFonts w:ascii="Times New Roman" w:eastAsia="Times New Roman" w:hAnsi="Times New Roman" w:cs="Times New Roman"/>
          <w:bCs/>
          <w:color w:val="000000"/>
          <w:sz w:val="24"/>
          <w:szCs w:val="24"/>
          <w:lang w:eastAsia="lv-LV"/>
        </w:rPr>
        <w:t>vērtēšanas komisija</w:t>
      </w:r>
      <w:r w:rsidR="000302BD" w:rsidRPr="2FCE8592">
        <w:rPr>
          <w:rFonts w:ascii="Times New Roman" w:eastAsia="Times New Roman" w:hAnsi="Times New Roman" w:cs="Times New Roman"/>
          <w:color w:val="000000" w:themeColor="text1"/>
          <w:sz w:val="24"/>
          <w:szCs w:val="24"/>
          <w:lang w:eastAsia="lv-LV"/>
        </w:rPr>
        <w:t xml:space="preserve"> (turpmāk </w:t>
      </w:r>
      <w:r w:rsidR="004E049C" w:rsidRPr="2FCE8592">
        <w:rPr>
          <w:rFonts w:ascii="Times New Roman" w:eastAsia="Times New Roman" w:hAnsi="Times New Roman" w:cs="Times New Roman"/>
          <w:color w:val="000000" w:themeColor="text1"/>
          <w:sz w:val="24"/>
          <w:szCs w:val="24"/>
          <w:lang w:eastAsia="lv-LV"/>
        </w:rPr>
        <w:t>– vērtēšanas komisija)</w:t>
      </w:r>
      <w:r w:rsidRPr="00DC0FFA">
        <w:rPr>
          <w:rFonts w:ascii="Times New Roman" w:eastAsia="Times New Roman" w:hAnsi="Times New Roman" w:cs="Times New Roman"/>
          <w:bCs/>
          <w:color w:val="000000"/>
          <w:sz w:val="24"/>
          <w:szCs w:val="24"/>
          <w:lang w:eastAsia="lv-LV"/>
        </w:rPr>
        <w:t xml:space="preserve"> izvērtē projekta iesniegumu un sniedz atzinumu šī nolikuma </w:t>
      </w:r>
      <w:r w:rsidRPr="00DC0FFA">
        <w:rPr>
          <w:rFonts w:ascii="Times New Roman" w:eastAsia="Times New Roman" w:hAnsi="Times New Roman" w:cs="Times New Roman"/>
          <w:bCs/>
          <w:color w:val="000000"/>
          <w:sz w:val="24"/>
          <w:szCs w:val="24"/>
          <w:lang w:eastAsia="lv-LV"/>
        </w:rPr>
        <w:fldChar w:fldCharType="begin"/>
      </w:r>
      <w:r w:rsidRPr="00DC0FFA">
        <w:rPr>
          <w:rFonts w:ascii="Times New Roman" w:eastAsia="Times New Roman" w:hAnsi="Times New Roman" w:cs="Times New Roman"/>
          <w:bCs/>
          <w:color w:val="000000"/>
          <w:sz w:val="24"/>
          <w:szCs w:val="24"/>
          <w:lang w:eastAsia="lv-LV"/>
        </w:rPr>
        <w:instrText xml:space="preserve"> REF _Ref120491269 \r \h </w:instrText>
      </w:r>
      <w:r w:rsidR="00ED749F" w:rsidRPr="00DC0FFA">
        <w:rPr>
          <w:rFonts w:ascii="Times New Roman" w:eastAsia="Times New Roman" w:hAnsi="Times New Roman" w:cs="Times New Roman"/>
          <w:bCs/>
          <w:color w:val="000000"/>
          <w:sz w:val="24"/>
          <w:szCs w:val="24"/>
          <w:lang w:eastAsia="lv-LV"/>
        </w:rPr>
        <w:instrText xml:space="preserve"> \* MERGEFORMAT </w:instrText>
      </w:r>
      <w:r w:rsidRPr="00DC0FFA">
        <w:rPr>
          <w:rFonts w:ascii="Times New Roman" w:eastAsia="Times New Roman" w:hAnsi="Times New Roman" w:cs="Times New Roman"/>
          <w:bCs/>
          <w:color w:val="000000"/>
          <w:sz w:val="24"/>
          <w:szCs w:val="24"/>
          <w:lang w:eastAsia="lv-LV"/>
        </w:rPr>
      </w:r>
      <w:r w:rsidRPr="00DC0FFA">
        <w:rPr>
          <w:rFonts w:ascii="Times New Roman" w:eastAsia="Times New Roman" w:hAnsi="Times New Roman" w:cs="Times New Roman"/>
          <w:bCs/>
          <w:color w:val="000000"/>
          <w:sz w:val="24"/>
          <w:szCs w:val="24"/>
          <w:lang w:eastAsia="lv-LV"/>
        </w:rPr>
        <w:fldChar w:fldCharType="separate"/>
      </w:r>
      <w:r w:rsidRPr="00DC0FFA">
        <w:rPr>
          <w:rFonts w:ascii="Times New Roman" w:eastAsia="Times New Roman" w:hAnsi="Times New Roman" w:cs="Times New Roman"/>
          <w:bCs/>
          <w:color w:val="000000"/>
          <w:sz w:val="24"/>
          <w:szCs w:val="24"/>
          <w:lang w:eastAsia="lv-LV"/>
        </w:rPr>
        <w:t>V</w:t>
      </w:r>
      <w:r w:rsidRPr="00DC0FFA">
        <w:rPr>
          <w:rFonts w:ascii="Times New Roman" w:eastAsia="Times New Roman" w:hAnsi="Times New Roman" w:cs="Times New Roman"/>
          <w:bCs/>
          <w:color w:val="000000"/>
          <w:sz w:val="24"/>
          <w:szCs w:val="24"/>
          <w:lang w:eastAsia="lv-LV"/>
        </w:rPr>
        <w:fldChar w:fldCharType="end"/>
      </w:r>
      <w:r w:rsidRPr="00DC0FFA">
        <w:rPr>
          <w:rFonts w:ascii="Times New Roman" w:eastAsia="Times New Roman" w:hAnsi="Times New Roman" w:cs="Times New Roman"/>
          <w:bCs/>
          <w:color w:val="000000"/>
          <w:sz w:val="24"/>
          <w:szCs w:val="24"/>
          <w:lang w:eastAsia="lv-LV"/>
        </w:rPr>
        <w:t xml:space="preserve">. nodaļā noteiktajā kārtībā. Gadījumā, ja projekta iesniegums nav </w:t>
      </w:r>
      <w:r w:rsidR="009669D8" w:rsidRPr="2FCE8592">
        <w:rPr>
          <w:rFonts w:ascii="Times New Roman" w:eastAsia="Times New Roman" w:hAnsi="Times New Roman" w:cs="Times New Roman"/>
          <w:color w:val="000000" w:themeColor="text1"/>
          <w:sz w:val="24"/>
          <w:szCs w:val="24"/>
          <w:lang w:eastAsia="lv-LV"/>
        </w:rPr>
        <w:t xml:space="preserve">tehniski precizēts un </w:t>
      </w:r>
      <w:r w:rsidRPr="00DC0FFA">
        <w:rPr>
          <w:rFonts w:ascii="Times New Roman" w:eastAsia="Times New Roman" w:hAnsi="Times New Roman" w:cs="Times New Roman"/>
          <w:bCs/>
          <w:color w:val="000000"/>
          <w:sz w:val="24"/>
          <w:szCs w:val="24"/>
          <w:lang w:eastAsia="lv-LV"/>
        </w:rPr>
        <w:t xml:space="preserve">atkārtoti iesniegts šī nolikuma </w:t>
      </w:r>
      <w:r w:rsidR="00C14DC0" w:rsidRPr="007B681B">
        <w:rPr>
          <w:rFonts w:ascii="Times New Roman" w:eastAsia="Times New Roman" w:hAnsi="Times New Roman" w:cs="Times New Roman"/>
          <w:bCs/>
          <w:sz w:val="24"/>
          <w:szCs w:val="24"/>
          <w:lang w:eastAsia="lv-LV"/>
        </w:rPr>
        <w:t>20</w:t>
      </w:r>
      <w:r w:rsidR="00F07F5E" w:rsidRPr="007B681B">
        <w:rPr>
          <w:rFonts w:ascii="Times New Roman" w:eastAsia="Times New Roman" w:hAnsi="Times New Roman" w:cs="Times New Roman"/>
          <w:bCs/>
          <w:sz w:val="24"/>
          <w:szCs w:val="24"/>
          <w:lang w:eastAsia="lv-LV"/>
        </w:rPr>
        <w:t>.</w:t>
      </w:r>
      <w:r w:rsidR="00515DE1" w:rsidRPr="007B681B">
        <w:rPr>
          <w:rFonts w:ascii="Times New Roman" w:eastAsia="Times New Roman" w:hAnsi="Times New Roman" w:cs="Times New Roman"/>
          <w:bCs/>
          <w:sz w:val="24"/>
          <w:szCs w:val="24"/>
          <w:lang w:eastAsia="lv-LV"/>
        </w:rPr>
        <w:t> </w:t>
      </w:r>
      <w:r w:rsidRPr="007B681B">
        <w:rPr>
          <w:rFonts w:ascii="Times New Roman" w:eastAsia="Times New Roman" w:hAnsi="Times New Roman" w:cs="Times New Roman"/>
          <w:bCs/>
          <w:sz w:val="24"/>
          <w:szCs w:val="24"/>
          <w:lang w:eastAsia="lv-LV"/>
        </w:rPr>
        <w:t>punktā</w:t>
      </w:r>
      <w:r w:rsidRPr="00DC0FFA">
        <w:rPr>
          <w:rFonts w:ascii="Times New Roman" w:eastAsia="Times New Roman" w:hAnsi="Times New Roman" w:cs="Times New Roman"/>
          <w:bCs/>
          <w:sz w:val="24"/>
          <w:szCs w:val="24"/>
          <w:lang w:eastAsia="lv-LV"/>
        </w:rPr>
        <w:t xml:space="preserve"> </w:t>
      </w:r>
      <w:r w:rsidRPr="00DC0FFA">
        <w:rPr>
          <w:rFonts w:ascii="Times New Roman" w:eastAsia="Times New Roman" w:hAnsi="Times New Roman" w:cs="Times New Roman"/>
          <w:bCs/>
          <w:color w:val="000000"/>
          <w:sz w:val="24"/>
          <w:szCs w:val="24"/>
          <w:lang w:eastAsia="lv-LV"/>
        </w:rPr>
        <w:t xml:space="preserve">noteiktajā kārtībā, </w:t>
      </w:r>
      <w:r w:rsidR="00C60D90" w:rsidRPr="00DC0FFA">
        <w:rPr>
          <w:rFonts w:ascii="Times New Roman" w:eastAsia="Times New Roman" w:hAnsi="Times New Roman" w:cs="Times New Roman"/>
          <w:bCs/>
          <w:color w:val="000000"/>
          <w:sz w:val="24"/>
          <w:szCs w:val="24"/>
          <w:lang w:eastAsia="lv-LV"/>
        </w:rPr>
        <w:t xml:space="preserve">vērtēšanas </w:t>
      </w:r>
      <w:r w:rsidRPr="00DC0FFA">
        <w:rPr>
          <w:rFonts w:ascii="Times New Roman" w:eastAsia="Times New Roman" w:hAnsi="Times New Roman" w:cs="Times New Roman"/>
          <w:bCs/>
          <w:color w:val="000000"/>
          <w:sz w:val="24"/>
          <w:szCs w:val="24"/>
          <w:lang w:eastAsia="lv-LV"/>
        </w:rPr>
        <w:t xml:space="preserve">komisija vērtē projekta iesnieguma sākotnēji iesniegtās informācijas </w:t>
      </w:r>
      <w:r w:rsidRPr="00DC0FFA">
        <w:rPr>
          <w:rFonts w:ascii="Times New Roman" w:eastAsia="Times New Roman" w:hAnsi="Times New Roman" w:cs="Times New Roman"/>
          <w:bCs/>
          <w:sz w:val="24"/>
          <w:szCs w:val="24"/>
          <w:lang w:eastAsia="lv-LV"/>
        </w:rPr>
        <w:t xml:space="preserve">apjomā. </w:t>
      </w:r>
    </w:p>
    <w:p w14:paraId="2319473F" w14:textId="351B8C12" w:rsidR="00D07B11" w:rsidRPr="00DC0FFA" w:rsidRDefault="00D07B11" w:rsidP="00D07B11">
      <w:pPr>
        <w:numPr>
          <w:ilvl w:val="0"/>
          <w:numId w:val="1"/>
        </w:numPr>
        <w:spacing w:before="120" w:after="120" w:line="240" w:lineRule="auto"/>
        <w:jc w:val="both"/>
        <w:outlineLvl w:val="3"/>
        <w:rPr>
          <w:rFonts w:ascii="Times New Roman" w:eastAsia="Calibri" w:hAnsi="Times New Roman" w:cs="Times New Roman"/>
        </w:rPr>
      </w:pPr>
      <w:r w:rsidRPr="23B6D306">
        <w:rPr>
          <w:rFonts w:ascii="Times New Roman" w:eastAsia="Times New Roman" w:hAnsi="Times New Roman" w:cs="Times New Roman"/>
          <w:sz w:val="24"/>
          <w:szCs w:val="24"/>
          <w:u w:val="single"/>
          <w:lang w:eastAsia="lv-LV"/>
        </w:rPr>
        <w:t>Pēc</w:t>
      </w:r>
      <w:r w:rsidRPr="23B6D306">
        <w:rPr>
          <w:rFonts w:ascii="Times New Roman" w:eastAsia="Times New Roman" w:hAnsi="Times New Roman" w:cs="Times New Roman"/>
          <w:sz w:val="24"/>
          <w:szCs w:val="24"/>
          <w:lang w:eastAsia="lv-LV"/>
        </w:rPr>
        <w:t xml:space="preserve"> šī nolikuma</w:t>
      </w:r>
      <w:r w:rsidR="009669D8" w:rsidRPr="23B6D306">
        <w:rPr>
          <w:rFonts w:ascii="Times New Roman" w:eastAsia="Times New Roman" w:hAnsi="Times New Roman" w:cs="Times New Roman"/>
          <w:sz w:val="24"/>
          <w:szCs w:val="24"/>
          <w:lang w:eastAsia="lv-LV"/>
        </w:rPr>
        <w:t xml:space="preserve"> </w:t>
      </w:r>
      <w:r w:rsidR="00F07F5E" w:rsidRPr="23B6D306">
        <w:rPr>
          <w:rFonts w:ascii="Times New Roman" w:eastAsia="Times New Roman" w:hAnsi="Times New Roman" w:cs="Times New Roman"/>
          <w:sz w:val="24"/>
          <w:szCs w:val="24"/>
          <w:lang w:eastAsia="lv-LV"/>
        </w:rPr>
        <w:t>1</w:t>
      </w:r>
      <w:r w:rsidR="00DC0FFA" w:rsidRPr="23B6D306">
        <w:rPr>
          <w:rFonts w:ascii="Times New Roman" w:eastAsia="Times New Roman" w:hAnsi="Times New Roman" w:cs="Times New Roman"/>
          <w:sz w:val="24"/>
          <w:szCs w:val="24"/>
          <w:lang w:eastAsia="lv-LV"/>
        </w:rPr>
        <w:t>6</w:t>
      </w:r>
      <w:r w:rsidRPr="23B6D306">
        <w:rPr>
          <w:rFonts w:ascii="Times New Roman" w:eastAsia="Times New Roman" w:hAnsi="Times New Roman" w:cs="Times New Roman"/>
          <w:sz w:val="24"/>
          <w:szCs w:val="24"/>
          <w:lang w:eastAsia="lv-LV"/>
        </w:rPr>
        <w:t>.</w:t>
      </w:r>
      <w:r w:rsidR="004A5D5A" w:rsidRPr="23B6D306">
        <w:rPr>
          <w:rFonts w:ascii="Times New Roman" w:eastAsia="Times New Roman" w:hAnsi="Times New Roman" w:cs="Times New Roman"/>
          <w:sz w:val="24"/>
          <w:szCs w:val="24"/>
          <w:lang w:eastAsia="lv-LV"/>
        </w:rPr>
        <w:t> </w:t>
      </w:r>
      <w:r w:rsidRPr="23B6D306">
        <w:rPr>
          <w:rFonts w:ascii="Times New Roman" w:eastAsia="Times New Roman" w:hAnsi="Times New Roman" w:cs="Times New Roman"/>
          <w:sz w:val="24"/>
          <w:szCs w:val="24"/>
          <w:lang w:eastAsia="lv-LV"/>
        </w:rPr>
        <w:t xml:space="preserve">punktā </w:t>
      </w:r>
      <w:r w:rsidRPr="23B6D306">
        <w:rPr>
          <w:rFonts w:ascii="Times New Roman" w:eastAsia="Times New Roman" w:hAnsi="Times New Roman" w:cs="Times New Roman"/>
          <w:sz w:val="24"/>
          <w:szCs w:val="24"/>
          <w:u w:val="single"/>
          <w:lang w:eastAsia="lv-LV"/>
        </w:rPr>
        <w:t>noteiktā termiņa</w:t>
      </w:r>
      <w:r w:rsidRPr="23B6D306">
        <w:rPr>
          <w:rFonts w:ascii="Times New Roman" w:eastAsia="Times New Roman" w:hAnsi="Times New Roman" w:cs="Times New Roman"/>
          <w:color w:val="FF0000"/>
          <w:sz w:val="24"/>
          <w:szCs w:val="24"/>
          <w:lang w:eastAsia="lv-LV"/>
        </w:rPr>
        <w:t xml:space="preserve"> </w:t>
      </w:r>
      <w:r w:rsidRPr="23B6D306">
        <w:rPr>
          <w:rFonts w:ascii="Times New Roman" w:eastAsia="Times New Roman" w:hAnsi="Times New Roman" w:cs="Times New Roman"/>
          <w:sz w:val="24"/>
          <w:szCs w:val="24"/>
          <w:lang w:eastAsia="lv-LV"/>
        </w:rPr>
        <w:t>un</w:t>
      </w:r>
      <w:r w:rsidR="009669D8" w:rsidRPr="23B6D306">
        <w:rPr>
          <w:rFonts w:ascii="Times New Roman" w:eastAsia="Times New Roman" w:hAnsi="Times New Roman" w:cs="Times New Roman"/>
          <w:sz w:val="24"/>
          <w:szCs w:val="24"/>
          <w:lang w:eastAsia="lv-LV"/>
        </w:rPr>
        <w:t xml:space="preserve"> </w:t>
      </w:r>
      <w:r w:rsidR="00F07F5E" w:rsidRPr="23B6D306">
        <w:rPr>
          <w:rFonts w:ascii="Times New Roman" w:eastAsia="Times New Roman" w:hAnsi="Times New Roman" w:cs="Times New Roman"/>
          <w:sz w:val="24"/>
          <w:szCs w:val="24"/>
          <w:lang w:eastAsia="lv-LV"/>
        </w:rPr>
        <w:t>1</w:t>
      </w:r>
      <w:r w:rsidR="00DC0FFA" w:rsidRPr="23B6D306">
        <w:rPr>
          <w:rFonts w:ascii="Times New Roman" w:eastAsia="Times New Roman" w:hAnsi="Times New Roman" w:cs="Times New Roman"/>
          <w:sz w:val="24"/>
          <w:szCs w:val="24"/>
          <w:lang w:eastAsia="lv-LV"/>
        </w:rPr>
        <w:t>9</w:t>
      </w:r>
      <w:r w:rsidRPr="23B6D306">
        <w:rPr>
          <w:rFonts w:ascii="Times New Roman" w:eastAsia="Times New Roman" w:hAnsi="Times New Roman" w:cs="Times New Roman"/>
          <w:sz w:val="24"/>
          <w:szCs w:val="24"/>
          <w:lang w:eastAsia="lv-LV"/>
        </w:rPr>
        <w:t>.</w:t>
      </w:r>
      <w:r w:rsidR="004A5D5A" w:rsidRPr="23B6D306">
        <w:rPr>
          <w:rFonts w:ascii="Times New Roman" w:eastAsia="Times New Roman" w:hAnsi="Times New Roman" w:cs="Times New Roman"/>
          <w:sz w:val="24"/>
          <w:szCs w:val="24"/>
          <w:lang w:eastAsia="lv-LV"/>
        </w:rPr>
        <w:t> </w:t>
      </w:r>
      <w:r w:rsidRPr="23B6D306">
        <w:rPr>
          <w:rFonts w:ascii="Times New Roman" w:eastAsia="Times New Roman" w:hAnsi="Times New Roman" w:cs="Times New Roman"/>
          <w:sz w:val="24"/>
          <w:szCs w:val="24"/>
          <w:lang w:eastAsia="lv-LV"/>
        </w:rPr>
        <w:t>punktā minētajā ziņojumā norādītā termiņ</w:t>
      </w:r>
      <w:r w:rsidR="25F72500" w:rsidRPr="23B6D306">
        <w:rPr>
          <w:rFonts w:ascii="Times New Roman" w:eastAsia="Times New Roman" w:hAnsi="Times New Roman" w:cs="Times New Roman"/>
          <w:sz w:val="24"/>
          <w:szCs w:val="24"/>
          <w:lang w:eastAsia="lv-LV"/>
        </w:rPr>
        <w:t>a</w:t>
      </w:r>
      <w:r w:rsidRPr="23B6D306">
        <w:rPr>
          <w:rFonts w:ascii="Times New Roman" w:eastAsia="Times New Roman" w:hAnsi="Times New Roman" w:cs="Times New Roman"/>
          <w:sz w:val="24"/>
          <w:szCs w:val="24"/>
          <w:lang w:eastAsia="lv-LV"/>
        </w:rPr>
        <w:t xml:space="preserve"> šajā </w:t>
      </w:r>
      <w:r w:rsidR="007018F6" w:rsidRPr="23B6D306">
        <w:rPr>
          <w:rFonts w:ascii="Times New Roman" w:eastAsia="Times New Roman" w:hAnsi="Times New Roman" w:cs="Times New Roman"/>
          <w:sz w:val="24"/>
          <w:szCs w:val="24"/>
          <w:lang w:eastAsia="lv-LV"/>
        </w:rPr>
        <w:t xml:space="preserve">nolikuma </w:t>
      </w:r>
      <w:r w:rsidRPr="23B6D306">
        <w:rPr>
          <w:rFonts w:ascii="Times New Roman" w:eastAsia="Times New Roman" w:hAnsi="Times New Roman" w:cs="Times New Roman"/>
          <w:sz w:val="24"/>
          <w:szCs w:val="24"/>
          <w:lang w:eastAsia="lv-LV"/>
        </w:rPr>
        <w:t xml:space="preserve">nodaļā noteiktais </w:t>
      </w:r>
      <w:r w:rsidRPr="23B6D306">
        <w:rPr>
          <w:rFonts w:ascii="Times New Roman" w:eastAsia="Times New Roman" w:hAnsi="Times New Roman" w:cs="Times New Roman"/>
          <w:sz w:val="24"/>
          <w:szCs w:val="24"/>
          <w:u w:val="single"/>
          <w:lang w:eastAsia="lv-LV"/>
        </w:rPr>
        <w:t>konsultatīvais atbalsts netiek nodrošināts</w:t>
      </w:r>
      <w:r w:rsidRPr="23B6D306">
        <w:rPr>
          <w:rFonts w:ascii="Times New Roman" w:eastAsia="Times New Roman" w:hAnsi="Times New Roman" w:cs="Times New Roman"/>
          <w:sz w:val="24"/>
          <w:szCs w:val="24"/>
          <w:lang w:eastAsia="lv-LV"/>
        </w:rPr>
        <w:t>.</w:t>
      </w:r>
    </w:p>
    <w:p w14:paraId="1BCF0625" w14:textId="77777777" w:rsidR="00D07B11" w:rsidRPr="00862DFC" w:rsidRDefault="00D07B11" w:rsidP="00D07B11">
      <w:pPr>
        <w:spacing w:after="120" w:line="240" w:lineRule="auto"/>
        <w:ind w:left="454"/>
        <w:jc w:val="both"/>
        <w:outlineLvl w:val="3"/>
        <w:rPr>
          <w:rFonts w:ascii="Times New Roman" w:eastAsia="Calibri" w:hAnsi="Times New Roman" w:cs="Times New Roman"/>
          <w:sz w:val="12"/>
          <w:szCs w:val="12"/>
          <w:highlight w:val="yellow"/>
        </w:rPr>
      </w:pPr>
    </w:p>
    <w:p w14:paraId="702B6D24" w14:textId="54E97B5A" w:rsidR="00D07B11" w:rsidRPr="005F62F9" w:rsidRDefault="00D07B11" w:rsidP="00D07B11">
      <w:pPr>
        <w:numPr>
          <w:ilvl w:val="0"/>
          <w:numId w:val="2"/>
        </w:numPr>
        <w:spacing w:before="120" w:after="120" w:line="240" w:lineRule="auto"/>
        <w:jc w:val="center"/>
        <w:rPr>
          <w:rFonts w:ascii="Times New Roman" w:eastAsia="Calibri" w:hAnsi="Times New Roman" w:cs="Times New Roman"/>
          <w:b/>
          <w:sz w:val="28"/>
          <w:szCs w:val="28"/>
        </w:rPr>
      </w:pPr>
      <w:bookmarkStart w:id="11" w:name="_Ref120491269"/>
      <w:r w:rsidRPr="005F62F9">
        <w:rPr>
          <w:rFonts w:ascii="Times New Roman" w:eastAsia="Calibri" w:hAnsi="Times New Roman" w:cs="Times New Roman"/>
          <w:b/>
          <w:sz w:val="28"/>
          <w:szCs w:val="28"/>
        </w:rPr>
        <w:t>Projekt</w:t>
      </w:r>
      <w:r w:rsidR="00AA1018">
        <w:rPr>
          <w:rFonts w:ascii="Times New Roman" w:eastAsia="Calibri" w:hAnsi="Times New Roman" w:cs="Times New Roman"/>
          <w:b/>
          <w:sz w:val="28"/>
          <w:szCs w:val="28"/>
        </w:rPr>
        <w:t>a</w:t>
      </w:r>
      <w:r w:rsidRPr="005F62F9">
        <w:rPr>
          <w:rFonts w:ascii="Times New Roman" w:eastAsia="Calibri" w:hAnsi="Times New Roman" w:cs="Times New Roman"/>
          <w:b/>
          <w:sz w:val="28"/>
          <w:szCs w:val="28"/>
        </w:rPr>
        <w:t xml:space="preserve"> iesniegum</w:t>
      </w:r>
      <w:r w:rsidR="00AA1018">
        <w:rPr>
          <w:rFonts w:ascii="Times New Roman" w:eastAsia="Calibri" w:hAnsi="Times New Roman" w:cs="Times New Roman"/>
          <w:b/>
          <w:sz w:val="28"/>
          <w:szCs w:val="28"/>
        </w:rPr>
        <w:t>a</w:t>
      </w:r>
      <w:r w:rsidRPr="005F62F9">
        <w:rPr>
          <w:rFonts w:ascii="Times New Roman" w:eastAsia="Calibri" w:hAnsi="Times New Roman" w:cs="Times New Roman"/>
          <w:b/>
          <w:sz w:val="28"/>
          <w:szCs w:val="28"/>
        </w:rPr>
        <w:t xml:space="preserve"> vērtēšanas kārtība</w:t>
      </w:r>
      <w:bookmarkEnd w:id="11"/>
    </w:p>
    <w:p w14:paraId="4D06E4A8" w14:textId="70E8DF06" w:rsidR="00D07B11" w:rsidRPr="00C06FEA" w:rsidRDefault="00D07B11" w:rsidP="00D07B11">
      <w:pPr>
        <w:numPr>
          <w:ilvl w:val="0"/>
          <w:numId w:val="1"/>
        </w:numPr>
        <w:spacing w:before="120" w:after="120" w:line="240" w:lineRule="auto"/>
        <w:jc w:val="both"/>
        <w:outlineLvl w:val="3"/>
        <w:rPr>
          <w:rFonts w:ascii="Times New Roman" w:eastAsia="Times New Roman" w:hAnsi="Times New Roman" w:cs="Times New Roman"/>
          <w:bCs/>
          <w:color w:val="000000"/>
          <w:sz w:val="24"/>
          <w:szCs w:val="24"/>
          <w:lang w:eastAsia="lv-LV"/>
        </w:rPr>
      </w:pPr>
      <w:r w:rsidRPr="00C06FEA">
        <w:rPr>
          <w:rFonts w:ascii="Times New Roman" w:eastAsia="Times New Roman" w:hAnsi="Times New Roman" w:cs="Times New Roman"/>
          <w:bCs/>
          <w:color w:val="000000"/>
          <w:sz w:val="24"/>
          <w:szCs w:val="24"/>
          <w:lang w:eastAsia="lv-LV"/>
        </w:rPr>
        <w:t>Projekt</w:t>
      </w:r>
      <w:r w:rsidR="00AA1018" w:rsidRPr="2FCE8592">
        <w:rPr>
          <w:rFonts w:ascii="Times New Roman" w:eastAsia="Times New Roman" w:hAnsi="Times New Roman" w:cs="Times New Roman"/>
          <w:color w:val="000000" w:themeColor="text1"/>
          <w:sz w:val="24"/>
          <w:szCs w:val="24"/>
          <w:lang w:eastAsia="lv-LV"/>
        </w:rPr>
        <w:t>a</w:t>
      </w:r>
      <w:r w:rsidRPr="00C06FEA">
        <w:rPr>
          <w:rFonts w:ascii="Times New Roman" w:eastAsia="Times New Roman" w:hAnsi="Times New Roman" w:cs="Times New Roman"/>
          <w:bCs/>
          <w:color w:val="000000"/>
          <w:sz w:val="24"/>
          <w:szCs w:val="24"/>
          <w:lang w:eastAsia="lv-LV"/>
        </w:rPr>
        <w:t xml:space="preserve"> iesniegum</w:t>
      </w:r>
      <w:r w:rsidR="00AA1018" w:rsidRPr="2FCE8592">
        <w:rPr>
          <w:rFonts w:ascii="Times New Roman" w:eastAsia="Times New Roman" w:hAnsi="Times New Roman" w:cs="Times New Roman"/>
          <w:color w:val="000000" w:themeColor="text1"/>
          <w:sz w:val="24"/>
          <w:szCs w:val="24"/>
          <w:lang w:eastAsia="lv-LV"/>
        </w:rPr>
        <w:t>a</w:t>
      </w:r>
      <w:r w:rsidRPr="00C06FEA">
        <w:rPr>
          <w:rFonts w:ascii="Times New Roman" w:eastAsia="Times New Roman" w:hAnsi="Times New Roman" w:cs="Times New Roman"/>
          <w:bCs/>
          <w:color w:val="000000"/>
          <w:sz w:val="24"/>
          <w:szCs w:val="24"/>
          <w:lang w:eastAsia="lv-LV"/>
        </w:rPr>
        <w:t xml:space="preserve"> vērtēšanai sadarbības iestādes vadītājs ar rīkojumu izveido Eiropas Savienības fondu 2021.</w:t>
      </w:r>
      <w:r w:rsidR="00B22E85" w:rsidRPr="00C06FEA">
        <w:rPr>
          <w:rFonts w:ascii="Times New Roman" w:eastAsia="Times New Roman" w:hAnsi="Times New Roman" w:cs="Times New Roman"/>
          <w:bCs/>
          <w:color w:val="000000"/>
          <w:sz w:val="24"/>
          <w:szCs w:val="24"/>
          <w:lang w:eastAsia="lv-LV"/>
        </w:rPr>
        <w:t> </w:t>
      </w:r>
      <w:r w:rsidRPr="00C06FEA">
        <w:rPr>
          <w:rFonts w:ascii="Times New Roman" w:eastAsia="Times New Roman" w:hAnsi="Times New Roman" w:cs="Times New Roman"/>
          <w:bCs/>
          <w:color w:val="000000"/>
          <w:sz w:val="24"/>
          <w:szCs w:val="24"/>
          <w:lang w:eastAsia="lv-LV"/>
        </w:rPr>
        <w:t>–</w:t>
      </w:r>
      <w:r w:rsidR="00B22E85" w:rsidRPr="00C06FEA">
        <w:rPr>
          <w:rFonts w:ascii="Times New Roman" w:eastAsia="Times New Roman" w:hAnsi="Times New Roman" w:cs="Times New Roman"/>
          <w:bCs/>
          <w:color w:val="000000"/>
          <w:sz w:val="24"/>
          <w:szCs w:val="24"/>
          <w:lang w:eastAsia="lv-LV"/>
        </w:rPr>
        <w:t> </w:t>
      </w:r>
      <w:r w:rsidRPr="00C06FEA">
        <w:rPr>
          <w:rFonts w:ascii="Times New Roman" w:eastAsia="Times New Roman" w:hAnsi="Times New Roman" w:cs="Times New Roman"/>
          <w:bCs/>
          <w:color w:val="000000"/>
          <w:sz w:val="24"/>
          <w:szCs w:val="24"/>
          <w:lang w:eastAsia="lv-LV"/>
        </w:rPr>
        <w:t xml:space="preserve">2027. gada plānošanas perioda vadības likuma (turpmāk – Likums) 21. panta prasībām atbilstošu vērtēšanas komisiju vērtēšanas komisijas sastāva izveidē ievērojot </w:t>
      </w:r>
      <w:r w:rsidRPr="00C06FEA">
        <w:rPr>
          <w:rFonts w:ascii="Times New Roman" w:eastAsia="Calibri" w:hAnsi="Times New Roman" w:cs="Times New Roman"/>
          <w:color w:val="000000"/>
          <w:sz w:val="24"/>
          <w:szCs w:val="24"/>
          <w:bdr w:val="none" w:sz="0" w:space="0" w:color="auto" w:frame="1"/>
        </w:rPr>
        <w:t xml:space="preserve">likuma “Par interešu konflikta novēršanu valsts amatpersonu darbībā” un </w:t>
      </w:r>
      <w:r w:rsidRPr="00C06FEA">
        <w:rPr>
          <w:rFonts w:ascii="Times New Roman" w:eastAsia="Times New Roman" w:hAnsi="Times New Roman" w:cs="Times New Roman"/>
          <w:bCs/>
          <w:color w:val="000000"/>
          <w:sz w:val="24"/>
          <w:szCs w:val="24"/>
          <w:lang w:eastAsia="lv-LV"/>
        </w:rPr>
        <w:t>Regulas </w:t>
      </w:r>
      <w:r w:rsidR="001C6EC1" w:rsidRPr="00C06FEA" w:rsidDel="001C6EC1">
        <w:rPr>
          <w:rFonts w:ascii="Times New Roman" w:eastAsia="Times New Roman" w:hAnsi="Times New Roman" w:cs="Times New Roman"/>
          <w:bCs/>
          <w:color w:val="000000"/>
          <w:sz w:val="24"/>
          <w:szCs w:val="24"/>
          <w:lang w:eastAsia="lv-LV"/>
        </w:rPr>
        <w:t xml:space="preserve"> </w:t>
      </w:r>
      <w:r w:rsidRPr="00C06FEA">
        <w:rPr>
          <w:rFonts w:ascii="Times New Roman" w:eastAsia="Times New Roman" w:hAnsi="Times New Roman" w:cs="Times New Roman"/>
          <w:bCs/>
          <w:color w:val="000000"/>
          <w:sz w:val="24"/>
          <w:szCs w:val="24"/>
          <w:lang w:eastAsia="lv-LV"/>
        </w:rPr>
        <w:t>2018/1046</w:t>
      </w:r>
      <w:r w:rsidRPr="00C06FEA">
        <w:rPr>
          <w:rFonts w:ascii="Times New Roman" w:eastAsia="Times New Roman" w:hAnsi="Times New Roman" w:cs="Times New Roman"/>
          <w:bCs/>
          <w:color w:val="000000"/>
          <w:sz w:val="24"/>
          <w:szCs w:val="24"/>
          <w:vertAlign w:val="superscript"/>
          <w:lang w:eastAsia="lv-LV"/>
        </w:rPr>
        <w:footnoteReference w:id="2"/>
      </w:r>
      <w:r w:rsidRPr="00C06FEA">
        <w:rPr>
          <w:rFonts w:ascii="Times New Roman" w:eastAsia="Times New Roman" w:hAnsi="Times New Roman" w:cs="Times New Roman"/>
          <w:bCs/>
          <w:color w:val="000000"/>
          <w:sz w:val="24"/>
          <w:szCs w:val="24"/>
          <w:lang w:eastAsia="lv-LV"/>
        </w:rPr>
        <w:t xml:space="preserve"> 61.pantā noteikto.</w:t>
      </w:r>
    </w:p>
    <w:p w14:paraId="1C7ECE23" w14:textId="3C231599" w:rsidR="00D07B11" w:rsidRPr="00C06FEA" w:rsidRDefault="00D07B11" w:rsidP="00D07B11">
      <w:pPr>
        <w:numPr>
          <w:ilvl w:val="0"/>
          <w:numId w:val="1"/>
        </w:numPr>
        <w:tabs>
          <w:tab w:val="left" w:pos="284"/>
        </w:tabs>
        <w:spacing w:before="120" w:after="120" w:line="240" w:lineRule="auto"/>
        <w:jc w:val="both"/>
        <w:outlineLvl w:val="3"/>
        <w:rPr>
          <w:rFonts w:ascii="Times New Roman" w:eastAsia="Calibri" w:hAnsi="Times New Roman" w:cs="Times New Roman"/>
          <w:sz w:val="24"/>
          <w:szCs w:val="24"/>
        </w:rPr>
      </w:pPr>
      <w:r w:rsidRPr="2FCE8592">
        <w:rPr>
          <w:rFonts w:ascii="Times New Roman" w:eastAsia="Times New Roman" w:hAnsi="Times New Roman" w:cs="Times New Roman"/>
          <w:color w:val="000000" w:themeColor="text1"/>
          <w:sz w:val="24"/>
          <w:szCs w:val="24"/>
          <w:lang w:eastAsia="lv-LV"/>
        </w:rPr>
        <w:t>Vērtēšanas komisijas locekļi ir atbildīgi par projekt</w:t>
      </w:r>
      <w:r w:rsidR="00A55E5A" w:rsidRPr="2FCE8592">
        <w:rPr>
          <w:rFonts w:ascii="Times New Roman" w:eastAsia="Times New Roman" w:hAnsi="Times New Roman" w:cs="Times New Roman"/>
          <w:color w:val="000000" w:themeColor="text1"/>
          <w:sz w:val="24"/>
          <w:szCs w:val="24"/>
          <w:lang w:eastAsia="lv-LV"/>
        </w:rPr>
        <w:t>a</w:t>
      </w:r>
      <w:r w:rsidRPr="2FCE8592">
        <w:rPr>
          <w:rFonts w:ascii="Times New Roman" w:eastAsia="Times New Roman" w:hAnsi="Times New Roman" w:cs="Times New Roman"/>
          <w:color w:val="000000" w:themeColor="text1"/>
          <w:sz w:val="24"/>
          <w:szCs w:val="24"/>
          <w:lang w:eastAsia="lv-LV"/>
        </w:rPr>
        <w:t xml:space="preserve"> iesniegum</w:t>
      </w:r>
      <w:r w:rsidR="00A55E5A" w:rsidRPr="2FCE8592">
        <w:rPr>
          <w:rFonts w:ascii="Times New Roman" w:eastAsia="Times New Roman" w:hAnsi="Times New Roman" w:cs="Times New Roman"/>
          <w:color w:val="000000" w:themeColor="text1"/>
          <w:sz w:val="24"/>
          <w:szCs w:val="24"/>
          <w:lang w:eastAsia="lv-LV"/>
        </w:rPr>
        <w:t>a</w:t>
      </w:r>
      <w:r w:rsidRPr="2FCE8592">
        <w:rPr>
          <w:rFonts w:ascii="Times New Roman" w:eastAsia="Times New Roman" w:hAnsi="Times New Roman" w:cs="Times New Roman"/>
          <w:color w:val="000000" w:themeColor="text1"/>
          <w:sz w:val="24"/>
          <w:szCs w:val="24"/>
          <w:lang w:eastAsia="lv-LV"/>
        </w:rPr>
        <w:t xml:space="preserve"> savlaicīgu, objektīvu un rūpīgu izvērtēšanu atbilstoši Latvijas Republikas un Eiropas Savienības normatīvajiem aktiem, kā arī ir atbildīgi par objektivitātes un konfidencialitātes ievērošanu. </w:t>
      </w:r>
    </w:p>
    <w:p w14:paraId="47B6C4AB" w14:textId="371F2EB3" w:rsidR="00D07B11" w:rsidRPr="007F192B" w:rsidRDefault="00787E3F" w:rsidP="00D07B11">
      <w:pPr>
        <w:numPr>
          <w:ilvl w:val="0"/>
          <w:numId w:val="1"/>
        </w:numPr>
        <w:tabs>
          <w:tab w:val="left" w:pos="284"/>
        </w:tabs>
        <w:spacing w:before="120" w:after="120" w:line="240" w:lineRule="auto"/>
        <w:jc w:val="both"/>
        <w:outlineLvl w:val="3"/>
        <w:rPr>
          <w:rFonts w:ascii="Times New Roman" w:eastAsia="Calibri" w:hAnsi="Times New Roman" w:cs="Times New Roman"/>
          <w:sz w:val="24"/>
          <w:szCs w:val="24"/>
        </w:rPr>
      </w:pPr>
      <w:r w:rsidRPr="00C06FEA">
        <w:rPr>
          <w:rFonts w:ascii="Times New Roman" w:eastAsia="Calibri" w:hAnsi="Times New Roman" w:cs="Times New Roman"/>
          <w:sz w:val="24"/>
          <w:szCs w:val="24"/>
        </w:rPr>
        <w:t>Vērtēšanas komisija pēc projekt</w:t>
      </w:r>
      <w:r w:rsidR="00A55E5A">
        <w:rPr>
          <w:rFonts w:ascii="Times New Roman" w:eastAsia="Calibri" w:hAnsi="Times New Roman" w:cs="Times New Roman"/>
          <w:sz w:val="24"/>
          <w:szCs w:val="24"/>
        </w:rPr>
        <w:t>a</w:t>
      </w:r>
      <w:r w:rsidRPr="00C06FEA">
        <w:rPr>
          <w:rFonts w:ascii="Times New Roman" w:eastAsia="Calibri" w:hAnsi="Times New Roman" w:cs="Times New Roman"/>
          <w:sz w:val="24"/>
          <w:szCs w:val="24"/>
        </w:rPr>
        <w:t xml:space="preserve"> iesniegum</w:t>
      </w:r>
      <w:r w:rsidR="00A55E5A">
        <w:rPr>
          <w:rFonts w:ascii="Times New Roman" w:eastAsia="Calibri" w:hAnsi="Times New Roman" w:cs="Times New Roman"/>
          <w:sz w:val="24"/>
          <w:szCs w:val="24"/>
        </w:rPr>
        <w:t>a</w:t>
      </w:r>
      <w:r w:rsidRPr="00C06FEA">
        <w:rPr>
          <w:rFonts w:ascii="Times New Roman" w:eastAsia="Calibri" w:hAnsi="Times New Roman" w:cs="Times New Roman"/>
          <w:sz w:val="24"/>
          <w:szCs w:val="24"/>
        </w:rPr>
        <w:t xml:space="preserve"> iesniegšanas termiņa beigām vērtē projekt</w:t>
      </w:r>
      <w:r w:rsidR="00875778">
        <w:rPr>
          <w:rFonts w:ascii="Times New Roman" w:eastAsia="Calibri" w:hAnsi="Times New Roman" w:cs="Times New Roman"/>
          <w:sz w:val="24"/>
          <w:szCs w:val="24"/>
        </w:rPr>
        <w:t>a</w:t>
      </w:r>
      <w:r w:rsidRPr="00C06FEA">
        <w:rPr>
          <w:rFonts w:ascii="Times New Roman" w:eastAsia="Calibri" w:hAnsi="Times New Roman" w:cs="Times New Roman"/>
          <w:sz w:val="24"/>
          <w:szCs w:val="24"/>
        </w:rPr>
        <w:t xml:space="preserve"> iesniegumu saskaņā ar projekt</w:t>
      </w:r>
      <w:r w:rsidR="00C7187D">
        <w:rPr>
          <w:rFonts w:ascii="Times New Roman" w:eastAsia="Calibri" w:hAnsi="Times New Roman" w:cs="Times New Roman"/>
          <w:sz w:val="24"/>
          <w:szCs w:val="24"/>
        </w:rPr>
        <w:t>a</w:t>
      </w:r>
      <w:r w:rsidRPr="00C06FEA">
        <w:rPr>
          <w:rFonts w:ascii="Times New Roman" w:eastAsia="Calibri" w:hAnsi="Times New Roman" w:cs="Times New Roman"/>
          <w:sz w:val="24"/>
          <w:szCs w:val="24"/>
        </w:rPr>
        <w:t xml:space="preserve"> iesniegum</w:t>
      </w:r>
      <w:r w:rsidR="00C7187D">
        <w:rPr>
          <w:rFonts w:ascii="Times New Roman" w:eastAsia="Calibri" w:hAnsi="Times New Roman" w:cs="Times New Roman"/>
          <w:sz w:val="24"/>
          <w:szCs w:val="24"/>
        </w:rPr>
        <w:t>a</w:t>
      </w:r>
      <w:r w:rsidRPr="00C06FEA">
        <w:rPr>
          <w:rFonts w:ascii="Times New Roman" w:eastAsia="Calibri" w:hAnsi="Times New Roman" w:cs="Times New Roman"/>
          <w:sz w:val="24"/>
          <w:szCs w:val="24"/>
        </w:rPr>
        <w:t xml:space="preserve"> vērtēšanas kritērijiem, ievērojot projekt</w:t>
      </w:r>
      <w:r w:rsidR="00875778">
        <w:rPr>
          <w:rFonts w:ascii="Times New Roman" w:eastAsia="Calibri" w:hAnsi="Times New Roman" w:cs="Times New Roman"/>
          <w:sz w:val="24"/>
          <w:szCs w:val="24"/>
        </w:rPr>
        <w:t>a</w:t>
      </w:r>
      <w:r w:rsidRPr="00C06FEA">
        <w:rPr>
          <w:rFonts w:ascii="Times New Roman" w:eastAsia="Calibri" w:hAnsi="Times New Roman" w:cs="Times New Roman"/>
          <w:sz w:val="24"/>
          <w:szCs w:val="24"/>
        </w:rPr>
        <w:t xml:space="preserve"> iesniegum</w:t>
      </w:r>
      <w:r w:rsidR="00875778">
        <w:rPr>
          <w:rFonts w:ascii="Times New Roman" w:eastAsia="Calibri" w:hAnsi="Times New Roman" w:cs="Times New Roman"/>
          <w:sz w:val="24"/>
          <w:szCs w:val="24"/>
        </w:rPr>
        <w:t>a</w:t>
      </w:r>
      <w:r w:rsidRPr="00C06FEA">
        <w:rPr>
          <w:rFonts w:ascii="Times New Roman" w:eastAsia="Calibri" w:hAnsi="Times New Roman" w:cs="Times New Roman"/>
          <w:sz w:val="24"/>
          <w:szCs w:val="24"/>
        </w:rPr>
        <w:t xml:space="preserve"> vērtēšanas kritēriju piemērošanas metodikā noteikto (atlases </w:t>
      </w:r>
      <w:r w:rsidRPr="007F192B">
        <w:rPr>
          <w:rFonts w:ascii="Times New Roman" w:eastAsia="Calibri" w:hAnsi="Times New Roman" w:cs="Times New Roman"/>
          <w:sz w:val="24"/>
          <w:szCs w:val="24"/>
        </w:rPr>
        <w:t>nolikuma 1.pielikums) un KPVIS</w:t>
      </w:r>
      <w:r w:rsidR="00811B15" w:rsidRPr="007F192B">
        <w:rPr>
          <w:rFonts w:ascii="Times New Roman" w:eastAsia="Calibri" w:hAnsi="Times New Roman" w:cs="Times New Roman"/>
          <w:sz w:val="24"/>
          <w:szCs w:val="24"/>
        </w:rPr>
        <w:t xml:space="preserve"> </w:t>
      </w:r>
      <w:r w:rsidRPr="007F192B">
        <w:rPr>
          <w:rFonts w:ascii="Times New Roman" w:eastAsia="Calibri" w:hAnsi="Times New Roman" w:cs="Times New Roman"/>
          <w:sz w:val="24"/>
          <w:szCs w:val="24"/>
        </w:rPr>
        <w:t>aizpildot projekta iesnieguma vērtēšanas veidlapu</w:t>
      </w:r>
      <w:r w:rsidR="00C55297" w:rsidRPr="007F192B">
        <w:rPr>
          <w:rFonts w:ascii="Times New Roman" w:eastAsia="Calibri" w:hAnsi="Times New Roman" w:cs="Times New Roman"/>
          <w:sz w:val="24"/>
          <w:szCs w:val="24"/>
        </w:rPr>
        <w:t>.</w:t>
      </w:r>
    </w:p>
    <w:p w14:paraId="28C5777D" w14:textId="5AEFB4EF" w:rsidR="00D07B11" w:rsidRPr="00811FF6" w:rsidRDefault="00D07B11" w:rsidP="0018783C">
      <w:pPr>
        <w:pStyle w:val="ListParagraph"/>
        <w:numPr>
          <w:ilvl w:val="0"/>
          <w:numId w:val="1"/>
        </w:numPr>
        <w:spacing w:before="120" w:after="120" w:line="240" w:lineRule="auto"/>
        <w:jc w:val="both"/>
        <w:rPr>
          <w:rFonts w:ascii="Times New Roman" w:eastAsia="Calibri" w:hAnsi="Times New Roman" w:cs="Times New Roman"/>
          <w:sz w:val="24"/>
          <w:szCs w:val="24"/>
        </w:rPr>
      </w:pPr>
      <w:bookmarkStart w:id="12" w:name="_Ref120489080"/>
      <w:r w:rsidRPr="00811FF6">
        <w:rPr>
          <w:rFonts w:ascii="Times New Roman" w:eastAsia="Calibri" w:hAnsi="Times New Roman" w:cs="Times New Roman"/>
          <w:sz w:val="24"/>
          <w:szCs w:val="24"/>
        </w:rPr>
        <w:t>Projekta iesnieguma atbilstību projektu vērtēšanas kritērijiem vērtē</w:t>
      </w:r>
      <w:r w:rsidR="004A5D5A" w:rsidRPr="00811FF6">
        <w:rPr>
          <w:rFonts w:ascii="Times New Roman" w:eastAsia="Calibri" w:hAnsi="Times New Roman" w:cs="Times New Roman"/>
          <w:sz w:val="24"/>
          <w:szCs w:val="24"/>
        </w:rPr>
        <w:t xml:space="preserve"> </w:t>
      </w:r>
      <w:bookmarkEnd w:id="12"/>
      <w:r w:rsidR="00811FF6" w:rsidRPr="00811FF6">
        <w:rPr>
          <w:rFonts w:ascii="Times New Roman" w:eastAsia="Calibri" w:hAnsi="Times New Roman" w:cs="Times New Roman"/>
          <w:sz w:val="24"/>
          <w:szCs w:val="24"/>
        </w:rPr>
        <w:t>visi balsstiesīgie vērtēšanas komisijas locekļi, vispirms izvērtējot visus neprecizējamos un pēc tam – precizējamos kritērijus šādā secībā:</w:t>
      </w:r>
    </w:p>
    <w:p w14:paraId="3A85B307" w14:textId="123F9751" w:rsidR="00D07B11" w:rsidRPr="007F192B" w:rsidRDefault="00D07B11" w:rsidP="0018783C">
      <w:pPr>
        <w:numPr>
          <w:ilvl w:val="1"/>
          <w:numId w:val="1"/>
        </w:numPr>
        <w:tabs>
          <w:tab w:val="left" w:pos="284"/>
        </w:tabs>
        <w:spacing w:after="200" w:line="276" w:lineRule="auto"/>
        <w:contextualSpacing/>
        <w:jc w:val="both"/>
        <w:outlineLvl w:val="3"/>
        <w:rPr>
          <w:rFonts w:ascii="Times New Roman" w:eastAsia="Calibri" w:hAnsi="Times New Roman" w:cs="Times New Roman"/>
          <w:sz w:val="24"/>
          <w:szCs w:val="24"/>
        </w:rPr>
      </w:pPr>
      <w:r w:rsidRPr="007F192B">
        <w:rPr>
          <w:rFonts w:ascii="Times New Roman" w:eastAsia="Calibri" w:hAnsi="Times New Roman" w:cs="Times New Roman"/>
          <w:sz w:val="24"/>
          <w:szCs w:val="24"/>
        </w:rPr>
        <w:t>vienotie kritēriji</w:t>
      </w:r>
      <w:r w:rsidR="00811FF6">
        <w:rPr>
          <w:rFonts w:ascii="Times New Roman" w:eastAsia="Calibri" w:hAnsi="Times New Roman" w:cs="Times New Roman"/>
          <w:sz w:val="24"/>
          <w:szCs w:val="24"/>
        </w:rPr>
        <w:t>;</w:t>
      </w:r>
    </w:p>
    <w:p w14:paraId="3631EB5C" w14:textId="09AD5C1F" w:rsidR="00D07B11" w:rsidRPr="007F192B" w:rsidRDefault="00D07B11" w:rsidP="0018783C">
      <w:pPr>
        <w:numPr>
          <w:ilvl w:val="1"/>
          <w:numId w:val="1"/>
        </w:numPr>
        <w:tabs>
          <w:tab w:val="left" w:pos="284"/>
        </w:tabs>
        <w:spacing w:after="200" w:line="276" w:lineRule="auto"/>
        <w:contextualSpacing/>
        <w:jc w:val="both"/>
        <w:outlineLvl w:val="3"/>
        <w:rPr>
          <w:rFonts w:ascii="Times New Roman" w:eastAsia="Calibri" w:hAnsi="Times New Roman" w:cs="Times New Roman"/>
          <w:sz w:val="24"/>
          <w:szCs w:val="24"/>
        </w:rPr>
      </w:pPr>
      <w:r w:rsidRPr="007F192B">
        <w:rPr>
          <w:rFonts w:ascii="Times New Roman" w:eastAsia="Calibri" w:hAnsi="Times New Roman" w:cs="Times New Roman"/>
          <w:sz w:val="24"/>
          <w:szCs w:val="24"/>
        </w:rPr>
        <w:t>vienotie izvēles kritēriji</w:t>
      </w:r>
      <w:r w:rsidR="00811FF6">
        <w:rPr>
          <w:rFonts w:ascii="Times New Roman" w:eastAsia="Calibri" w:hAnsi="Times New Roman" w:cs="Times New Roman"/>
          <w:sz w:val="24"/>
          <w:szCs w:val="24"/>
        </w:rPr>
        <w:t>;</w:t>
      </w:r>
    </w:p>
    <w:p w14:paraId="341EFDC4" w14:textId="5AB3BE98" w:rsidR="00D07B11" w:rsidRPr="007F192B" w:rsidRDefault="00D07B11" w:rsidP="0018783C">
      <w:pPr>
        <w:numPr>
          <w:ilvl w:val="1"/>
          <w:numId w:val="1"/>
        </w:numPr>
        <w:tabs>
          <w:tab w:val="left" w:pos="284"/>
        </w:tabs>
        <w:spacing w:after="200" w:line="276" w:lineRule="auto"/>
        <w:contextualSpacing/>
        <w:jc w:val="both"/>
        <w:outlineLvl w:val="3"/>
        <w:rPr>
          <w:rFonts w:ascii="Times New Roman" w:eastAsia="Calibri" w:hAnsi="Times New Roman" w:cs="Times New Roman"/>
          <w:sz w:val="24"/>
          <w:szCs w:val="24"/>
        </w:rPr>
      </w:pPr>
      <w:r w:rsidRPr="007F192B">
        <w:rPr>
          <w:rFonts w:ascii="Times New Roman" w:eastAsia="Calibri" w:hAnsi="Times New Roman" w:cs="Times New Roman"/>
          <w:sz w:val="24"/>
          <w:szCs w:val="24"/>
        </w:rPr>
        <w:t>specifiskie atbilstības kritēriji</w:t>
      </w:r>
      <w:r w:rsidR="00811FF6">
        <w:rPr>
          <w:rFonts w:ascii="Times New Roman" w:eastAsia="Calibri" w:hAnsi="Times New Roman" w:cs="Times New Roman"/>
          <w:sz w:val="24"/>
          <w:szCs w:val="24"/>
        </w:rPr>
        <w:t>.</w:t>
      </w:r>
    </w:p>
    <w:p w14:paraId="23FA1DC6" w14:textId="77777777" w:rsidR="00D07B11" w:rsidRPr="00862DFC" w:rsidRDefault="00D07B11" w:rsidP="00D07B11">
      <w:pPr>
        <w:tabs>
          <w:tab w:val="left" w:pos="284"/>
        </w:tabs>
        <w:spacing w:after="120" w:line="240" w:lineRule="auto"/>
        <w:ind w:left="1077"/>
        <w:contextualSpacing/>
        <w:jc w:val="both"/>
        <w:outlineLvl w:val="3"/>
        <w:rPr>
          <w:rFonts w:ascii="Times New Roman" w:eastAsia="Calibri" w:hAnsi="Times New Roman" w:cs="Times New Roman"/>
          <w:sz w:val="16"/>
          <w:szCs w:val="16"/>
          <w:highlight w:val="yellow"/>
        </w:rPr>
      </w:pPr>
    </w:p>
    <w:p w14:paraId="5E581A44" w14:textId="27DF7E85" w:rsidR="00D07B11" w:rsidRPr="00FE242D" w:rsidRDefault="25E1798C" w:rsidP="08A436F1">
      <w:pPr>
        <w:numPr>
          <w:ilvl w:val="0"/>
          <w:numId w:val="1"/>
        </w:numPr>
        <w:spacing w:before="120" w:after="120" w:line="240" w:lineRule="auto"/>
        <w:ind w:left="426" w:hanging="426"/>
        <w:jc w:val="both"/>
        <w:outlineLvl w:val="3"/>
        <w:rPr>
          <w:rFonts w:ascii="Times New Roman" w:eastAsia="Times New Roman" w:hAnsi="Times New Roman" w:cs="Times New Roman"/>
          <w:sz w:val="24"/>
          <w:szCs w:val="24"/>
        </w:rPr>
      </w:pPr>
      <w:r w:rsidRPr="777D9169">
        <w:rPr>
          <w:rFonts w:ascii="Times New Roman" w:eastAsia="Times New Roman" w:hAnsi="Times New Roman" w:cs="Times New Roman"/>
          <w:color w:val="000000" w:themeColor="text1"/>
          <w:sz w:val="24"/>
          <w:szCs w:val="24"/>
          <w:lang w:eastAsia="lv-LV"/>
        </w:rPr>
        <w:lastRenderedPageBreak/>
        <w:t>Projekta</w:t>
      </w:r>
      <w:r w:rsidRPr="5DA4FB7F">
        <w:rPr>
          <w:rFonts w:ascii="Times New Roman" w:eastAsia="Times New Roman" w:hAnsi="Times New Roman" w:cs="Times New Roman"/>
          <w:color w:val="000000" w:themeColor="text1"/>
          <w:sz w:val="24"/>
          <w:szCs w:val="24"/>
          <w:lang w:eastAsia="lv-LV"/>
        </w:rPr>
        <w:t xml:space="preserve"> iesnieguma vērtēšanas laikā projekta personāla izmaksas tiks vērtētas atbilstoši MK noteikumu 15.1.1. apakšpunktā noteiktajam izmaksu principam arī gadījumā, ja </w:t>
      </w:r>
      <w:r w:rsidRPr="24A58072">
        <w:rPr>
          <w:rFonts w:ascii="Times New Roman" w:eastAsia="Times New Roman" w:hAnsi="Times New Roman" w:cs="Times New Roman"/>
          <w:color w:val="000000" w:themeColor="text1"/>
          <w:sz w:val="24"/>
          <w:szCs w:val="24"/>
          <w:lang w:eastAsia="lv-LV"/>
        </w:rPr>
        <w:t xml:space="preserve">MK noteikumu 15.1.2. apakšpunktā </w:t>
      </w:r>
      <w:r w:rsidRPr="5DA4FB7F">
        <w:rPr>
          <w:rFonts w:ascii="Times New Roman" w:eastAsia="Times New Roman" w:hAnsi="Times New Roman" w:cs="Times New Roman"/>
          <w:color w:val="000000" w:themeColor="text1"/>
          <w:sz w:val="24"/>
          <w:szCs w:val="24"/>
          <w:lang w:eastAsia="lv-LV"/>
        </w:rPr>
        <w:t>personāla izmaksu metodika stāsies spēkā projekta iesnieguma vērtēšanas laikā.</w:t>
      </w:r>
      <w:r w:rsidRPr="5DA4FB7F">
        <w:rPr>
          <w:rFonts w:ascii="Times New Roman" w:eastAsia="Times New Roman" w:hAnsi="Times New Roman" w:cs="Times New Roman"/>
          <w:sz w:val="24"/>
          <w:szCs w:val="24"/>
        </w:rPr>
        <w:t xml:space="preserve"> </w:t>
      </w:r>
      <w:r w:rsidR="26BE8D27" w:rsidRPr="6C5AF78B">
        <w:rPr>
          <w:rFonts w:ascii="Times New Roman" w:eastAsia="Times New Roman" w:hAnsi="Times New Roman" w:cs="Times New Roman"/>
          <w:sz w:val="24"/>
          <w:szCs w:val="24"/>
        </w:rPr>
        <w:t>MK noteikumu 1</w:t>
      </w:r>
      <w:r w:rsidR="1520D26A" w:rsidRPr="6C5AF78B">
        <w:rPr>
          <w:rFonts w:ascii="Times New Roman" w:eastAsia="Times New Roman" w:hAnsi="Times New Roman" w:cs="Times New Roman"/>
          <w:sz w:val="24"/>
          <w:szCs w:val="24"/>
        </w:rPr>
        <w:t>5</w:t>
      </w:r>
      <w:r w:rsidR="26BE8D27" w:rsidRPr="6C5AF78B">
        <w:rPr>
          <w:rFonts w:ascii="Times New Roman" w:eastAsia="Times New Roman" w:hAnsi="Times New Roman" w:cs="Times New Roman"/>
          <w:sz w:val="24"/>
          <w:szCs w:val="24"/>
        </w:rPr>
        <w:t>.1.</w:t>
      </w:r>
      <w:r w:rsidR="26BE8D27" w:rsidRPr="08A436F1">
        <w:rPr>
          <w:rFonts w:ascii="Times New Roman" w:eastAsia="Times New Roman" w:hAnsi="Times New Roman" w:cs="Times New Roman"/>
          <w:sz w:val="24"/>
          <w:szCs w:val="24"/>
        </w:rPr>
        <w:t xml:space="preserve"> apakšpunktā noteikto izmaksu pamatotības un atbilstības detalizēta analīze pret vienkāršoto izmaksu metodiku </w:t>
      </w:r>
      <w:r w:rsidR="26BE8D27" w:rsidRPr="1F1B23EF">
        <w:rPr>
          <w:rFonts w:ascii="Times New Roman" w:eastAsia="Times New Roman" w:hAnsi="Times New Roman" w:cs="Times New Roman"/>
          <w:sz w:val="24"/>
          <w:szCs w:val="24"/>
        </w:rPr>
        <w:t>tik</w:t>
      </w:r>
      <w:r w:rsidR="56BE5A9D" w:rsidRPr="1F1B23EF">
        <w:rPr>
          <w:rFonts w:ascii="Times New Roman" w:eastAsia="Times New Roman" w:hAnsi="Times New Roman" w:cs="Times New Roman"/>
          <w:sz w:val="24"/>
          <w:szCs w:val="24"/>
        </w:rPr>
        <w:t>s</w:t>
      </w:r>
      <w:r w:rsidR="26BE8D27" w:rsidRPr="08A436F1">
        <w:rPr>
          <w:rFonts w:ascii="Times New Roman" w:eastAsia="Times New Roman" w:hAnsi="Times New Roman" w:cs="Times New Roman"/>
          <w:sz w:val="24"/>
          <w:szCs w:val="24"/>
        </w:rPr>
        <w:t xml:space="preserve"> nodrošināta vienošanās par projekta īstenošanu izpildes laikā.</w:t>
      </w:r>
      <w:r w:rsidR="26BE8D27" w:rsidRPr="08A436F1">
        <w:rPr>
          <w:rFonts w:ascii="Times New Roman" w:eastAsia="Times New Roman" w:hAnsi="Times New Roman" w:cs="Times New Roman"/>
          <w:color w:val="000000" w:themeColor="text1"/>
          <w:sz w:val="24"/>
          <w:szCs w:val="24"/>
          <w:lang w:eastAsia="lv-LV"/>
        </w:rPr>
        <w:t xml:space="preserve"> </w:t>
      </w:r>
    </w:p>
    <w:p w14:paraId="4D54F90A" w14:textId="2EA0BC2B" w:rsidR="00D07B11" w:rsidRPr="00FE242D" w:rsidRDefault="00D07B11" w:rsidP="00D07B11">
      <w:pPr>
        <w:numPr>
          <w:ilvl w:val="0"/>
          <w:numId w:val="1"/>
        </w:numPr>
        <w:spacing w:before="120" w:after="120" w:line="240" w:lineRule="auto"/>
        <w:ind w:left="426" w:hanging="426"/>
        <w:jc w:val="both"/>
        <w:outlineLvl w:val="3"/>
        <w:rPr>
          <w:rFonts w:ascii="Times New Roman" w:eastAsia="Times New Roman" w:hAnsi="Times New Roman" w:cs="Times New Roman"/>
          <w:bCs/>
          <w:color w:val="000000"/>
          <w:sz w:val="24"/>
          <w:szCs w:val="24"/>
          <w:lang w:eastAsia="lv-LV"/>
        </w:rPr>
      </w:pPr>
      <w:bookmarkStart w:id="13" w:name="_Ref120491837"/>
      <w:r w:rsidRPr="2FCE8592">
        <w:rPr>
          <w:rFonts w:ascii="Times New Roman" w:eastAsia="Times New Roman" w:hAnsi="Times New Roman" w:cs="Times New Roman"/>
          <w:color w:val="000000" w:themeColor="text1"/>
          <w:sz w:val="24"/>
          <w:szCs w:val="24"/>
          <w:lang w:eastAsia="lv-LV"/>
        </w:rPr>
        <w:t>Vērtēšanas komisijas lēmums tiek atspoguļots vērtēšanas komisijas atzinumā par projekta iesnieguma virzību apstiprināšanai, apstiprināšanai ar nosacījumu vai noraidīšanai.</w:t>
      </w:r>
      <w:bookmarkEnd w:id="13"/>
    </w:p>
    <w:p w14:paraId="4FE2D2BE" w14:textId="4AAF3BA9" w:rsidR="00D07B11" w:rsidRPr="00FE242D" w:rsidRDefault="00D07B11" w:rsidP="00D07B11">
      <w:pPr>
        <w:numPr>
          <w:ilvl w:val="0"/>
          <w:numId w:val="1"/>
        </w:numPr>
        <w:spacing w:before="120" w:after="120" w:line="240" w:lineRule="auto"/>
        <w:jc w:val="both"/>
        <w:outlineLvl w:val="3"/>
        <w:rPr>
          <w:rFonts w:ascii="Times New Roman" w:eastAsia="Times New Roman" w:hAnsi="Times New Roman" w:cs="Times New Roman"/>
          <w:bCs/>
          <w:color w:val="000000"/>
          <w:sz w:val="24"/>
          <w:szCs w:val="24"/>
          <w:lang w:eastAsia="lv-LV"/>
        </w:rPr>
      </w:pPr>
      <w:bookmarkStart w:id="14" w:name="_Ref120491666"/>
      <w:r w:rsidRPr="2FCE8592">
        <w:rPr>
          <w:rFonts w:ascii="Times New Roman" w:eastAsia="Times New Roman" w:hAnsi="Times New Roman" w:cs="Times New Roman"/>
          <w:color w:val="000000" w:themeColor="text1"/>
          <w:sz w:val="24"/>
          <w:szCs w:val="24"/>
          <w:lang w:eastAsia="lv-LV"/>
        </w:rPr>
        <w:t xml:space="preserve">Pēc precizētā projekta iesnieguma saņemšanas sadarbības iestādē, </w:t>
      </w:r>
      <w:r w:rsidR="00C60D90" w:rsidRPr="2FCE8592">
        <w:rPr>
          <w:rFonts w:ascii="Times New Roman" w:eastAsia="Times New Roman" w:hAnsi="Times New Roman" w:cs="Times New Roman"/>
          <w:color w:val="000000" w:themeColor="text1"/>
          <w:sz w:val="24"/>
          <w:szCs w:val="24"/>
          <w:lang w:eastAsia="lv-LV"/>
        </w:rPr>
        <w:t xml:space="preserve">vērtēšanas </w:t>
      </w:r>
      <w:r w:rsidRPr="2FCE8592">
        <w:rPr>
          <w:rFonts w:ascii="Times New Roman" w:eastAsia="Times New Roman" w:hAnsi="Times New Roman" w:cs="Times New Roman"/>
          <w:color w:val="000000" w:themeColor="text1"/>
          <w:sz w:val="24"/>
          <w:szCs w:val="24"/>
          <w:lang w:eastAsia="lv-LV"/>
        </w:rPr>
        <w:t>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bookmarkEnd w:id="14"/>
      <w:r w:rsidRPr="2FCE8592">
        <w:rPr>
          <w:rFonts w:ascii="Times New Roman" w:eastAsia="Times New Roman" w:hAnsi="Times New Roman" w:cs="Times New Roman"/>
          <w:color w:val="000000" w:themeColor="text1"/>
          <w:sz w:val="24"/>
          <w:szCs w:val="24"/>
          <w:lang w:eastAsia="lv-LV"/>
        </w:rPr>
        <w:t xml:space="preserve"> </w:t>
      </w:r>
    </w:p>
    <w:p w14:paraId="4BBBA242" w14:textId="77777777" w:rsidR="00D07B11" w:rsidRPr="00FE242D" w:rsidRDefault="00D07B11" w:rsidP="00D07B11">
      <w:pPr>
        <w:spacing w:after="120" w:line="240" w:lineRule="auto"/>
        <w:ind w:left="454"/>
        <w:jc w:val="both"/>
        <w:rPr>
          <w:rFonts w:ascii="Times New Roman" w:eastAsia="Calibri" w:hAnsi="Times New Roman" w:cs="Times New Roman"/>
          <w:sz w:val="12"/>
          <w:szCs w:val="12"/>
        </w:rPr>
      </w:pPr>
    </w:p>
    <w:p w14:paraId="3CBA02F3" w14:textId="38995F38" w:rsidR="004A5D5A" w:rsidRPr="00FE242D" w:rsidRDefault="00D07B11" w:rsidP="004A5D5A">
      <w:pPr>
        <w:numPr>
          <w:ilvl w:val="0"/>
          <w:numId w:val="2"/>
        </w:numPr>
        <w:spacing w:before="120" w:after="120" w:line="240" w:lineRule="auto"/>
        <w:jc w:val="center"/>
        <w:rPr>
          <w:rFonts w:ascii="Times New Roman" w:eastAsia="Times New Roman" w:hAnsi="Times New Roman" w:cs="Times New Roman"/>
          <w:b/>
          <w:sz w:val="28"/>
          <w:szCs w:val="28"/>
        </w:rPr>
      </w:pPr>
      <w:r w:rsidRPr="00FE242D">
        <w:rPr>
          <w:rFonts w:ascii="Times New Roman" w:eastAsia="Times New Roman" w:hAnsi="Times New Roman" w:cs="Times New Roman"/>
          <w:b/>
          <w:sz w:val="28"/>
          <w:szCs w:val="28"/>
        </w:rPr>
        <w:t>Lēmuma par projekta iesnieguma apstiprināšanu, apstiprināšanu ar nosacījumu vai noraidīšanu pieņemšanas</w:t>
      </w:r>
      <w:r w:rsidRPr="00FE242D">
        <w:rPr>
          <w:rFonts w:ascii="Times New Roman" w:eastAsia="Times New Roman" w:hAnsi="Times New Roman" w:cs="Times New Roman"/>
          <w:sz w:val="24"/>
          <w:szCs w:val="20"/>
        </w:rPr>
        <w:t xml:space="preserve"> </w:t>
      </w:r>
      <w:r w:rsidRPr="00FE242D">
        <w:rPr>
          <w:rFonts w:ascii="Times New Roman" w:eastAsia="Times New Roman" w:hAnsi="Times New Roman" w:cs="Times New Roman"/>
          <w:b/>
          <w:sz w:val="28"/>
          <w:szCs w:val="28"/>
        </w:rPr>
        <w:t>un paziņošanas kārtība</w:t>
      </w:r>
    </w:p>
    <w:p w14:paraId="2CA2A786" w14:textId="77777777" w:rsidR="00D07B11" w:rsidRPr="00FE242D" w:rsidRDefault="00D07B11" w:rsidP="00D07B11">
      <w:pPr>
        <w:numPr>
          <w:ilvl w:val="0"/>
          <w:numId w:val="1"/>
        </w:numPr>
        <w:spacing w:before="120" w:after="120" w:line="240" w:lineRule="auto"/>
        <w:jc w:val="both"/>
        <w:rPr>
          <w:rFonts w:ascii="Times New Roman" w:eastAsia="Times New Roman" w:hAnsi="Times New Roman" w:cs="Times New Roman"/>
          <w:sz w:val="24"/>
          <w:szCs w:val="24"/>
          <w:lang w:eastAsia="lv-LV"/>
        </w:rPr>
      </w:pPr>
      <w:bookmarkStart w:id="15" w:name="_Ref120490735"/>
      <w:r w:rsidRPr="00FE242D">
        <w:rPr>
          <w:rFonts w:ascii="Times New Roman" w:eastAsia="Times New Roman" w:hAnsi="Times New Roman" w:cs="Times New Roman"/>
          <w:sz w:val="24"/>
          <w:szCs w:val="24"/>
          <w:lang w:eastAsia="lv-LV"/>
        </w:rPr>
        <w:t>Sadarbības iestāde, pamatojoties uz vērtēšanas komisijas sniegto atzinumu, pieņem lēmumu (turpmāk – lēmums) par:</w:t>
      </w:r>
      <w:bookmarkEnd w:id="15"/>
    </w:p>
    <w:p w14:paraId="77018296" w14:textId="12046DAF" w:rsidR="00D07B11" w:rsidRPr="00FE242D" w:rsidRDefault="00D07B11" w:rsidP="00D07B11">
      <w:pPr>
        <w:numPr>
          <w:ilvl w:val="1"/>
          <w:numId w:val="1"/>
        </w:numPr>
        <w:spacing w:before="120" w:after="120" w:line="240" w:lineRule="auto"/>
        <w:jc w:val="both"/>
        <w:rPr>
          <w:rFonts w:ascii="Times New Roman" w:eastAsia="Times New Roman" w:hAnsi="Times New Roman" w:cs="Times New Roman"/>
          <w:sz w:val="24"/>
          <w:szCs w:val="24"/>
          <w:lang w:eastAsia="lv-LV"/>
        </w:rPr>
      </w:pPr>
      <w:bookmarkStart w:id="16" w:name="_Ref120521412"/>
      <w:r w:rsidRPr="00FE242D">
        <w:rPr>
          <w:rFonts w:ascii="Times New Roman" w:eastAsia="Times New Roman" w:hAnsi="Times New Roman" w:cs="Times New Roman"/>
          <w:sz w:val="24"/>
          <w:szCs w:val="24"/>
          <w:lang w:eastAsia="lv-LV"/>
        </w:rPr>
        <w:t>projekta iesnieguma apstiprināšanu;</w:t>
      </w:r>
      <w:bookmarkEnd w:id="16"/>
    </w:p>
    <w:p w14:paraId="0FFBBC91" w14:textId="1599D9B1" w:rsidR="00D07B11" w:rsidRPr="00FE242D" w:rsidRDefault="00D07B11" w:rsidP="00D07B11">
      <w:pPr>
        <w:numPr>
          <w:ilvl w:val="1"/>
          <w:numId w:val="1"/>
        </w:numPr>
        <w:spacing w:before="120" w:after="120" w:line="240" w:lineRule="auto"/>
        <w:jc w:val="both"/>
        <w:rPr>
          <w:rFonts w:ascii="Times New Roman" w:eastAsia="Times New Roman" w:hAnsi="Times New Roman" w:cs="Times New Roman"/>
          <w:sz w:val="24"/>
          <w:szCs w:val="24"/>
          <w:lang w:eastAsia="lv-LV"/>
        </w:rPr>
      </w:pPr>
      <w:bookmarkStart w:id="17" w:name="_Ref120521415"/>
      <w:r w:rsidRPr="00FE242D">
        <w:rPr>
          <w:rFonts w:ascii="Times New Roman" w:eastAsia="Times New Roman" w:hAnsi="Times New Roman" w:cs="Times New Roman"/>
          <w:sz w:val="24"/>
          <w:szCs w:val="24"/>
          <w:lang w:eastAsia="lv-LV"/>
        </w:rPr>
        <w:t>projekta iesnieguma apstiprināšanu ar nosacījumu;</w:t>
      </w:r>
      <w:bookmarkEnd w:id="17"/>
    </w:p>
    <w:p w14:paraId="477DB4C2" w14:textId="77777777" w:rsidR="00D07B11" w:rsidRPr="00FE242D" w:rsidRDefault="00D07B11" w:rsidP="00D07B11">
      <w:pPr>
        <w:numPr>
          <w:ilvl w:val="1"/>
          <w:numId w:val="1"/>
        </w:numPr>
        <w:spacing w:before="120" w:after="120" w:line="240" w:lineRule="auto"/>
        <w:jc w:val="both"/>
        <w:rPr>
          <w:rFonts w:ascii="Times New Roman" w:eastAsia="Times New Roman" w:hAnsi="Times New Roman" w:cs="Times New Roman"/>
          <w:sz w:val="24"/>
          <w:szCs w:val="24"/>
          <w:lang w:eastAsia="lv-LV"/>
        </w:rPr>
      </w:pPr>
      <w:r w:rsidRPr="00FE242D">
        <w:rPr>
          <w:rFonts w:ascii="Times New Roman" w:eastAsia="Times New Roman" w:hAnsi="Times New Roman" w:cs="Times New Roman"/>
          <w:sz w:val="24"/>
          <w:szCs w:val="24"/>
          <w:lang w:eastAsia="lv-LV"/>
        </w:rPr>
        <w:t>projekta iesnieguma noraidīšanu.</w:t>
      </w:r>
    </w:p>
    <w:p w14:paraId="6C45B85D" w14:textId="42FC171C" w:rsidR="00D07B11" w:rsidRPr="00472492" w:rsidRDefault="00D07B11" w:rsidP="004A5D5A">
      <w:pPr>
        <w:numPr>
          <w:ilvl w:val="0"/>
          <w:numId w:val="1"/>
        </w:numPr>
        <w:spacing w:before="120" w:after="120" w:line="240" w:lineRule="auto"/>
        <w:jc w:val="both"/>
        <w:rPr>
          <w:rFonts w:ascii="Times New Roman" w:eastAsia="Times New Roman" w:hAnsi="Times New Roman" w:cs="Times New Roman"/>
          <w:sz w:val="24"/>
          <w:szCs w:val="24"/>
          <w:lang w:eastAsia="lv-LV"/>
        </w:rPr>
      </w:pPr>
      <w:r w:rsidRPr="00FE242D">
        <w:rPr>
          <w:rFonts w:ascii="Times New Roman" w:eastAsia="Times New Roman" w:hAnsi="Times New Roman" w:cs="Times New Roman"/>
          <w:sz w:val="24"/>
          <w:szCs w:val="24"/>
          <w:lang w:eastAsia="lv-LV"/>
        </w:rPr>
        <w:t xml:space="preserve">Lēmumu par projekta iesnieguma apstiprināšanu, apstiprināšanu ar nosacījumu </w:t>
      </w:r>
      <w:r w:rsidRPr="00613975">
        <w:rPr>
          <w:rFonts w:ascii="Times New Roman" w:eastAsia="Times New Roman" w:hAnsi="Times New Roman" w:cs="Times New Roman"/>
          <w:sz w:val="24"/>
          <w:szCs w:val="24"/>
          <w:lang w:eastAsia="lv-LV"/>
        </w:rPr>
        <w:t xml:space="preserve">vai noraidīšanu sadarbības iestāde pieņem </w:t>
      </w:r>
      <w:r w:rsidR="00772636" w:rsidRPr="00156BA4">
        <w:rPr>
          <w:rFonts w:ascii="Times New Roman" w:eastAsia="Times New Roman" w:hAnsi="Times New Roman" w:cs="Times New Roman"/>
          <w:sz w:val="24"/>
          <w:szCs w:val="24"/>
          <w:lang w:eastAsia="lv-LV"/>
        </w:rPr>
        <w:t xml:space="preserve">trīs </w:t>
      </w:r>
      <w:r w:rsidRPr="00156BA4">
        <w:rPr>
          <w:rFonts w:ascii="Times New Roman" w:eastAsia="Times New Roman" w:hAnsi="Times New Roman" w:cs="Times New Roman"/>
          <w:sz w:val="24"/>
          <w:szCs w:val="24"/>
          <w:lang w:eastAsia="lv-LV"/>
        </w:rPr>
        <w:t>mēnešu laikā pēc projekt</w:t>
      </w:r>
      <w:r w:rsidR="00875778" w:rsidRPr="00156BA4">
        <w:rPr>
          <w:rFonts w:ascii="Times New Roman" w:eastAsia="Times New Roman" w:hAnsi="Times New Roman" w:cs="Times New Roman"/>
          <w:sz w:val="24"/>
          <w:szCs w:val="24"/>
          <w:lang w:eastAsia="lv-LV"/>
        </w:rPr>
        <w:t>a</w:t>
      </w:r>
      <w:r w:rsidRPr="00156BA4">
        <w:rPr>
          <w:rFonts w:ascii="Times New Roman" w:eastAsia="Times New Roman" w:hAnsi="Times New Roman" w:cs="Times New Roman"/>
          <w:sz w:val="24"/>
          <w:szCs w:val="24"/>
          <w:lang w:eastAsia="lv-LV"/>
        </w:rPr>
        <w:t xml:space="preserve"> iesniegum</w:t>
      </w:r>
      <w:r w:rsidR="00875778" w:rsidRPr="00156BA4">
        <w:rPr>
          <w:rFonts w:ascii="Times New Roman" w:eastAsia="Times New Roman" w:hAnsi="Times New Roman" w:cs="Times New Roman"/>
          <w:sz w:val="24"/>
          <w:szCs w:val="24"/>
          <w:lang w:eastAsia="lv-LV"/>
        </w:rPr>
        <w:t>a</w:t>
      </w:r>
      <w:r w:rsidRPr="00156BA4">
        <w:rPr>
          <w:rFonts w:ascii="Times New Roman" w:eastAsia="Times New Roman" w:hAnsi="Times New Roman" w:cs="Times New Roman"/>
          <w:sz w:val="24"/>
          <w:szCs w:val="24"/>
          <w:lang w:eastAsia="lv-LV"/>
        </w:rPr>
        <w:t xml:space="preserve"> iesniegšanas beigu </w:t>
      </w:r>
      <w:r w:rsidR="00496931" w:rsidRPr="00156BA4">
        <w:rPr>
          <w:rFonts w:ascii="Times New Roman" w:eastAsia="Times New Roman" w:hAnsi="Times New Roman" w:cs="Times New Roman"/>
          <w:sz w:val="24"/>
          <w:szCs w:val="24"/>
          <w:lang w:eastAsia="lv-LV"/>
        </w:rPr>
        <w:t>termiņa</w:t>
      </w:r>
      <w:r w:rsidRPr="00613975">
        <w:rPr>
          <w:rFonts w:ascii="Times New Roman" w:eastAsia="Times New Roman" w:hAnsi="Times New Roman" w:cs="Times New Roman"/>
          <w:sz w:val="24"/>
          <w:szCs w:val="24"/>
          <w:lang w:eastAsia="lv-LV"/>
        </w:rPr>
        <w:t>.</w:t>
      </w:r>
    </w:p>
    <w:p w14:paraId="49BEC7C3" w14:textId="2071432B" w:rsidR="00D07B11" w:rsidRPr="00472492" w:rsidRDefault="00D07B11" w:rsidP="00472492">
      <w:pPr>
        <w:numPr>
          <w:ilvl w:val="0"/>
          <w:numId w:val="1"/>
        </w:numPr>
        <w:spacing w:before="120" w:after="120" w:line="240" w:lineRule="auto"/>
        <w:jc w:val="both"/>
        <w:rPr>
          <w:rFonts w:ascii="Times New Roman" w:eastAsia="Times New Roman" w:hAnsi="Times New Roman" w:cs="Times New Roman"/>
          <w:sz w:val="24"/>
          <w:szCs w:val="24"/>
          <w:lang w:eastAsia="lv-LV"/>
        </w:rPr>
      </w:pPr>
      <w:r w:rsidRPr="00472492">
        <w:rPr>
          <w:rFonts w:ascii="Times New Roman" w:eastAsia="Times New Roman" w:hAnsi="Times New Roman" w:cs="Times New Roman"/>
          <w:sz w:val="24"/>
          <w:szCs w:val="24"/>
          <w:lang w:eastAsia="lv-LV"/>
        </w:rPr>
        <w:t>Lēmumu par projekta iesnieguma apstiprināšanu sadarbības iestāde pieņem, ja tiek izpildīti visi turpmāk minētie nosacījumi:</w:t>
      </w:r>
    </w:p>
    <w:p w14:paraId="4019C717" w14:textId="7CBC842D" w:rsidR="001F7E55" w:rsidRPr="00472492" w:rsidRDefault="001F7E55" w:rsidP="001707B6">
      <w:pPr>
        <w:pStyle w:val="ListParagraph"/>
        <w:numPr>
          <w:ilvl w:val="1"/>
          <w:numId w:val="1"/>
        </w:numPr>
        <w:jc w:val="both"/>
        <w:rPr>
          <w:rFonts w:ascii="Times New Roman" w:eastAsia="Times New Roman" w:hAnsi="Times New Roman" w:cs="Times New Roman"/>
          <w:sz w:val="24"/>
          <w:szCs w:val="24"/>
          <w:lang w:eastAsia="lv-LV"/>
        </w:rPr>
      </w:pPr>
      <w:r w:rsidRPr="00472492">
        <w:rPr>
          <w:rFonts w:ascii="Times New Roman" w:eastAsia="Times New Roman" w:hAnsi="Times New Roman" w:cs="Times New Roman"/>
          <w:sz w:val="24"/>
          <w:szCs w:val="24"/>
          <w:lang w:eastAsia="lv-LV"/>
        </w:rPr>
        <w:t>sadarbības partnerim un ar to saistītajām, Starptautisko un Latvijas Republikas nacionālo sankciju likuma 11.</w:t>
      </w:r>
      <w:r w:rsidRPr="00472492">
        <w:rPr>
          <w:rFonts w:ascii="Times New Roman" w:eastAsia="Times New Roman" w:hAnsi="Times New Roman" w:cs="Times New Roman"/>
          <w:sz w:val="24"/>
          <w:szCs w:val="24"/>
          <w:vertAlign w:val="superscript"/>
          <w:lang w:eastAsia="lv-LV"/>
        </w:rPr>
        <w:t>2</w:t>
      </w:r>
      <w:r w:rsidRPr="00472492">
        <w:rPr>
          <w:rFonts w:ascii="Times New Roman" w:eastAsia="Times New Roman" w:hAnsi="Times New Roman" w:cs="Times New Roman"/>
          <w:sz w:val="24"/>
          <w:szCs w:val="24"/>
          <w:lang w:eastAsia="lv-LV"/>
        </w:rPr>
        <w:t xml:space="preserve">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370266F9" w14:textId="1450B00E" w:rsidR="00D07B11" w:rsidRPr="00F31DC7" w:rsidRDefault="00D07B11" w:rsidP="00D07B11">
      <w:pPr>
        <w:numPr>
          <w:ilvl w:val="1"/>
          <w:numId w:val="1"/>
        </w:numPr>
        <w:spacing w:before="120" w:after="120" w:line="240" w:lineRule="auto"/>
        <w:jc w:val="both"/>
        <w:rPr>
          <w:rFonts w:ascii="Times New Roman" w:eastAsia="Times New Roman" w:hAnsi="Times New Roman" w:cs="Times New Roman"/>
          <w:sz w:val="24"/>
          <w:szCs w:val="24"/>
          <w:lang w:eastAsia="lv-LV"/>
        </w:rPr>
      </w:pPr>
      <w:r w:rsidRPr="00F31DC7">
        <w:rPr>
          <w:rFonts w:ascii="Times New Roman" w:eastAsia="Times New Roman" w:hAnsi="Times New Roman" w:cs="Times New Roman"/>
          <w:sz w:val="24"/>
          <w:szCs w:val="24"/>
          <w:lang w:eastAsia="lv-LV"/>
        </w:rPr>
        <w:t xml:space="preserve">uz </w:t>
      </w:r>
      <w:r w:rsidR="00F31DC7" w:rsidRPr="00F31DC7">
        <w:rPr>
          <w:rFonts w:ascii="Times New Roman" w:eastAsia="Times New Roman" w:hAnsi="Times New Roman" w:cs="Times New Roman"/>
          <w:sz w:val="24"/>
          <w:szCs w:val="24"/>
          <w:lang w:eastAsia="lv-LV"/>
        </w:rPr>
        <w:t>sadarbības partneri</w:t>
      </w:r>
      <w:r w:rsidRPr="00F31DC7">
        <w:rPr>
          <w:rFonts w:ascii="Times New Roman" w:eastAsia="Times New Roman" w:hAnsi="Times New Roman" w:cs="Times New Roman"/>
          <w:color w:val="FF0000"/>
          <w:sz w:val="24"/>
          <w:szCs w:val="24"/>
          <w:lang w:eastAsia="lv-LV"/>
        </w:rPr>
        <w:t xml:space="preserve"> </w:t>
      </w:r>
      <w:r w:rsidRPr="00F31DC7">
        <w:rPr>
          <w:rFonts w:ascii="Times New Roman" w:eastAsia="Times New Roman" w:hAnsi="Times New Roman" w:cs="Times New Roman"/>
          <w:sz w:val="24"/>
          <w:szCs w:val="24"/>
          <w:lang w:eastAsia="lv-LV"/>
        </w:rPr>
        <w:t>nav attiecināms neviens no Likuma 22. pantā minētajiem izslēgšanas noteikumiem;</w:t>
      </w:r>
    </w:p>
    <w:p w14:paraId="7AC6DAEE" w14:textId="63DB19E5" w:rsidR="00D07B11" w:rsidRPr="00F31DC7" w:rsidRDefault="00D07B11" w:rsidP="00D07B11">
      <w:pPr>
        <w:numPr>
          <w:ilvl w:val="1"/>
          <w:numId w:val="1"/>
        </w:numPr>
        <w:spacing w:before="120" w:after="120" w:line="240" w:lineRule="auto"/>
        <w:jc w:val="both"/>
        <w:rPr>
          <w:rFonts w:ascii="Times New Roman" w:eastAsia="Times New Roman" w:hAnsi="Times New Roman" w:cs="Times New Roman"/>
          <w:sz w:val="24"/>
          <w:szCs w:val="24"/>
          <w:lang w:eastAsia="lv-LV"/>
        </w:rPr>
      </w:pPr>
      <w:r w:rsidRPr="00F31DC7">
        <w:rPr>
          <w:rFonts w:ascii="Times New Roman" w:eastAsia="Times New Roman" w:hAnsi="Times New Roman" w:cs="Times New Roman"/>
          <w:sz w:val="24"/>
          <w:szCs w:val="24"/>
          <w:lang w:eastAsia="lv-LV"/>
        </w:rPr>
        <w:t>projekta iesniegums atbilst projekt</w:t>
      </w:r>
      <w:r w:rsidR="00875778">
        <w:rPr>
          <w:rFonts w:ascii="Times New Roman" w:eastAsia="Times New Roman" w:hAnsi="Times New Roman" w:cs="Times New Roman"/>
          <w:sz w:val="24"/>
          <w:szCs w:val="24"/>
          <w:lang w:eastAsia="lv-LV"/>
        </w:rPr>
        <w:t>a</w:t>
      </w:r>
      <w:r w:rsidRPr="00F31DC7">
        <w:rPr>
          <w:rFonts w:ascii="Times New Roman" w:eastAsia="Times New Roman" w:hAnsi="Times New Roman" w:cs="Times New Roman"/>
          <w:sz w:val="24"/>
          <w:szCs w:val="24"/>
          <w:lang w:eastAsia="lv-LV"/>
        </w:rPr>
        <w:t xml:space="preserve"> iesniegum</w:t>
      </w:r>
      <w:r w:rsidR="00875778">
        <w:rPr>
          <w:rFonts w:ascii="Times New Roman" w:eastAsia="Times New Roman" w:hAnsi="Times New Roman" w:cs="Times New Roman"/>
          <w:sz w:val="24"/>
          <w:szCs w:val="24"/>
          <w:lang w:eastAsia="lv-LV"/>
        </w:rPr>
        <w:t>a</w:t>
      </w:r>
      <w:r w:rsidRPr="00F31DC7">
        <w:rPr>
          <w:rFonts w:ascii="Times New Roman" w:eastAsia="Times New Roman" w:hAnsi="Times New Roman" w:cs="Times New Roman"/>
          <w:sz w:val="24"/>
          <w:szCs w:val="24"/>
          <w:lang w:eastAsia="lv-LV"/>
        </w:rPr>
        <w:t xml:space="preserve"> vērtēšanas kritērijiem.</w:t>
      </w:r>
    </w:p>
    <w:p w14:paraId="39C9D938" w14:textId="4F86511B" w:rsidR="00D07B11" w:rsidRPr="00B01FC9" w:rsidRDefault="00D07B11" w:rsidP="00D07B11">
      <w:pPr>
        <w:numPr>
          <w:ilvl w:val="0"/>
          <w:numId w:val="1"/>
        </w:numPr>
        <w:spacing w:before="120" w:after="120" w:line="240" w:lineRule="auto"/>
        <w:jc w:val="both"/>
        <w:rPr>
          <w:rFonts w:ascii="Times New Roman" w:eastAsia="Times New Roman" w:hAnsi="Times New Roman" w:cs="Times New Roman"/>
          <w:sz w:val="24"/>
          <w:szCs w:val="24"/>
          <w:lang w:eastAsia="lv-LV"/>
        </w:rPr>
      </w:pPr>
      <w:r w:rsidRPr="00F31DC7">
        <w:rPr>
          <w:rFonts w:ascii="Times New Roman" w:eastAsia="Times New Roman" w:hAnsi="Times New Roman" w:cs="Times New Roman"/>
          <w:sz w:val="24"/>
          <w:szCs w:val="24"/>
          <w:lang w:eastAsia="lv-LV"/>
        </w:rPr>
        <w:t>Lēmumu par projekta iesnieguma apstiprināšanu ar nosacījumu pieņem, ja projekta iesniedzējam nepieciešams veikt sadarbības iestādes noteiktās darbības, lai projekta iesniegums pilnībā atbilstu projekt</w:t>
      </w:r>
      <w:r w:rsidR="00995EB1">
        <w:rPr>
          <w:rFonts w:ascii="Times New Roman" w:eastAsia="Times New Roman" w:hAnsi="Times New Roman" w:cs="Times New Roman"/>
          <w:sz w:val="24"/>
          <w:szCs w:val="24"/>
          <w:lang w:eastAsia="lv-LV"/>
        </w:rPr>
        <w:t>a</w:t>
      </w:r>
      <w:r w:rsidRPr="00F31DC7">
        <w:rPr>
          <w:rFonts w:ascii="Times New Roman" w:eastAsia="Times New Roman" w:hAnsi="Times New Roman" w:cs="Times New Roman"/>
          <w:sz w:val="24"/>
          <w:szCs w:val="24"/>
          <w:lang w:eastAsia="lv-LV"/>
        </w:rPr>
        <w:t xml:space="preserve"> iesniegum</w:t>
      </w:r>
      <w:r w:rsidR="00995EB1">
        <w:rPr>
          <w:rFonts w:ascii="Times New Roman" w:eastAsia="Times New Roman" w:hAnsi="Times New Roman" w:cs="Times New Roman"/>
          <w:sz w:val="24"/>
          <w:szCs w:val="24"/>
          <w:lang w:eastAsia="lv-LV"/>
        </w:rPr>
        <w:t>a</w:t>
      </w:r>
      <w:r w:rsidRPr="00F31DC7">
        <w:rPr>
          <w:rFonts w:ascii="Times New Roman" w:eastAsia="Times New Roman" w:hAnsi="Times New Roman" w:cs="Times New Roman"/>
          <w:sz w:val="24"/>
          <w:szCs w:val="24"/>
          <w:lang w:eastAsia="lv-LV"/>
        </w:rPr>
        <w:t xml:space="preserve"> vērtēšanas kritērijiem un projektu varētu atbilstoši īstenot. Ja projekta iesniegums ir apstiprināts ar nosacījumu, projekta iesniedzējs veic tikai </w:t>
      </w:r>
      <w:r w:rsidR="00EE101B">
        <w:rPr>
          <w:rFonts w:ascii="Times New Roman" w:eastAsia="Times New Roman" w:hAnsi="Times New Roman" w:cs="Times New Roman"/>
          <w:sz w:val="24"/>
          <w:szCs w:val="24"/>
          <w:lang w:eastAsia="lv-LV"/>
        </w:rPr>
        <w:t xml:space="preserve">tās </w:t>
      </w:r>
      <w:r w:rsidRPr="00F31DC7">
        <w:rPr>
          <w:rFonts w:ascii="Times New Roman" w:eastAsia="Times New Roman" w:hAnsi="Times New Roman" w:cs="Times New Roman"/>
          <w:sz w:val="24"/>
          <w:szCs w:val="24"/>
          <w:lang w:eastAsia="lv-LV"/>
        </w:rPr>
        <w:t xml:space="preserve">darbības, kuras ir </w:t>
      </w:r>
      <w:r w:rsidRPr="00B01FC9">
        <w:rPr>
          <w:rFonts w:ascii="Times New Roman" w:eastAsia="Times New Roman" w:hAnsi="Times New Roman" w:cs="Times New Roman"/>
          <w:sz w:val="24"/>
          <w:szCs w:val="24"/>
          <w:lang w:eastAsia="lv-LV"/>
        </w:rPr>
        <w:t>noteiktas lēmumā par projekta iesnieguma apstiprināšanu ar nosacījumu, nemainot projekta iesniegumu pēc būtības.</w:t>
      </w:r>
    </w:p>
    <w:p w14:paraId="616E2940" w14:textId="04951180" w:rsidR="00D07B11" w:rsidRPr="00B01FC9" w:rsidRDefault="00D07B11" w:rsidP="00DD765C">
      <w:pPr>
        <w:numPr>
          <w:ilvl w:val="0"/>
          <w:numId w:val="1"/>
        </w:numPr>
        <w:spacing w:before="120" w:after="120" w:line="240" w:lineRule="auto"/>
        <w:jc w:val="both"/>
        <w:rPr>
          <w:rFonts w:ascii="Times New Roman" w:eastAsia="Times New Roman" w:hAnsi="Times New Roman" w:cs="Times New Roman"/>
          <w:sz w:val="24"/>
          <w:szCs w:val="24"/>
          <w:lang w:eastAsia="lv-LV"/>
        </w:rPr>
      </w:pPr>
      <w:r w:rsidRPr="00B01FC9">
        <w:rPr>
          <w:rFonts w:ascii="Times New Roman" w:eastAsia="Times New Roman" w:hAnsi="Times New Roman" w:cs="Times New Roman"/>
          <w:sz w:val="24"/>
          <w:szCs w:val="24"/>
          <w:lang w:eastAsia="lv-LV"/>
        </w:rPr>
        <w:t>Lēmumu par projekta iesnieguma noraidīšanu sadarbības iestāde pieņem, ja projekta iesniedzējs nav uzaicināts iesniegt projekta iesniegumu</w:t>
      </w:r>
      <w:r w:rsidR="00DD765C" w:rsidRPr="00B01FC9">
        <w:rPr>
          <w:rFonts w:ascii="Times New Roman" w:eastAsia="Times New Roman" w:hAnsi="Times New Roman" w:cs="Times New Roman"/>
          <w:sz w:val="24"/>
          <w:szCs w:val="24"/>
          <w:lang w:eastAsia="lv-LV"/>
        </w:rPr>
        <w:t>.</w:t>
      </w:r>
    </w:p>
    <w:p w14:paraId="4516E80F" w14:textId="77777777" w:rsidR="00D07B11" w:rsidRPr="00A85793" w:rsidRDefault="00D07B11" w:rsidP="00D07B11">
      <w:pPr>
        <w:numPr>
          <w:ilvl w:val="0"/>
          <w:numId w:val="1"/>
        </w:numPr>
        <w:spacing w:before="120" w:after="120" w:line="240" w:lineRule="auto"/>
        <w:jc w:val="both"/>
        <w:rPr>
          <w:rFonts w:ascii="Times New Roman" w:eastAsia="Times New Roman" w:hAnsi="Times New Roman" w:cs="Times New Roman"/>
          <w:sz w:val="24"/>
          <w:szCs w:val="24"/>
          <w:lang w:eastAsia="lv-LV"/>
        </w:rPr>
      </w:pPr>
      <w:r w:rsidRPr="00B01FC9">
        <w:rPr>
          <w:rFonts w:ascii="Times New Roman" w:eastAsia="Times New Roman" w:hAnsi="Times New Roman" w:cs="Times New Roman"/>
          <w:sz w:val="24"/>
          <w:szCs w:val="24"/>
          <w:lang w:eastAsia="lv-LV"/>
        </w:rPr>
        <w:t xml:space="preserve">Ja projekta </w:t>
      </w:r>
      <w:r w:rsidRPr="00A85793">
        <w:rPr>
          <w:rFonts w:ascii="Times New Roman" w:eastAsia="Times New Roman" w:hAnsi="Times New Roman" w:cs="Times New Roman"/>
          <w:sz w:val="24"/>
          <w:szCs w:val="24"/>
          <w:lang w:eastAsia="lv-LV"/>
        </w:rPr>
        <w:t>iesniegums ir apstiprināts ar nosacījumu, pēc precizētā projekta iesnieguma iesniegšanas, pamatojoties uz vērtēšanas komisijas atzinumu par nosacījumu izpildi vai neizpildi, sadarbības iestāde izdod:</w:t>
      </w:r>
    </w:p>
    <w:p w14:paraId="1AD170A7" w14:textId="0F5C9D48" w:rsidR="00D07B11" w:rsidRPr="00A85793" w:rsidRDefault="00D07B11" w:rsidP="00D07B11">
      <w:pPr>
        <w:numPr>
          <w:ilvl w:val="1"/>
          <w:numId w:val="1"/>
        </w:numPr>
        <w:spacing w:before="120" w:after="120" w:line="240" w:lineRule="auto"/>
        <w:jc w:val="both"/>
        <w:rPr>
          <w:rFonts w:ascii="Times New Roman" w:eastAsia="Times New Roman" w:hAnsi="Times New Roman" w:cs="Times New Roman"/>
          <w:sz w:val="24"/>
          <w:szCs w:val="24"/>
          <w:lang w:eastAsia="lv-LV"/>
        </w:rPr>
      </w:pPr>
      <w:bookmarkStart w:id="18" w:name="_Ref120521487"/>
      <w:r w:rsidRPr="00A85793">
        <w:rPr>
          <w:rFonts w:ascii="Times New Roman" w:eastAsia="Times New Roman" w:hAnsi="Times New Roman" w:cs="Times New Roman"/>
          <w:sz w:val="24"/>
          <w:szCs w:val="24"/>
          <w:lang w:eastAsia="lv-LV"/>
        </w:rPr>
        <w:lastRenderedPageBreak/>
        <w:t>atzinumu par lēmumā noteikto nosacījumu izpildi, ja precizētais projekta iesniegums iesniegts lēmumā noteiktajā termiņā un ar precizējumiem projekta iesniegumā ir izpildīti visi lēmumā izvirzītie nosacījumi;</w:t>
      </w:r>
      <w:bookmarkEnd w:id="18"/>
    </w:p>
    <w:p w14:paraId="6FDB6B0A" w14:textId="7CE26C74" w:rsidR="00D07B11" w:rsidRPr="00A85793" w:rsidRDefault="006F4EA0" w:rsidP="00D07B11">
      <w:pPr>
        <w:numPr>
          <w:ilvl w:val="1"/>
          <w:numId w:val="1"/>
        </w:numPr>
        <w:spacing w:before="120" w:after="120" w:line="240" w:lineRule="auto"/>
        <w:jc w:val="both"/>
        <w:rPr>
          <w:rFonts w:ascii="Times New Roman" w:eastAsia="Times New Roman" w:hAnsi="Times New Roman" w:cs="Times New Roman"/>
          <w:sz w:val="24"/>
          <w:szCs w:val="24"/>
          <w:lang w:eastAsia="lv-LV"/>
        </w:rPr>
      </w:pPr>
      <w:r w:rsidRPr="00A85793">
        <w:rPr>
          <w:rFonts w:ascii="Times New Roman" w:eastAsia="Times New Roman" w:hAnsi="Times New Roman" w:cs="Times New Roman"/>
          <w:sz w:val="24"/>
          <w:szCs w:val="24"/>
          <w:lang w:eastAsia="lv-LV"/>
        </w:rPr>
        <w:t xml:space="preserve">atzinumu par </w:t>
      </w:r>
      <w:r w:rsidR="00D07B11" w:rsidRPr="00A85793">
        <w:rPr>
          <w:rFonts w:ascii="Times New Roman" w:eastAsia="Times New Roman" w:hAnsi="Times New Roman" w:cs="Times New Roman"/>
          <w:sz w:val="24"/>
          <w:szCs w:val="24"/>
          <w:lang w:eastAsia="lv-LV"/>
        </w:rPr>
        <w:t>projekta iesnieguma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w:t>
      </w:r>
      <w:r w:rsidR="00FA154B">
        <w:rPr>
          <w:rFonts w:ascii="Times New Roman" w:eastAsia="Times New Roman" w:hAnsi="Times New Roman" w:cs="Times New Roman"/>
          <w:sz w:val="24"/>
          <w:szCs w:val="24"/>
          <w:lang w:eastAsia="lv-LV"/>
        </w:rPr>
        <w:t>a</w:t>
      </w:r>
      <w:r w:rsidR="00D07B11" w:rsidRPr="00A85793">
        <w:rPr>
          <w:rFonts w:ascii="Times New Roman" w:eastAsia="Times New Roman" w:hAnsi="Times New Roman" w:cs="Times New Roman"/>
          <w:sz w:val="24"/>
          <w:szCs w:val="24"/>
          <w:lang w:eastAsia="lv-LV"/>
        </w:rPr>
        <w:t xml:space="preserve"> iesniegum</w:t>
      </w:r>
      <w:r w:rsidR="00FA154B">
        <w:rPr>
          <w:rFonts w:ascii="Times New Roman" w:eastAsia="Times New Roman" w:hAnsi="Times New Roman" w:cs="Times New Roman"/>
          <w:sz w:val="24"/>
          <w:szCs w:val="24"/>
          <w:lang w:eastAsia="lv-LV"/>
        </w:rPr>
        <w:t>a</w:t>
      </w:r>
      <w:r w:rsidR="00D07B11" w:rsidRPr="00A85793">
        <w:rPr>
          <w:rFonts w:ascii="Times New Roman" w:eastAsia="Times New Roman" w:hAnsi="Times New Roman" w:cs="Times New Roman"/>
          <w:sz w:val="24"/>
          <w:szCs w:val="24"/>
          <w:lang w:eastAsia="lv-LV"/>
        </w:rPr>
        <w:t xml:space="preserve"> vērtēšanas kritērijiem.</w:t>
      </w:r>
    </w:p>
    <w:p w14:paraId="4FA65D90" w14:textId="2EE346AF" w:rsidR="00D07B11" w:rsidRPr="00A85793" w:rsidRDefault="00D07B11" w:rsidP="00D07B11">
      <w:pPr>
        <w:numPr>
          <w:ilvl w:val="0"/>
          <w:numId w:val="1"/>
        </w:numPr>
        <w:spacing w:before="120" w:after="120" w:line="240" w:lineRule="auto"/>
        <w:jc w:val="both"/>
        <w:rPr>
          <w:rFonts w:ascii="Times New Roman" w:eastAsia="Times New Roman" w:hAnsi="Times New Roman" w:cs="Times New Roman"/>
          <w:sz w:val="24"/>
          <w:szCs w:val="24"/>
          <w:lang w:eastAsia="lv-LV"/>
        </w:rPr>
      </w:pPr>
      <w:r w:rsidRPr="00A85793">
        <w:rPr>
          <w:rFonts w:ascii="Times New Roman" w:eastAsia="Times New Roman" w:hAnsi="Times New Roman" w:cs="Times New Roman"/>
          <w:sz w:val="24"/>
          <w:szCs w:val="24"/>
          <w:lang w:eastAsia="lv-LV"/>
        </w:rPr>
        <w:t>Lēmumu par projekta iesnieguma apstiprināšanu, apstiprināšanu ar nosacījumu, noraidīšanu un atzinumu par nosacījumu izpildi sadarbības iestāde sagatavo elektroniska dokumenta formātā</w:t>
      </w:r>
      <w:r w:rsidRPr="00A85793">
        <w:rPr>
          <w:rFonts w:ascii="Times New Roman" w:eastAsia="Times New Roman" w:hAnsi="Times New Roman" w:cs="Times New Roman"/>
          <w:color w:val="FF0000"/>
          <w:sz w:val="24"/>
          <w:szCs w:val="24"/>
          <w:lang w:eastAsia="lv-LV"/>
        </w:rPr>
        <w:t xml:space="preserve"> </w:t>
      </w:r>
      <w:r w:rsidRPr="00A85793">
        <w:rPr>
          <w:rFonts w:ascii="Times New Roman" w:eastAsia="Times New Roman" w:hAnsi="Times New Roman" w:cs="Times New Roman"/>
          <w:sz w:val="24"/>
          <w:szCs w:val="24"/>
          <w:lang w:eastAsia="lv-LV"/>
        </w:rPr>
        <w:t>un projekta iesniedzējam paziņo normatīvajos aktos noteiktajā kārtībā. Lēmumā par projekta iesnieguma apstiprināšanu vai atzinumā par nosacījumu izpildi tiek iekļauta informācija par</w:t>
      </w:r>
      <w:r w:rsidR="00C62928">
        <w:rPr>
          <w:rFonts w:ascii="Times New Roman" w:eastAsia="Times New Roman" w:hAnsi="Times New Roman" w:cs="Times New Roman"/>
          <w:sz w:val="24"/>
          <w:szCs w:val="24"/>
          <w:lang w:eastAsia="lv-LV"/>
        </w:rPr>
        <w:t xml:space="preserve"> </w:t>
      </w:r>
      <w:r w:rsidR="00C62928" w:rsidRPr="00670571">
        <w:rPr>
          <w:rFonts w:ascii="Times New Roman" w:eastAsia="Times New Roman" w:hAnsi="Times New Roman" w:cs="Times New Roman"/>
          <w:sz w:val="24"/>
          <w:szCs w:val="24"/>
          <w:lang w:eastAsia="lv-LV"/>
        </w:rPr>
        <w:t>vienošanās</w:t>
      </w:r>
      <w:r w:rsidRPr="00A85793">
        <w:rPr>
          <w:rFonts w:ascii="Times New Roman" w:eastAsia="Times New Roman" w:hAnsi="Times New Roman" w:cs="Times New Roman"/>
          <w:sz w:val="24"/>
          <w:szCs w:val="24"/>
          <w:lang w:eastAsia="lv-LV"/>
        </w:rPr>
        <w:t xml:space="preserve"> slēgšanas procedūru.</w:t>
      </w:r>
    </w:p>
    <w:p w14:paraId="3C602BC3" w14:textId="287A145F" w:rsidR="00D07B11" w:rsidRPr="00A85793" w:rsidRDefault="00D07B11" w:rsidP="00D07B11">
      <w:pPr>
        <w:numPr>
          <w:ilvl w:val="0"/>
          <w:numId w:val="1"/>
        </w:numPr>
        <w:spacing w:before="120" w:after="120" w:line="240" w:lineRule="auto"/>
        <w:jc w:val="both"/>
        <w:rPr>
          <w:rFonts w:ascii="Times New Roman" w:eastAsia="Times New Roman" w:hAnsi="Times New Roman" w:cs="Times New Roman"/>
          <w:sz w:val="24"/>
          <w:szCs w:val="24"/>
          <w:lang w:eastAsia="lv-LV"/>
        </w:rPr>
      </w:pPr>
      <w:r w:rsidRPr="23B6D306">
        <w:rPr>
          <w:rFonts w:ascii="Times New Roman" w:eastAsia="Calibri" w:hAnsi="Times New Roman" w:cs="Times New Roman"/>
          <w:sz w:val="24"/>
          <w:szCs w:val="24"/>
        </w:rPr>
        <w:t xml:space="preserve">Informāciju par apstiprināto projekta iesniegumu publicē tīmekļa vietnē </w:t>
      </w:r>
      <w:hyperlink r:id="rId18">
        <w:r w:rsidRPr="23B6D306">
          <w:rPr>
            <w:rStyle w:val="Hyperlink"/>
            <w:rFonts w:ascii="Times New Roman" w:eastAsia="Calibri" w:hAnsi="Times New Roman" w:cs="Times New Roman"/>
            <w:sz w:val="24"/>
            <w:szCs w:val="24"/>
          </w:rPr>
          <w:t>www.esfondi.l</w:t>
        </w:r>
        <w:r w:rsidR="65338713" w:rsidRPr="23B6D306">
          <w:rPr>
            <w:rStyle w:val="Hyperlink"/>
            <w:rFonts w:ascii="Times New Roman" w:eastAsia="Calibri" w:hAnsi="Times New Roman" w:cs="Times New Roman"/>
            <w:sz w:val="24"/>
            <w:szCs w:val="24"/>
          </w:rPr>
          <w:t>v</w:t>
        </w:r>
      </w:hyperlink>
      <w:r w:rsidRPr="23B6D306">
        <w:rPr>
          <w:rFonts w:ascii="Times New Roman" w:eastAsia="Calibri" w:hAnsi="Times New Roman" w:cs="Times New Roman"/>
          <w:sz w:val="24"/>
          <w:szCs w:val="24"/>
        </w:rPr>
        <w:t>.</w:t>
      </w:r>
    </w:p>
    <w:p w14:paraId="507BB87F" w14:textId="77777777" w:rsidR="00D07B11" w:rsidRPr="00862DFC" w:rsidRDefault="00D07B11" w:rsidP="00D07B11">
      <w:pPr>
        <w:spacing w:after="120" w:line="240" w:lineRule="auto"/>
        <w:ind w:left="454"/>
        <w:jc w:val="both"/>
        <w:rPr>
          <w:rFonts w:ascii="Times New Roman" w:eastAsia="Times New Roman" w:hAnsi="Times New Roman" w:cs="Times New Roman"/>
          <w:sz w:val="12"/>
          <w:szCs w:val="12"/>
          <w:highlight w:val="yellow"/>
          <w:lang w:eastAsia="lv-LV"/>
        </w:rPr>
      </w:pPr>
    </w:p>
    <w:p w14:paraId="3561C61D" w14:textId="77777777" w:rsidR="00D07B11" w:rsidRPr="00A85793" w:rsidRDefault="00D07B11" w:rsidP="00D07B11">
      <w:pPr>
        <w:numPr>
          <w:ilvl w:val="0"/>
          <w:numId w:val="2"/>
        </w:numPr>
        <w:spacing w:before="120" w:after="120" w:line="240" w:lineRule="auto"/>
        <w:ind w:left="714" w:hanging="357"/>
        <w:jc w:val="center"/>
        <w:rPr>
          <w:rFonts w:ascii="Times New Roman" w:eastAsia="Calibri" w:hAnsi="Times New Roman" w:cs="Times New Roman"/>
          <w:b/>
          <w:sz w:val="28"/>
          <w:szCs w:val="28"/>
        </w:rPr>
      </w:pPr>
      <w:r w:rsidRPr="00A85793">
        <w:rPr>
          <w:rFonts w:ascii="Times New Roman" w:eastAsia="Calibri" w:hAnsi="Times New Roman" w:cs="Times New Roman"/>
          <w:b/>
          <w:sz w:val="28"/>
          <w:szCs w:val="28"/>
        </w:rPr>
        <w:t>Papildu informācija</w:t>
      </w:r>
    </w:p>
    <w:p w14:paraId="02FA288C" w14:textId="77777777" w:rsidR="00D07B11" w:rsidRPr="00A85793" w:rsidRDefault="00D07B11" w:rsidP="00D07B11">
      <w:pPr>
        <w:numPr>
          <w:ilvl w:val="0"/>
          <w:numId w:val="1"/>
        </w:numPr>
        <w:spacing w:before="120" w:after="120" w:line="240" w:lineRule="auto"/>
        <w:jc w:val="both"/>
        <w:rPr>
          <w:rFonts w:ascii="Times New Roman" w:eastAsia="Times New Roman" w:hAnsi="Times New Roman" w:cs="Arial"/>
          <w:bCs/>
          <w:color w:val="000000"/>
          <w:sz w:val="24"/>
          <w:szCs w:val="24"/>
          <w:lang w:eastAsia="lv-LV"/>
        </w:rPr>
      </w:pPr>
      <w:r w:rsidRPr="2FCE8592">
        <w:rPr>
          <w:rFonts w:ascii="Times New Roman" w:eastAsia="Times New Roman" w:hAnsi="Times New Roman" w:cs="Arial"/>
          <w:color w:val="000000" w:themeColor="text1"/>
          <w:sz w:val="24"/>
          <w:szCs w:val="24"/>
          <w:lang w:eastAsia="lv-LV"/>
        </w:rPr>
        <w:t>Jautājumus par projekta iesnieguma sagatavošanu un iesniegšanu lūdzam:</w:t>
      </w:r>
    </w:p>
    <w:p w14:paraId="51F22673" w14:textId="0A1E9C81" w:rsidR="00D07B11" w:rsidRPr="00A85793" w:rsidRDefault="00D07B11" w:rsidP="23B6D306">
      <w:pPr>
        <w:numPr>
          <w:ilvl w:val="1"/>
          <w:numId w:val="1"/>
        </w:numPr>
        <w:spacing w:before="120" w:after="120" w:line="240" w:lineRule="auto"/>
        <w:jc w:val="both"/>
        <w:rPr>
          <w:rFonts w:ascii="Times New Roman" w:eastAsia="Times New Roman" w:hAnsi="Times New Roman" w:cs="Arial"/>
          <w:color w:val="000000"/>
          <w:sz w:val="24"/>
          <w:szCs w:val="24"/>
          <w:lang w:eastAsia="lv-LV"/>
        </w:rPr>
      </w:pPr>
      <w:r w:rsidRPr="5FBC2F1C">
        <w:rPr>
          <w:rFonts w:ascii="Times New Roman" w:eastAsia="Times New Roman" w:hAnsi="Times New Roman" w:cs="Arial"/>
          <w:color w:val="000000" w:themeColor="text1"/>
          <w:sz w:val="24"/>
          <w:szCs w:val="24"/>
          <w:lang w:eastAsia="lv-LV"/>
        </w:rPr>
        <w:t>sūtīt uz tīmekļa vie</w:t>
      </w:r>
      <w:r w:rsidRPr="5FBC2F1C">
        <w:rPr>
          <w:rFonts w:ascii="Times New Roman" w:eastAsia="Times New Roman" w:hAnsi="Times New Roman" w:cs="Times New Roman"/>
          <w:color w:val="000000" w:themeColor="text1"/>
          <w:sz w:val="24"/>
          <w:szCs w:val="24"/>
          <w:lang w:eastAsia="lv-LV"/>
        </w:rPr>
        <w:t xml:space="preserve">tnē </w:t>
      </w:r>
      <w:hyperlink r:id="rId19">
        <w:r w:rsidR="738CAB65" w:rsidRPr="5FBC2F1C">
          <w:rPr>
            <w:rStyle w:val="Hyperlink"/>
            <w:rFonts w:ascii="Times New Roman" w:eastAsia="Times New Roman" w:hAnsi="Times New Roman" w:cs="Times New Roman"/>
          </w:rPr>
          <w:t>https://www.cfla.gov.lv/lv/4-3-4-1</w:t>
        </w:r>
      </w:hyperlink>
      <w:r w:rsidR="738CAB65" w:rsidRPr="5FBC2F1C">
        <w:rPr>
          <w:rFonts w:ascii="Times New Roman" w:eastAsia="Times New Roman" w:hAnsi="Times New Roman" w:cs="Times New Roman"/>
          <w:sz w:val="24"/>
          <w:szCs w:val="24"/>
        </w:rPr>
        <w:t xml:space="preserve"> </w:t>
      </w:r>
      <w:r w:rsidRPr="5FBC2F1C">
        <w:rPr>
          <w:rFonts w:ascii="Times New Roman" w:eastAsia="Times New Roman" w:hAnsi="Times New Roman" w:cs="Times New Roman"/>
          <w:color w:val="000000" w:themeColor="text1"/>
          <w:sz w:val="24"/>
          <w:szCs w:val="24"/>
          <w:lang w:eastAsia="lv-LV"/>
        </w:rPr>
        <w:t>norā</w:t>
      </w:r>
      <w:r w:rsidRPr="5FBC2F1C">
        <w:rPr>
          <w:rFonts w:ascii="Times New Roman" w:eastAsia="Times New Roman" w:hAnsi="Times New Roman" w:cs="Arial"/>
          <w:color w:val="000000" w:themeColor="text1"/>
          <w:sz w:val="24"/>
          <w:szCs w:val="24"/>
          <w:lang w:eastAsia="lv-LV"/>
        </w:rPr>
        <w:t>dītās kontaktpersonas elektroniskā pasta adresi vai</w:t>
      </w:r>
      <w:r w:rsidR="27AFF031" w:rsidRPr="5FBC2F1C">
        <w:rPr>
          <w:rFonts w:ascii="Times New Roman" w:eastAsia="Times New Roman" w:hAnsi="Times New Roman" w:cs="Arial"/>
          <w:color w:val="000000" w:themeColor="text1"/>
          <w:sz w:val="24"/>
          <w:szCs w:val="24"/>
          <w:lang w:eastAsia="lv-LV"/>
        </w:rPr>
        <w:t xml:space="preserve"> </w:t>
      </w:r>
      <w:hyperlink r:id="rId20">
        <w:r w:rsidR="27AFF031" w:rsidRPr="5FBC2F1C">
          <w:rPr>
            <w:rStyle w:val="Hyperlink"/>
            <w:rFonts w:ascii="Times New Roman" w:eastAsia="Times New Roman" w:hAnsi="Times New Roman" w:cs="Times New Roman"/>
            <w:sz w:val="24"/>
            <w:szCs w:val="24"/>
          </w:rPr>
          <w:t>atlase@cfla.gov.lv</w:t>
        </w:r>
      </w:hyperlink>
      <w:r w:rsidRPr="5FBC2F1C">
        <w:rPr>
          <w:rFonts w:ascii="Times New Roman" w:eastAsia="Times New Roman" w:hAnsi="Times New Roman" w:cs="Arial"/>
          <w:sz w:val="24"/>
          <w:szCs w:val="24"/>
          <w:lang w:eastAsia="lv-LV"/>
        </w:rPr>
        <w:t xml:space="preserve">  </w:t>
      </w:r>
      <w:bookmarkStart w:id="19" w:name="_Int_LrYYusyy"/>
      <w:r w:rsidRPr="5FBC2F1C">
        <w:rPr>
          <w:rFonts w:ascii="Times New Roman" w:eastAsia="Times New Roman" w:hAnsi="Times New Roman" w:cs="Arial"/>
          <w:sz w:val="24"/>
          <w:szCs w:val="24"/>
          <w:lang w:eastAsia="lv-LV"/>
        </w:rPr>
        <w:t>v</w:t>
      </w:r>
      <w:r w:rsidRPr="5FBC2F1C">
        <w:rPr>
          <w:rFonts w:ascii="Times New Roman" w:eastAsia="Times New Roman" w:hAnsi="Times New Roman" w:cs="Arial"/>
          <w:color w:val="000000" w:themeColor="text1"/>
          <w:sz w:val="24"/>
          <w:szCs w:val="24"/>
          <w:lang w:eastAsia="lv-LV"/>
        </w:rPr>
        <w:t>ai</w:t>
      </w:r>
      <w:bookmarkEnd w:id="19"/>
      <w:r w:rsidRPr="5FBC2F1C">
        <w:rPr>
          <w:rFonts w:ascii="Times New Roman" w:eastAsia="Times New Roman" w:hAnsi="Times New Roman" w:cs="Arial"/>
          <w:color w:val="000000" w:themeColor="text1"/>
          <w:sz w:val="24"/>
          <w:szCs w:val="24"/>
          <w:lang w:eastAsia="lv-LV"/>
        </w:rPr>
        <w:t xml:space="preserve"> </w:t>
      </w:r>
    </w:p>
    <w:p w14:paraId="51B9EE55" w14:textId="5BF7ABDF" w:rsidR="00D07B11" w:rsidRPr="00A85793" w:rsidRDefault="00D07B11" w:rsidP="00D07B11">
      <w:pPr>
        <w:numPr>
          <w:ilvl w:val="1"/>
          <w:numId w:val="1"/>
        </w:numPr>
        <w:spacing w:before="120" w:after="120" w:line="240" w:lineRule="auto"/>
        <w:jc w:val="both"/>
        <w:rPr>
          <w:rFonts w:ascii="Times New Roman" w:eastAsia="Times New Roman" w:hAnsi="Times New Roman" w:cs="Arial"/>
          <w:bCs/>
          <w:color w:val="000000"/>
          <w:sz w:val="24"/>
          <w:szCs w:val="24"/>
          <w:lang w:eastAsia="lv-LV"/>
        </w:rPr>
      </w:pPr>
      <w:r w:rsidRPr="5FBC2F1C">
        <w:rPr>
          <w:rFonts w:ascii="Times New Roman" w:eastAsia="Times New Roman" w:hAnsi="Times New Roman" w:cs="Arial"/>
          <w:color w:val="000000" w:themeColor="text1"/>
          <w:sz w:val="24"/>
          <w:szCs w:val="24"/>
          <w:lang w:eastAsia="lv-LV"/>
        </w:rPr>
        <w:t xml:space="preserve">vērsties sadarbības iestādes Klientu apkalpošanas centrā (Meistaru ielā 10, Rīgā vai zvanot pa tālruni 66939777). </w:t>
      </w:r>
    </w:p>
    <w:p w14:paraId="64F91A94" w14:textId="5C0F5A7F" w:rsidR="00D07B11" w:rsidRPr="00A85793" w:rsidRDefault="00D07B11" w:rsidP="00D07B11">
      <w:pPr>
        <w:numPr>
          <w:ilvl w:val="0"/>
          <w:numId w:val="1"/>
        </w:numPr>
        <w:spacing w:before="120" w:after="120" w:line="240" w:lineRule="auto"/>
        <w:jc w:val="both"/>
        <w:outlineLvl w:val="3"/>
        <w:rPr>
          <w:rFonts w:ascii="Times New Roman" w:eastAsia="Times New Roman" w:hAnsi="Times New Roman" w:cs="Arial"/>
          <w:bCs/>
          <w:color w:val="000000"/>
          <w:sz w:val="24"/>
          <w:szCs w:val="24"/>
          <w:lang w:eastAsia="lv-LV"/>
        </w:rPr>
      </w:pPr>
      <w:r w:rsidRPr="2FCE8592">
        <w:rPr>
          <w:rFonts w:ascii="Times New Roman" w:eastAsia="Times New Roman" w:hAnsi="Times New Roman" w:cs="Arial"/>
          <w:color w:val="000000" w:themeColor="text1"/>
          <w:sz w:val="24"/>
          <w:szCs w:val="24"/>
          <w:lang w:eastAsia="lv-LV"/>
        </w:rPr>
        <w:t>Projekta iesniedzējs jautājumus par konkrēto projekt</w:t>
      </w:r>
      <w:r w:rsidR="00FA154B" w:rsidRPr="2FCE8592">
        <w:rPr>
          <w:rFonts w:ascii="Times New Roman" w:eastAsia="Times New Roman" w:hAnsi="Times New Roman" w:cs="Arial"/>
          <w:color w:val="000000" w:themeColor="text1"/>
          <w:sz w:val="24"/>
          <w:szCs w:val="24"/>
          <w:lang w:eastAsia="lv-LV"/>
        </w:rPr>
        <w:t>a</w:t>
      </w:r>
      <w:r w:rsidRPr="2FCE8592">
        <w:rPr>
          <w:rFonts w:ascii="Times New Roman" w:eastAsia="Times New Roman" w:hAnsi="Times New Roman" w:cs="Arial"/>
          <w:color w:val="000000" w:themeColor="text1"/>
          <w:sz w:val="24"/>
          <w:szCs w:val="24"/>
          <w:lang w:eastAsia="lv-LV"/>
        </w:rPr>
        <w:t xml:space="preserve"> iesniegum</w:t>
      </w:r>
      <w:r w:rsidR="00FA154B" w:rsidRPr="2FCE8592">
        <w:rPr>
          <w:rFonts w:ascii="Times New Roman" w:eastAsia="Times New Roman" w:hAnsi="Times New Roman" w:cs="Arial"/>
          <w:color w:val="000000" w:themeColor="text1"/>
          <w:sz w:val="24"/>
          <w:szCs w:val="24"/>
          <w:lang w:eastAsia="lv-LV"/>
        </w:rPr>
        <w:t>a</w:t>
      </w:r>
      <w:r w:rsidRPr="2FCE8592">
        <w:rPr>
          <w:rFonts w:ascii="Times New Roman" w:eastAsia="Times New Roman" w:hAnsi="Times New Roman" w:cs="Arial"/>
          <w:color w:val="000000" w:themeColor="text1"/>
          <w:sz w:val="24"/>
          <w:szCs w:val="24"/>
          <w:lang w:eastAsia="lv-LV"/>
        </w:rPr>
        <w:t xml:space="preserve"> atlasi iesniedz ne vēlāk kā</w:t>
      </w:r>
      <w:r w:rsidR="00AF1D8B" w:rsidRPr="2FCE8592">
        <w:rPr>
          <w:rFonts w:ascii="Times New Roman" w:eastAsia="Times New Roman" w:hAnsi="Times New Roman" w:cs="Arial"/>
          <w:color w:val="000000" w:themeColor="text1"/>
          <w:sz w:val="24"/>
          <w:szCs w:val="24"/>
          <w:lang w:eastAsia="lv-LV"/>
        </w:rPr>
        <w:t xml:space="preserve"> divas </w:t>
      </w:r>
      <w:r w:rsidRPr="2FCE8592">
        <w:rPr>
          <w:rFonts w:ascii="Times New Roman" w:eastAsia="Times New Roman" w:hAnsi="Times New Roman" w:cs="Arial"/>
          <w:color w:val="000000" w:themeColor="text1"/>
          <w:sz w:val="24"/>
          <w:szCs w:val="24"/>
          <w:lang w:eastAsia="lv-LV"/>
        </w:rPr>
        <w:t xml:space="preserve">darbdienas </w:t>
      </w:r>
      <w:r w:rsidR="00787E3F" w:rsidRPr="2FCE8592">
        <w:rPr>
          <w:rFonts w:ascii="Times New Roman" w:eastAsia="Times New Roman" w:hAnsi="Times New Roman" w:cs="Arial"/>
          <w:color w:val="000000" w:themeColor="text1"/>
          <w:sz w:val="24"/>
          <w:szCs w:val="24"/>
          <w:lang w:eastAsia="lv-LV"/>
        </w:rPr>
        <w:t>pirms</w:t>
      </w:r>
      <w:r w:rsidRPr="2FCE8592">
        <w:rPr>
          <w:rFonts w:ascii="Times New Roman" w:eastAsia="Times New Roman" w:hAnsi="Times New Roman" w:cs="Arial"/>
          <w:color w:val="000000" w:themeColor="text1"/>
          <w:sz w:val="24"/>
          <w:szCs w:val="24"/>
          <w:lang w:eastAsia="lv-LV"/>
        </w:rPr>
        <w:t xml:space="preserve"> projekt</w:t>
      </w:r>
      <w:r w:rsidR="00FA154B" w:rsidRPr="2FCE8592">
        <w:rPr>
          <w:rFonts w:ascii="Times New Roman" w:eastAsia="Times New Roman" w:hAnsi="Times New Roman" w:cs="Arial"/>
          <w:color w:val="000000" w:themeColor="text1"/>
          <w:sz w:val="24"/>
          <w:szCs w:val="24"/>
          <w:lang w:eastAsia="lv-LV"/>
        </w:rPr>
        <w:t>a</w:t>
      </w:r>
      <w:r w:rsidRPr="2FCE8592">
        <w:rPr>
          <w:rFonts w:ascii="Times New Roman" w:eastAsia="Times New Roman" w:hAnsi="Times New Roman" w:cs="Arial"/>
          <w:color w:val="000000" w:themeColor="text1"/>
          <w:sz w:val="24"/>
          <w:szCs w:val="24"/>
          <w:lang w:eastAsia="lv-LV"/>
        </w:rPr>
        <w:t xml:space="preserve"> iesniegum</w:t>
      </w:r>
      <w:r w:rsidR="00FA154B" w:rsidRPr="2FCE8592">
        <w:rPr>
          <w:rFonts w:ascii="Times New Roman" w:eastAsia="Times New Roman" w:hAnsi="Times New Roman" w:cs="Arial"/>
          <w:color w:val="000000" w:themeColor="text1"/>
          <w:sz w:val="24"/>
          <w:szCs w:val="24"/>
          <w:lang w:eastAsia="lv-LV"/>
        </w:rPr>
        <w:t>a</w:t>
      </w:r>
      <w:r w:rsidRPr="2FCE8592">
        <w:rPr>
          <w:rFonts w:ascii="Times New Roman" w:eastAsia="Times New Roman" w:hAnsi="Times New Roman" w:cs="Arial"/>
          <w:color w:val="000000" w:themeColor="text1"/>
          <w:sz w:val="24"/>
          <w:szCs w:val="24"/>
          <w:lang w:eastAsia="lv-LV"/>
        </w:rPr>
        <w:t xml:space="preserve"> iesniegšanas beigu termiņa.</w:t>
      </w:r>
    </w:p>
    <w:p w14:paraId="437D8897" w14:textId="77777777" w:rsidR="00D07B11" w:rsidRPr="00A85793" w:rsidRDefault="00D07B11" w:rsidP="00D07B11">
      <w:pPr>
        <w:numPr>
          <w:ilvl w:val="0"/>
          <w:numId w:val="1"/>
        </w:numPr>
        <w:spacing w:before="120" w:after="120" w:line="240" w:lineRule="auto"/>
        <w:jc w:val="both"/>
        <w:outlineLvl w:val="3"/>
        <w:rPr>
          <w:rFonts w:ascii="Times New Roman" w:eastAsia="Times New Roman" w:hAnsi="Times New Roman" w:cs="Arial"/>
          <w:bCs/>
          <w:color w:val="000000"/>
          <w:sz w:val="24"/>
          <w:szCs w:val="24"/>
          <w:lang w:eastAsia="lv-LV"/>
        </w:rPr>
      </w:pPr>
      <w:r w:rsidRPr="00A85793">
        <w:rPr>
          <w:rFonts w:ascii="Times New Roman" w:eastAsia="Calibri" w:hAnsi="Times New Roman" w:cs="Arial"/>
          <w:sz w:val="24"/>
          <w:szCs w:val="24"/>
        </w:rPr>
        <w:t>Atbildes</w:t>
      </w:r>
      <w:r w:rsidRPr="2FCE8592">
        <w:rPr>
          <w:rFonts w:ascii="Times New Roman" w:eastAsia="Times New Roman" w:hAnsi="Times New Roman" w:cs="Arial"/>
          <w:color w:val="000000" w:themeColor="text1"/>
          <w:sz w:val="24"/>
          <w:szCs w:val="24"/>
          <w:lang w:eastAsia="lv-LV"/>
        </w:rPr>
        <w:t xml:space="preserve"> uz iesūtītajiem jautājumiem tiks nosūtītas elektroniski jautājuma uzdevējam.</w:t>
      </w:r>
    </w:p>
    <w:p w14:paraId="41EDE71E" w14:textId="5B4A4076" w:rsidR="00D07B11" w:rsidRPr="00A85793" w:rsidRDefault="00D07B11" w:rsidP="23B6D306">
      <w:pPr>
        <w:numPr>
          <w:ilvl w:val="0"/>
          <w:numId w:val="1"/>
        </w:numPr>
        <w:spacing w:before="120" w:after="120" w:line="240" w:lineRule="auto"/>
        <w:jc w:val="both"/>
        <w:outlineLvl w:val="3"/>
        <w:rPr>
          <w:rFonts w:ascii="Times New Roman" w:eastAsia="Times New Roman" w:hAnsi="Times New Roman" w:cs="Arial"/>
          <w:color w:val="000000"/>
          <w:sz w:val="24"/>
          <w:szCs w:val="24"/>
          <w:lang w:eastAsia="lv-LV"/>
        </w:rPr>
      </w:pPr>
      <w:r w:rsidRPr="5FBC2F1C">
        <w:rPr>
          <w:rFonts w:ascii="Times New Roman" w:eastAsia="Calibri" w:hAnsi="Times New Roman" w:cs="Arial"/>
          <w:sz w:val="24"/>
          <w:szCs w:val="24"/>
        </w:rPr>
        <w:t xml:space="preserve">Tehniskais atbalsts par projekta iesnieguma aizpildīšanu KPVIS tiek sniegts sadarbības iestādes oficiālajā darba laikā, aizpildot sistēmas pieteikumu </w:t>
      </w:r>
      <w:r>
        <w:rPr>
          <w:noProof/>
        </w:rPr>
        <w:drawing>
          <wp:inline distT="0" distB="0" distL="0" distR="0" wp14:anchorId="6A9E338F" wp14:editId="79C29D78">
            <wp:extent cx="217714"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217714" cy="190500"/>
                    </a:xfrm>
                    <a:prstGeom prst="rect">
                      <a:avLst/>
                    </a:prstGeom>
                  </pic:spPr>
                </pic:pic>
              </a:graphicData>
            </a:graphic>
          </wp:inline>
        </w:drawing>
      </w:r>
      <w:r w:rsidRPr="5FBC2F1C">
        <w:rPr>
          <w:rFonts w:ascii="Times New Roman" w:eastAsia="Calibri" w:hAnsi="Times New Roman" w:cs="Arial"/>
          <w:sz w:val="24"/>
          <w:szCs w:val="24"/>
        </w:rPr>
        <w:t xml:space="preserve">, rakstot uz </w:t>
      </w:r>
      <w:r w:rsidR="79382F9F" w:rsidRPr="5FBC2F1C">
        <w:rPr>
          <w:rFonts w:ascii="Times New Roman" w:eastAsia="Times New Roman" w:hAnsi="Times New Roman" w:cs="Arial"/>
          <w:color w:val="000000" w:themeColor="text1"/>
          <w:sz w:val="24"/>
          <w:szCs w:val="24"/>
          <w:lang w:eastAsia="lv-LV"/>
        </w:rPr>
        <w:t>elektroniskā pasta</w:t>
      </w:r>
      <w:r w:rsidR="0737F318" w:rsidRPr="5FBC2F1C">
        <w:rPr>
          <w:rFonts w:ascii="Times New Roman" w:eastAsia="Times New Roman" w:hAnsi="Times New Roman" w:cs="Arial"/>
          <w:color w:val="000000" w:themeColor="text1"/>
          <w:sz w:val="24"/>
          <w:szCs w:val="24"/>
          <w:lang w:eastAsia="lv-LV"/>
        </w:rPr>
        <w:t xml:space="preserve"> adresi </w:t>
      </w:r>
      <w:hyperlink r:id="rId22">
        <w:r w:rsidR="1841D9D5" w:rsidRPr="5FBC2F1C">
          <w:rPr>
            <w:rStyle w:val="Hyperlink"/>
            <w:rFonts w:ascii="Times New Roman" w:eastAsia="Times New Roman" w:hAnsi="Times New Roman" w:cs="Times New Roman"/>
            <w:sz w:val="24"/>
            <w:szCs w:val="24"/>
          </w:rPr>
          <w:t>vis@cfla.gov.lv</w:t>
        </w:r>
      </w:hyperlink>
      <w:r w:rsidR="1841D9D5" w:rsidRPr="5FBC2F1C">
        <w:rPr>
          <w:rFonts w:ascii="Times New Roman" w:eastAsia="Times New Roman" w:hAnsi="Times New Roman" w:cs="Arial"/>
          <w:color w:val="000000" w:themeColor="text1"/>
          <w:sz w:val="24"/>
          <w:szCs w:val="24"/>
          <w:lang w:eastAsia="lv-LV"/>
        </w:rPr>
        <w:t xml:space="preserve"> </w:t>
      </w:r>
      <w:r w:rsidR="0737F318" w:rsidRPr="5FBC2F1C">
        <w:rPr>
          <w:rFonts w:ascii="Times New Roman" w:eastAsia="Times New Roman" w:hAnsi="Times New Roman" w:cs="Arial"/>
          <w:color w:val="000000" w:themeColor="text1"/>
          <w:sz w:val="24"/>
          <w:szCs w:val="24"/>
          <w:lang w:eastAsia="lv-LV"/>
        </w:rPr>
        <w:t xml:space="preserve">lv </w:t>
      </w:r>
      <w:r w:rsidRPr="5FBC2F1C">
        <w:rPr>
          <w:rFonts w:ascii="Times New Roman" w:eastAsia="Calibri" w:hAnsi="Times New Roman" w:cs="Arial"/>
          <w:sz w:val="24"/>
          <w:szCs w:val="24"/>
        </w:rPr>
        <w:t xml:space="preserve">vai zvanot </w:t>
      </w:r>
      <w:r w:rsidR="5F298F8F" w:rsidRPr="5FBC2F1C">
        <w:rPr>
          <w:rFonts w:ascii="Times New Roman" w:eastAsia="Times New Roman" w:hAnsi="Times New Roman" w:cs="Arial"/>
          <w:color w:val="000000" w:themeColor="text1"/>
          <w:sz w:val="24"/>
          <w:szCs w:val="24"/>
          <w:lang w:eastAsia="lv-LV"/>
        </w:rPr>
        <w:t>pa tālruni</w:t>
      </w:r>
      <w:r w:rsidRPr="5FBC2F1C">
        <w:rPr>
          <w:rFonts w:ascii="Times New Roman" w:eastAsia="Calibri" w:hAnsi="Times New Roman" w:cs="Arial"/>
          <w:sz w:val="24"/>
          <w:szCs w:val="24"/>
        </w:rPr>
        <w:t xml:space="preserve"> 20003306.</w:t>
      </w:r>
    </w:p>
    <w:p w14:paraId="5EC830B4" w14:textId="631BADD7" w:rsidR="00D07B11" w:rsidRPr="00A85793" w:rsidRDefault="00D07B11" w:rsidP="23B6D306">
      <w:pPr>
        <w:numPr>
          <w:ilvl w:val="0"/>
          <w:numId w:val="1"/>
        </w:numPr>
        <w:spacing w:before="120" w:after="120" w:line="240" w:lineRule="auto"/>
        <w:jc w:val="both"/>
        <w:rPr>
          <w:rFonts w:ascii="Times New Roman" w:eastAsia="Times New Roman" w:hAnsi="Times New Roman" w:cs="Times New Roman"/>
          <w:sz w:val="24"/>
          <w:szCs w:val="24"/>
        </w:rPr>
      </w:pPr>
      <w:r w:rsidRPr="5FBC2F1C">
        <w:rPr>
          <w:rFonts w:ascii="Times New Roman" w:eastAsia="Calibri" w:hAnsi="Times New Roman" w:cs="Arial"/>
          <w:sz w:val="24"/>
          <w:szCs w:val="24"/>
        </w:rPr>
        <w:t>At</w:t>
      </w:r>
      <w:r w:rsidRPr="5FBC2F1C">
        <w:rPr>
          <w:rFonts w:ascii="Times New Roman" w:eastAsia="Times New Roman" w:hAnsi="Times New Roman" w:cs="Times New Roman"/>
          <w:sz w:val="24"/>
          <w:szCs w:val="24"/>
        </w:rPr>
        <w:t xml:space="preserve">bildes uz biežāk uzdotajiem jautājumiem </w:t>
      </w:r>
      <w:r w:rsidR="41A042DA" w:rsidRPr="5FBC2F1C">
        <w:rPr>
          <w:rFonts w:ascii="Times New Roman" w:eastAsia="Times New Roman" w:hAnsi="Times New Roman" w:cs="Times New Roman"/>
          <w:sz w:val="24"/>
          <w:szCs w:val="24"/>
        </w:rPr>
        <w:t>būs</w:t>
      </w:r>
      <w:r w:rsidRPr="5FBC2F1C">
        <w:rPr>
          <w:rFonts w:ascii="Times New Roman" w:eastAsia="Times New Roman" w:hAnsi="Times New Roman" w:cs="Times New Roman"/>
          <w:sz w:val="24"/>
          <w:szCs w:val="24"/>
        </w:rPr>
        <w:t xml:space="preserve"> pieejamas tīmekļa vietnē </w:t>
      </w:r>
      <w:hyperlink r:id="rId23">
        <w:r w:rsidR="32319097" w:rsidRPr="5FBC2F1C">
          <w:rPr>
            <w:rStyle w:val="Hyperlink"/>
            <w:rFonts w:ascii="Times New Roman" w:eastAsia="Times New Roman" w:hAnsi="Times New Roman" w:cs="Times New Roman"/>
          </w:rPr>
          <w:t>https://www.cfla.gov.lv/lv/4-3-4-1.</w:t>
        </w:r>
      </w:hyperlink>
    </w:p>
    <w:p w14:paraId="41015C2E" w14:textId="78B6DDDF" w:rsidR="00D07B11" w:rsidRPr="00A85793" w:rsidRDefault="00D07B11" w:rsidP="00D07B11">
      <w:pPr>
        <w:numPr>
          <w:ilvl w:val="0"/>
          <w:numId w:val="1"/>
        </w:numPr>
        <w:spacing w:before="120" w:after="120" w:line="240" w:lineRule="auto"/>
        <w:jc w:val="both"/>
        <w:rPr>
          <w:rStyle w:val="Hyperlink"/>
          <w:rFonts w:ascii="Times New Roman" w:eastAsia="Times New Roman" w:hAnsi="Times New Roman" w:cs="Times New Roman"/>
        </w:rPr>
      </w:pPr>
      <w:r w:rsidRPr="5FBC2F1C">
        <w:rPr>
          <w:rFonts w:ascii="Times New Roman" w:eastAsia="Calibri" w:hAnsi="Times New Roman" w:cs="Arial"/>
          <w:sz w:val="24"/>
          <w:szCs w:val="24"/>
        </w:rPr>
        <w:t>Aktuālā informācija par projekt</w:t>
      </w:r>
      <w:r w:rsidR="00FA154B" w:rsidRPr="5FBC2F1C">
        <w:rPr>
          <w:rFonts w:ascii="Times New Roman" w:eastAsia="Calibri" w:hAnsi="Times New Roman" w:cs="Arial"/>
          <w:sz w:val="24"/>
          <w:szCs w:val="24"/>
        </w:rPr>
        <w:t>a</w:t>
      </w:r>
      <w:r w:rsidRPr="5FBC2F1C">
        <w:rPr>
          <w:rFonts w:ascii="Times New Roman" w:eastAsia="Calibri" w:hAnsi="Times New Roman" w:cs="Arial"/>
          <w:sz w:val="24"/>
          <w:szCs w:val="24"/>
        </w:rPr>
        <w:t xml:space="preserve"> iesniegum</w:t>
      </w:r>
      <w:r w:rsidR="00FA154B" w:rsidRPr="5FBC2F1C">
        <w:rPr>
          <w:rFonts w:ascii="Times New Roman" w:eastAsia="Calibri" w:hAnsi="Times New Roman" w:cs="Arial"/>
          <w:sz w:val="24"/>
          <w:szCs w:val="24"/>
        </w:rPr>
        <w:t>a</w:t>
      </w:r>
      <w:r w:rsidRPr="5FBC2F1C">
        <w:rPr>
          <w:rFonts w:ascii="Times New Roman" w:eastAsia="Calibri" w:hAnsi="Times New Roman" w:cs="Arial"/>
          <w:sz w:val="24"/>
          <w:szCs w:val="24"/>
        </w:rPr>
        <w:t xml:space="preserve"> atlasi ir pieejama </w:t>
      </w:r>
      <w:r w:rsidR="262677E2" w:rsidRPr="5FBC2F1C">
        <w:rPr>
          <w:rFonts w:ascii="Times New Roman" w:eastAsia="Calibri" w:hAnsi="Times New Roman" w:cs="Arial"/>
          <w:sz w:val="24"/>
          <w:szCs w:val="24"/>
        </w:rPr>
        <w:t xml:space="preserve">sadarbības iestādes </w:t>
      </w:r>
      <w:r w:rsidRPr="5FBC2F1C">
        <w:rPr>
          <w:rFonts w:ascii="Times New Roman" w:eastAsia="Calibri" w:hAnsi="Times New Roman" w:cs="Arial"/>
          <w:sz w:val="24"/>
          <w:szCs w:val="24"/>
        </w:rPr>
        <w:t xml:space="preserve">tīmekļa vietnē </w:t>
      </w:r>
      <w:hyperlink r:id="rId24">
        <w:r w:rsidRPr="5FBC2F1C">
          <w:rPr>
            <w:rStyle w:val="Hyperlink"/>
            <w:rFonts w:ascii="Times New Roman" w:hAnsi="Times New Roman" w:cs="Times New Roman"/>
          </w:rPr>
          <w:t>https://www.cfla.gov.lv/lv/2021-2027-projektu-atlases</w:t>
        </w:r>
      </w:hyperlink>
      <w:r w:rsidR="58C61B84" w:rsidRPr="5FBC2F1C">
        <w:rPr>
          <w:rStyle w:val="Hyperlink"/>
          <w:rFonts w:ascii="Times New Roman" w:hAnsi="Times New Roman" w:cs="Times New Roman"/>
          <w:u w:val="none"/>
        </w:rPr>
        <w:t xml:space="preserve"> </w:t>
      </w:r>
      <w:r w:rsidR="58C61B84" w:rsidRPr="5FBC2F1C">
        <w:rPr>
          <w:rStyle w:val="Hyperlink"/>
          <w:rFonts w:ascii="Times New Roman" w:hAnsi="Times New Roman" w:cs="Times New Roman"/>
          <w:color w:val="auto"/>
          <w:u w:val="none"/>
        </w:rPr>
        <w:t>.</w:t>
      </w:r>
    </w:p>
    <w:p w14:paraId="6C3A350A" w14:textId="35BC11CF" w:rsidR="00D07B11" w:rsidRPr="00A85793" w:rsidRDefault="00AA6F80" w:rsidP="00D07B11">
      <w:pPr>
        <w:numPr>
          <w:ilvl w:val="0"/>
          <w:numId w:val="1"/>
        </w:numPr>
        <w:spacing w:before="120" w:after="120" w:line="240" w:lineRule="auto"/>
        <w:jc w:val="both"/>
        <w:rPr>
          <w:rFonts w:ascii="Times New Roman" w:eastAsia="Calibri" w:hAnsi="Times New Roman" w:cs="Arial"/>
          <w:sz w:val="24"/>
          <w:szCs w:val="24"/>
        </w:rPr>
      </w:pPr>
      <w:r w:rsidRPr="5FBC2F1C">
        <w:rPr>
          <w:rFonts w:ascii="Times New Roman" w:eastAsia="Calibri" w:hAnsi="Times New Roman" w:cs="Arial"/>
          <w:sz w:val="24"/>
          <w:szCs w:val="24"/>
        </w:rPr>
        <w:t>Vienošanās</w:t>
      </w:r>
      <w:r w:rsidR="003B2DAC" w:rsidRPr="5FBC2F1C">
        <w:rPr>
          <w:rFonts w:ascii="Times New Roman" w:eastAsia="Calibri" w:hAnsi="Times New Roman" w:cs="Arial"/>
          <w:sz w:val="24"/>
          <w:szCs w:val="24"/>
        </w:rPr>
        <w:t xml:space="preserve"> </w:t>
      </w:r>
      <w:r w:rsidR="00D07B11" w:rsidRPr="5FBC2F1C">
        <w:rPr>
          <w:rFonts w:ascii="Times New Roman" w:eastAsia="Calibri" w:hAnsi="Times New Roman" w:cs="Arial"/>
          <w:sz w:val="24"/>
          <w:szCs w:val="24"/>
        </w:rPr>
        <w:t xml:space="preserve">par projekta īstenošanu projekta teksts </w:t>
      </w:r>
      <w:r w:rsidR="00702857" w:rsidRPr="5FBC2F1C">
        <w:rPr>
          <w:rFonts w:ascii="Times New Roman" w:eastAsia="Calibri" w:hAnsi="Times New Roman" w:cs="Arial"/>
          <w:sz w:val="24"/>
          <w:szCs w:val="24"/>
        </w:rPr>
        <w:t>vienošanās</w:t>
      </w:r>
      <w:r w:rsidR="003B2DAC" w:rsidRPr="5FBC2F1C">
        <w:rPr>
          <w:rFonts w:ascii="Times New Roman" w:eastAsia="Calibri" w:hAnsi="Times New Roman" w:cs="Arial"/>
          <w:sz w:val="24"/>
          <w:szCs w:val="24"/>
        </w:rPr>
        <w:t xml:space="preserve"> </w:t>
      </w:r>
      <w:r w:rsidR="00D07B11" w:rsidRPr="5FBC2F1C">
        <w:rPr>
          <w:rFonts w:ascii="Times New Roman" w:eastAsia="Calibri" w:hAnsi="Times New Roman" w:cs="Arial"/>
          <w:sz w:val="24"/>
          <w:szCs w:val="24"/>
        </w:rPr>
        <w:t xml:space="preserve"> slēgšanas procesā var tikt precizēts atbilstoši projekta specifikai. </w:t>
      </w:r>
    </w:p>
    <w:p w14:paraId="1011A2CB" w14:textId="0C934622" w:rsidR="00D07B11" w:rsidRPr="00A85793" w:rsidRDefault="00D07B11" w:rsidP="00D07B11">
      <w:pPr>
        <w:numPr>
          <w:ilvl w:val="0"/>
          <w:numId w:val="1"/>
        </w:numPr>
        <w:spacing w:before="120" w:after="120" w:line="240" w:lineRule="auto"/>
        <w:jc w:val="both"/>
        <w:rPr>
          <w:rFonts w:ascii="Times New Roman" w:eastAsia="Calibri" w:hAnsi="Times New Roman" w:cs="Times New Roman"/>
          <w:sz w:val="24"/>
          <w:szCs w:val="24"/>
        </w:rPr>
      </w:pPr>
      <w:r w:rsidRPr="5FBC2F1C">
        <w:rPr>
          <w:rFonts w:ascii="Times New Roman" w:eastAsia="Calibri" w:hAnsi="Times New Roman" w:cs="Times New Roman"/>
          <w:sz w:val="24"/>
          <w:szCs w:val="24"/>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w:t>
      </w:r>
      <w:r w:rsidR="00FA154B" w:rsidRPr="5FBC2F1C">
        <w:rPr>
          <w:rFonts w:ascii="Times New Roman" w:eastAsia="Calibri" w:hAnsi="Times New Roman" w:cs="Times New Roman"/>
          <w:sz w:val="24"/>
          <w:szCs w:val="24"/>
        </w:rPr>
        <w:t>a</w:t>
      </w:r>
      <w:r w:rsidRPr="5FBC2F1C">
        <w:rPr>
          <w:rFonts w:ascii="Times New Roman" w:eastAsia="Calibri" w:hAnsi="Times New Roman" w:cs="Times New Roman"/>
          <w:sz w:val="24"/>
          <w:szCs w:val="24"/>
        </w:rPr>
        <w:t xml:space="preserve"> iesniegum</w:t>
      </w:r>
      <w:r w:rsidR="00FA154B" w:rsidRPr="5FBC2F1C">
        <w:rPr>
          <w:rFonts w:ascii="Times New Roman" w:eastAsia="Calibri" w:hAnsi="Times New Roman" w:cs="Times New Roman"/>
          <w:sz w:val="24"/>
          <w:szCs w:val="24"/>
        </w:rPr>
        <w:t>a</w:t>
      </w:r>
      <w:r w:rsidRPr="5FBC2F1C">
        <w:rPr>
          <w:rFonts w:ascii="Times New Roman" w:eastAsia="Calibri" w:hAnsi="Times New Roman" w:cs="Times New Roman"/>
          <w:sz w:val="24"/>
          <w:szCs w:val="24"/>
        </w:rPr>
        <w:t xml:space="preserve"> atlasē uz laiku, kas nepārsniedz trīs gadus no lēmuma spēkā stāšanās dienas, ja šī persona:</w:t>
      </w:r>
    </w:p>
    <w:p w14:paraId="0F9EF76D" w14:textId="77777777" w:rsidR="00D07B11" w:rsidRPr="00A85793" w:rsidRDefault="00D07B11" w:rsidP="00D07B11">
      <w:pPr>
        <w:numPr>
          <w:ilvl w:val="1"/>
          <w:numId w:val="1"/>
        </w:numPr>
        <w:spacing w:before="120" w:after="120" w:line="240" w:lineRule="auto"/>
        <w:jc w:val="both"/>
        <w:rPr>
          <w:rFonts w:ascii="Times New Roman" w:eastAsia="Calibri" w:hAnsi="Times New Roman" w:cs="Times New Roman"/>
          <w:sz w:val="24"/>
          <w:szCs w:val="24"/>
        </w:rPr>
      </w:pPr>
      <w:r w:rsidRPr="5FBC2F1C">
        <w:rPr>
          <w:rFonts w:ascii="Times New Roman" w:eastAsia="Calibri" w:hAnsi="Times New Roman" w:cs="Times New Roman"/>
          <w:sz w:val="24"/>
          <w:szCs w:val="24"/>
        </w:rPr>
        <w:t>apzināti sniegusi nepatiesu informāciju, kas ir būtiska projekta iesnieguma novērtēšanai;</w:t>
      </w:r>
    </w:p>
    <w:p w14:paraId="6086D47B" w14:textId="0059CAE8" w:rsidR="00D07B11" w:rsidRPr="00A85793" w:rsidRDefault="00D07B11" w:rsidP="00D07B11">
      <w:pPr>
        <w:numPr>
          <w:ilvl w:val="1"/>
          <w:numId w:val="1"/>
        </w:numPr>
        <w:spacing w:before="120" w:after="120" w:line="240" w:lineRule="auto"/>
        <w:jc w:val="both"/>
        <w:rPr>
          <w:rFonts w:ascii="Times New Roman" w:eastAsia="Times New Roman" w:hAnsi="Times New Roman" w:cs="Times New Roman"/>
          <w:sz w:val="24"/>
          <w:szCs w:val="24"/>
          <w:lang w:eastAsia="lv-LV"/>
        </w:rPr>
      </w:pPr>
      <w:r w:rsidRPr="5FBC2F1C">
        <w:rPr>
          <w:rFonts w:ascii="Times New Roman" w:eastAsia="Calibri" w:hAnsi="Times New Roman" w:cs="Times New Roman"/>
          <w:sz w:val="24"/>
          <w:szCs w:val="24"/>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w:t>
      </w:r>
      <w:r w:rsidR="00670571" w:rsidRPr="5FBC2F1C">
        <w:rPr>
          <w:rFonts w:ascii="Times New Roman" w:eastAsia="Calibri" w:hAnsi="Times New Roman" w:cs="Times New Roman"/>
          <w:sz w:val="24"/>
          <w:szCs w:val="24"/>
        </w:rPr>
        <w:t>vienošanās</w:t>
      </w:r>
      <w:r w:rsidRPr="5FBC2F1C">
        <w:rPr>
          <w:rFonts w:ascii="Times New Roman" w:eastAsia="Calibri" w:hAnsi="Times New Roman" w:cs="Times New Roman"/>
          <w:sz w:val="24"/>
          <w:szCs w:val="24"/>
        </w:rPr>
        <w:t xml:space="preserve"> par projekta īstenošanu;</w:t>
      </w:r>
    </w:p>
    <w:p w14:paraId="2F926241" w14:textId="77777777" w:rsidR="00D07B11" w:rsidRPr="00A85793" w:rsidRDefault="00D07B11" w:rsidP="00D07B11">
      <w:pPr>
        <w:numPr>
          <w:ilvl w:val="1"/>
          <w:numId w:val="1"/>
        </w:numPr>
        <w:spacing w:before="120" w:after="120" w:line="240" w:lineRule="auto"/>
        <w:jc w:val="both"/>
        <w:rPr>
          <w:rFonts w:ascii="Times New Roman" w:eastAsia="Times New Roman" w:hAnsi="Times New Roman" w:cs="Times New Roman"/>
          <w:sz w:val="24"/>
          <w:szCs w:val="24"/>
          <w:lang w:eastAsia="lv-LV"/>
        </w:rPr>
      </w:pPr>
      <w:r w:rsidRPr="5FBC2F1C">
        <w:rPr>
          <w:rFonts w:ascii="Times New Roman" w:eastAsia="Calibri" w:hAnsi="Times New Roman" w:cs="Times New Roman"/>
          <w:sz w:val="24"/>
          <w:szCs w:val="24"/>
        </w:rPr>
        <w:lastRenderedPageBreak/>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1DD01CD9" w14:textId="77777777" w:rsidR="00D07B11" w:rsidRPr="00862DFC" w:rsidRDefault="00D07B11" w:rsidP="00D07B11">
      <w:pPr>
        <w:spacing w:after="120" w:line="240" w:lineRule="auto"/>
        <w:jc w:val="both"/>
        <w:rPr>
          <w:rFonts w:ascii="Times New Roman" w:eastAsia="Calibri" w:hAnsi="Times New Roman" w:cs="Times New Roman"/>
          <w:sz w:val="24"/>
          <w:szCs w:val="24"/>
          <w:highlight w:val="yellow"/>
        </w:rPr>
      </w:pPr>
    </w:p>
    <w:p w14:paraId="26B64505" w14:textId="6327E7EB" w:rsidR="00D07B11" w:rsidRPr="00126E43" w:rsidRDefault="00D07B11" w:rsidP="00515DE1">
      <w:pPr>
        <w:spacing w:after="120" w:line="240" w:lineRule="auto"/>
        <w:ind w:left="851" w:hanging="567"/>
        <w:jc w:val="both"/>
        <w:rPr>
          <w:rFonts w:ascii="Times New Roman" w:eastAsia="Calibri" w:hAnsi="Times New Roman" w:cs="Times New Roman"/>
          <w:sz w:val="24"/>
          <w:szCs w:val="24"/>
        </w:rPr>
      </w:pPr>
      <w:r w:rsidRPr="00126E43">
        <w:rPr>
          <w:rFonts w:ascii="Times New Roman" w:eastAsia="Calibri" w:hAnsi="Times New Roman" w:cs="Times New Roman"/>
          <w:b/>
          <w:sz w:val="24"/>
          <w:szCs w:val="24"/>
        </w:rPr>
        <w:t>Pielikumi:</w:t>
      </w:r>
    </w:p>
    <w:p w14:paraId="3982AB1B" w14:textId="6B8DAF3C" w:rsidR="00D07B11" w:rsidRPr="00126E43" w:rsidRDefault="00D07B11" w:rsidP="00D07B11">
      <w:pPr>
        <w:spacing w:after="120" w:line="240" w:lineRule="auto"/>
        <w:ind w:left="1560" w:hanging="1276"/>
        <w:jc w:val="both"/>
        <w:rPr>
          <w:rFonts w:ascii="Times New Roman" w:eastAsia="Calibri" w:hAnsi="Times New Roman" w:cs="Times New Roman"/>
          <w:sz w:val="24"/>
          <w:szCs w:val="24"/>
        </w:rPr>
      </w:pPr>
      <w:r w:rsidRPr="00126E43">
        <w:rPr>
          <w:rFonts w:ascii="Times New Roman" w:eastAsia="Calibri" w:hAnsi="Times New Roman" w:cs="Times New Roman"/>
          <w:sz w:val="24"/>
          <w:szCs w:val="24"/>
        </w:rPr>
        <w:t>1. pielikums. Projekt</w:t>
      </w:r>
      <w:r w:rsidR="00BB68D5">
        <w:rPr>
          <w:rFonts w:ascii="Times New Roman" w:eastAsia="Calibri" w:hAnsi="Times New Roman" w:cs="Times New Roman"/>
          <w:sz w:val="24"/>
          <w:szCs w:val="24"/>
        </w:rPr>
        <w:t>a</w:t>
      </w:r>
      <w:r w:rsidRPr="00126E43">
        <w:rPr>
          <w:rFonts w:ascii="Times New Roman" w:eastAsia="Calibri" w:hAnsi="Times New Roman" w:cs="Times New Roman"/>
          <w:sz w:val="24"/>
          <w:szCs w:val="24"/>
        </w:rPr>
        <w:t xml:space="preserve"> iesniegum</w:t>
      </w:r>
      <w:r w:rsidR="00BB68D5">
        <w:rPr>
          <w:rFonts w:ascii="Times New Roman" w:eastAsia="Calibri" w:hAnsi="Times New Roman" w:cs="Times New Roman"/>
          <w:sz w:val="24"/>
          <w:szCs w:val="24"/>
        </w:rPr>
        <w:t>a</w:t>
      </w:r>
      <w:r w:rsidRPr="00126E43">
        <w:rPr>
          <w:rFonts w:ascii="Times New Roman" w:eastAsia="Calibri" w:hAnsi="Times New Roman" w:cs="Times New Roman"/>
          <w:sz w:val="24"/>
          <w:szCs w:val="24"/>
        </w:rPr>
        <w:t xml:space="preserve"> vērtēšanas kritēriji</w:t>
      </w:r>
      <w:r w:rsidR="00C90926" w:rsidRPr="00126E43">
        <w:rPr>
          <w:rFonts w:ascii="Times New Roman" w:eastAsia="Calibri" w:hAnsi="Times New Roman" w:cs="Times New Roman"/>
          <w:sz w:val="24"/>
          <w:szCs w:val="24"/>
        </w:rPr>
        <w:t xml:space="preserve"> </w:t>
      </w:r>
      <w:r w:rsidRPr="00126E43">
        <w:rPr>
          <w:rFonts w:ascii="Times New Roman" w:eastAsia="Times New Roman" w:hAnsi="Times New Roman" w:cs="Times New Roman"/>
          <w:sz w:val="24"/>
          <w:szCs w:val="24"/>
          <w:lang w:eastAsia="lv-LV"/>
        </w:rPr>
        <w:t>uz</w:t>
      </w:r>
      <w:r w:rsidR="00C90926" w:rsidRPr="00126E43">
        <w:rPr>
          <w:rFonts w:ascii="Times New Roman" w:eastAsia="Times New Roman" w:hAnsi="Times New Roman" w:cs="Times New Roman"/>
          <w:sz w:val="24"/>
          <w:szCs w:val="24"/>
          <w:lang w:eastAsia="lv-LV"/>
        </w:rPr>
        <w:t xml:space="preserve"> </w:t>
      </w:r>
      <w:r w:rsidRPr="00126E43">
        <w:rPr>
          <w:rFonts w:ascii="Times New Roman" w:eastAsia="Times New Roman" w:hAnsi="Times New Roman" w:cs="Times New Roman"/>
          <w:sz w:val="24"/>
          <w:szCs w:val="24"/>
          <w:lang w:eastAsia="lv-LV"/>
        </w:rPr>
        <w:t xml:space="preserve"> </w:t>
      </w:r>
      <w:r w:rsidR="007E666F" w:rsidRPr="00126E43">
        <w:rPr>
          <w:rFonts w:ascii="Times New Roman" w:eastAsia="Calibri" w:hAnsi="Times New Roman" w:cs="Times New Roman"/>
          <w:sz w:val="24"/>
          <w:szCs w:val="24"/>
        </w:rPr>
        <w:t>2</w:t>
      </w:r>
      <w:r w:rsidR="00126E43" w:rsidRPr="00126E43">
        <w:rPr>
          <w:rFonts w:ascii="Times New Roman" w:eastAsia="Calibri" w:hAnsi="Times New Roman" w:cs="Times New Roman"/>
          <w:sz w:val="24"/>
          <w:szCs w:val="24"/>
        </w:rPr>
        <w:t>1</w:t>
      </w:r>
      <w:r w:rsidR="007E666F" w:rsidRPr="00126E43">
        <w:rPr>
          <w:rFonts w:ascii="Times New Roman" w:eastAsia="Calibri" w:hAnsi="Times New Roman" w:cs="Times New Roman"/>
          <w:sz w:val="24"/>
          <w:szCs w:val="24"/>
        </w:rPr>
        <w:t xml:space="preserve"> </w:t>
      </w:r>
      <w:r w:rsidRPr="00126E43">
        <w:rPr>
          <w:rFonts w:ascii="Times New Roman" w:eastAsia="Calibri" w:hAnsi="Times New Roman" w:cs="Times New Roman"/>
          <w:sz w:val="24"/>
          <w:szCs w:val="24"/>
        </w:rPr>
        <w:t>lap</w:t>
      </w:r>
      <w:r w:rsidR="00126E43" w:rsidRPr="00126E43">
        <w:rPr>
          <w:rFonts w:ascii="Times New Roman" w:eastAsia="Calibri" w:hAnsi="Times New Roman" w:cs="Times New Roman"/>
          <w:sz w:val="24"/>
          <w:szCs w:val="24"/>
        </w:rPr>
        <w:t>as</w:t>
      </w:r>
      <w:r w:rsidR="00126E43">
        <w:rPr>
          <w:rFonts w:ascii="Times New Roman" w:eastAsia="Calibri" w:hAnsi="Times New Roman" w:cs="Times New Roman"/>
          <w:sz w:val="24"/>
          <w:szCs w:val="24"/>
        </w:rPr>
        <w:t>.</w:t>
      </w:r>
    </w:p>
    <w:p w14:paraId="26690E20" w14:textId="00A7F1E0" w:rsidR="00D07B11" w:rsidRPr="00EB2CFC" w:rsidRDefault="00787E3F" w:rsidP="00D07B11">
      <w:pPr>
        <w:spacing w:after="120" w:line="240" w:lineRule="auto"/>
        <w:ind w:left="1560" w:hanging="1276"/>
        <w:jc w:val="both"/>
        <w:rPr>
          <w:rFonts w:ascii="Times New Roman" w:eastAsia="Calibri" w:hAnsi="Times New Roman" w:cs="Times New Roman"/>
          <w:sz w:val="24"/>
          <w:szCs w:val="24"/>
        </w:rPr>
      </w:pPr>
      <w:r w:rsidRPr="00EB2CFC">
        <w:rPr>
          <w:rFonts w:ascii="Times New Roman" w:eastAsia="Calibri" w:hAnsi="Times New Roman" w:cs="Times New Roman"/>
          <w:sz w:val="24"/>
          <w:szCs w:val="24"/>
        </w:rPr>
        <w:t>2</w:t>
      </w:r>
      <w:r w:rsidR="00D07B11" w:rsidRPr="00EB2CFC">
        <w:rPr>
          <w:rFonts w:ascii="Times New Roman" w:eastAsia="Calibri" w:hAnsi="Times New Roman" w:cs="Times New Roman"/>
          <w:sz w:val="24"/>
          <w:szCs w:val="24"/>
        </w:rPr>
        <w:t xml:space="preserve">. pielikums. Projekta iesnieguma aizpildīšanas metodika </w:t>
      </w:r>
      <w:bookmarkStart w:id="20" w:name="_Hlk135748621"/>
      <w:r w:rsidR="00192316">
        <w:rPr>
          <w:rFonts w:ascii="Times New Roman" w:eastAsia="Calibri" w:hAnsi="Times New Roman" w:cs="Times New Roman"/>
          <w:sz w:val="24"/>
          <w:szCs w:val="24"/>
        </w:rPr>
        <w:t xml:space="preserve">uz </w:t>
      </w:r>
      <w:r w:rsidR="008E47DD">
        <w:rPr>
          <w:rFonts w:ascii="Times New Roman" w:eastAsia="Calibri" w:hAnsi="Times New Roman" w:cs="Times New Roman"/>
          <w:sz w:val="24"/>
          <w:szCs w:val="24"/>
        </w:rPr>
        <w:t>37</w:t>
      </w:r>
      <w:r w:rsidR="00D07B11" w:rsidRPr="0071309E">
        <w:rPr>
          <w:rFonts w:ascii="Times New Roman" w:eastAsia="Calibri" w:hAnsi="Times New Roman" w:cs="Times New Roman"/>
          <w:sz w:val="24"/>
          <w:szCs w:val="24"/>
        </w:rPr>
        <w:t xml:space="preserve"> </w:t>
      </w:r>
      <w:bookmarkEnd w:id="20"/>
      <w:r w:rsidR="00D07B11" w:rsidRPr="0071309E">
        <w:rPr>
          <w:rFonts w:ascii="Times New Roman" w:eastAsia="Calibri" w:hAnsi="Times New Roman" w:cs="Times New Roman"/>
          <w:sz w:val="24"/>
          <w:szCs w:val="24"/>
        </w:rPr>
        <w:t>lapām.</w:t>
      </w:r>
    </w:p>
    <w:p w14:paraId="7EBCD22E" w14:textId="0847FBA0" w:rsidR="009737CC" w:rsidRDefault="00787E3F" w:rsidP="00152A2E">
      <w:pPr>
        <w:spacing w:after="120" w:line="240" w:lineRule="auto"/>
        <w:ind w:left="1560" w:hanging="1276"/>
        <w:jc w:val="both"/>
        <w:rPr>
          <w:ins w:id="21" w:author="Inguna Arāja" w:date="2023-10-12T17:53:00Z"/>
          <w:rFonts w:ascii="Times New Roman" w:eastAsia="Calibri" w:hAnsi="Times New Roman" w:cs="Times New Roman"/>
          <w:sz w:val="24"/>
          <w:szCs w:val="24"/>
        </w:rPr>
      </w:pPr>
      <w:r w:rsidRPr="0071309E">
        <w:rPr>
          <w:rFonts w:ascii="Times New Roman" w:eastAsia="Times New Roman" w:hAnsi="Times New Roman" w:cs="Times New Roman"/>
          <w:sz w:val="24"/>
          <w:szCs w:val="24"/>
          <w:lang w:eastAsia="lv-LV"/>
        </w:rPr>
        <w:t>3</w:t>
      </w:r>
      <w:r w:rsidR="00D07B11" w:rsidRPr="0071309E">
        <w:rPr>
          <w:rFonts w:ascii="Times New Roman" w:eastAsia="Times New Roman" w:hAnsi="Times New Roman" w:cs="Times New Roman"/>
          <w:sz w:val="24"/>
          <w:szCs w:val="24"/>
          <w:lang w:eastAsia="lv-LV"/>
        </w:rPr>
        <w:t>.</w:t>
      </w:r>
      <w:r w:rsidR="00D07B11" w:rsidRPr="0071309E">
        <w:rPr>
          <w:rFonts w:ascii="Calibri" w:eastAsia="Calibri" w:hAnsi="Calibri" w:cs="Arial"/>
        </w:rPr>
        <w:t> </w:t>
      </w:r>
      <w:r w:rsidR="00D07B11" w:rsidRPr="0071309E">
        <w:rPr>
          <w:rFonts w:ascii="Times New Roman" w:eastAsia="Times New Roman" w:hAnsi="Times New Roman" w:cs="Times New Roman"/>
          <w:sz w:val="24"/>
          <w:szCs w:val="24"/>
          <w:lang w:eastAsia="lv-LV"/>
        </w:rPr>
        <w:t xml:space="preserve">pielikums. </w:t>
      </w:r>
      <w:r w:rsidR="00702857" w:rsidRPr="0071309E">
        <w:rPr>
          <w:rFonts w:ascii="Times New Roman" w:eastAsia="Times New Roman" w:hAnsi="Times New Roman" w:cs="Times New Roman"/>
          <w:sz w:val="24"/>
          <w:szCs w:val="24"/>
          <w:lang w:eastAsia="lv-LV"/>
        </w:rPr>
        <w:t>Vienošanās</w:t>
      </w:r>
      <w:r w:rsidR="003B2DAC" w:rsidRPr="0071309E">
        <w:rPr>
          <w:rFonts w:ascii="Times New Roman" w:eastAsia="Times New Roman" w:hAnsi="Times New Roman" w:cs="Times New Roman"/>
          <w:sz w:val="24"/>
          <w:szCs w:val="24"/>
          <w:lang w:eastAsia="lv-LV"/>
        </w:rPr>
        <w:t xml:space="preserve"> </w:t>
      </w:r>
      <w:r w:rsidR="00D07B11" w:rsidRPr="0071309E">
        <w:rPr>
          <w:rFonts w:ascii="Times New Roman" w:eastAsia="Times New Roman" w:hAnsi="Times New Roman" w:cs="Times New Roman"/>
          <w:sz w:val="24"/>
          <w:szCs w:val="24"/>
          <w:lang w:eastAsia="lv-LV"/>
        </w:rPr>
        <w:t xml:space="preserve">par projekta īstenošanu projekts </w:t>
      </w:r>
      <w:r w:rsidR="00192316">
        <w:rPr>
          <w:rFonts w:ascii="Times New Roman" w:eastAsia="Times New Roman" w:hAnsi="Times New Roman" w:cs="Times New Roman"/>
          <w:sz w:val="24"/>
          <w:szCs w:val="24"/>
          <w:lang w:eastAsia="lv-LV"/>
        </w:rPr>
        <w:t xml:space="preserve">uz </w:t>
      </w:r>
      <w:r w:rsidR="007E666F" w:rsidRPr="0071309E">
        <w:rPr>
          <w:rFonts w:ascii="Times New Roman" w:eastAsia="Calibri" w:hAnsi="Times New Roman" w:cs="Times New Roman"/>
          <w:sz w:val="24"/>
          <w:szCs w:val="24"/>
        </w:rPr>
        <w:t>17</w:t>
      </w:r>
      <w:r w:rsidR="00D07B11" w:rsidRPr="0071309E">
        <w:rPr>
          <w:rFonts w:ascii="Times New Roman" w:eastAsia="Calibri" w:hAnsi="Times New Roman" w:cs="Times New Roman"/>
          <w:sz w:val="24"/>
          <w:szCs w:val="24"/>
        </w:rPr>
        <w:t xml:space="preserve"> lapām.</w:t>
      </w:r>
    </w:p>
    <w:p w14:paraId="701D0A37" w14:textId="67472988" w:rsidR="0011554E" w:rsidRDefault="0011554E" w:rsidP="00152A2E">
      <w:pPr>
        <w:spacing w:after="120" w:line="240" w:lineRule="auto"/>
        <w:ind w:left="1560" w:hanging="1276"/>
        <w:jc w:val="both"/>
        <w:rPr>
          <w:rFonts w:ascii="Times New Roman" w:eastAsia="Calibri" w:hAnsi="Times New Roman" w:cs="Times New Roman"/>
          <w:color w:val="FF0000"/>
          <w:sz w:val="24"/>
          <w:szCs w:val="24"/>
        </w:rPr>
      </w:pPr>
      <w:ins w:id="22" w:author="Inguna Arāja" w:date="2023-10-12T17:53:00Z">
        <w:r>
          <w:rPr>
            <w:rFonts w:ascii="Times New Roman" w:eastAsia="Calibri" w:hAnsi="Times New Roman" w:cs="Times New Roman"/>
            <w:sz w:val="24"/>
            <w:szCs w:val="24"/>
          </w:rPr>
          <w:t xml:space="preserve">4.pielikums. </w:t>
        </w:r>
      </w:ins>
      <w:ins w:id="23" w:author="Inguna Arāja" w:date="2023-10-12T17:54:00Z">
        <w:r w:rsidR="00404119" w:rsidRPr="00404119">
          <w:rPr>
            <w:rFonts w:ascii="Times New Roman" w:eastAsia="Calibri" w:hAnsi="Times New Roman" w:cs="Times New Roman"/>
            <w:sz w:val="24"/>
            <w:szCs w:val="24"/>
          </w:rPr>
          <w:t xml:space="preserve">Sadarbības partnera apliecinājuma veidlapa </w:t>
        </w:r>
      </w:ins>
      <w:ins w:id="24" w:author="Inguna Arāja" w:date="2023-10-19T10:00:00Z">
        <w:r w:rsidR="00746877">
          <w:rPr>
            <w:rFonts w:ascii="Times New Roman" w:eastAsia="Calibri" w:hAnsi="Times New Roman" w:cs="Times New Roman"/>
            <w:sz w:val="24"/>
            <w:szCs w:val="24"/>
          </w:rPr>
          <w:t>“</w:t>
        </w:r>
        <w:r w:rsidR="00746877" w:rsidRPr="00746877">
          <w:rPr>
            <w:rFonts w:ascii="Times New Roman" w:eastAsia="Calibri" w:hAnsi="Times New Roman" w:cs="Times New Roman"/>
            <w:sz w:val="24"/>
            <w:szCs w:val="24"/>
          </w:rPr>
          <w:t>Sadarbības partnera apliecinājums par informētību attiecībā uz interešu konflikta jautājumu regulējumu un to integrāciju iekšējās kontroles sistēmā</w:t>
        </w:r>
      </w:ins>
      <w:ins w:id="25" w:author="Inguna Arāja" w:date="2023-10-19T10:01:00Z">
        <w:r w:rsidR="00746877">
          <w:rPr>
            <w:rFonts w:ascii="Times New Roman" w:eastAsia="Calibri" w:hAnsi="Times New Roman" w:cs="Times New Roman"/>
            <w:sz w:val="24"/>
            <w:szCs w:val="24"/>
          </w:rPr>
          <w:t xml:space="preserve">” </w:t>
        </w:r>
      </w:ins>
      <w:ins w:id="26" w:author="Inguna Arāja" w:date="2023-10-12T17:54:00Z">
        <w:r w:rsidR="00404119" w:rsidRPr="00404119">
          <w:rPr>
            <w:rFonts w:ascii="Times New Roman" w:eastAsia="Calibri" w:hAnsi="Times New Roman" w:cs="Times New Roman"/>
            <w:sz w:val="24"/>
            <w:szCs w:val="24"/>
          </w:rPr>
          <w:t xml:space="preserve">uz </w:t>
        </w:r>
      </w:ins>
      <w:ins w:id="27" w:author="Inguna Arāja" w:date="2023-10-19T13:57:00Z">
        <w:r w:rsidR="002B71F4">
          <w:rPr>
            <w:rFonts w:ascii="Times New Roman" w:eastAsia="Calibri" w:hAnsi="Times New Roman" w:cs="Times New Roman"/>
            <w:sz w:val="24"/>
            <w:szCs w:val="24"/>
          </w:rPr>
          <w:t>2</w:t>
        </w:r>
      </w:ins>
      <w:ins w:id="28" w:author="Inguna Arāja" w:date="2023-10-12T17:54:00Z">
        <w:r w:rsidR="00404119" w:rsidRPr="00404119">
          <w:rPr>
            <w:rFonts w:ascii="Times New Roman" w:eastAsia="Calibri" w:hAnsi="Times New Roman" w:cs="Times New Roman"/>
            <w:sz w:val="24"/>
            <w:szCs w:val="24"/>
          </w:rPr>
          <w:t xml:space="preserve"> lap</w:t>
        </w:r>
      </w:ins>
      <w:ins w:id="29" w:author="Inguna Arāja" w:date="2023-10-19T13:57:00Z">
        <w:r w:rsidR="002B71F4">
          <w:rPr>
            <w:rFonts w:ascii="Times New Roman" w:eastAsia="Calibri" w:hAnsi="Times New Roman" w:cs="Times New Roman"/>
            <w:sz w:val="24"/>
            <w:szCs w:val="24"/>
          </w:rPr>
          <w:t>ām</w:t>
        </w:r>
      </w:ins>
      <w:ins w:id="30" w:author="Inguna Arāja" w:date="2023-10-12T17:54:00Z">
        <w:r w:rsidR="00404119" w:rsidRPr="00404119">
          <w:rPr>
            <w:rFonts w:ascii="Times New Roman" w:eastAsia="Calibri" w:hAnsi="Times New Roman" w:cs="Times New Roman"/>
            <w:sz w:val="24"/>
            <w:szCs w:val="24"/>
          </w:rPr>
          <w:t>.</w:t>
        </w:r>
      </w:ins>
    </w:p>
    <w:p w14:paraId="2FE4774D" w14:textId="77777777" w:rsidR="00F4624C" w:rsidRDefault="00F4624C" w:rsidP="00191413">
      <w:pPr>
        <w:spacing w:after="120" w:line="240" w:lineRule="auto"/>
        <w:jc w:val="both"/>
        <w:rPr>
          <w:rFonts w:ascii="Times New Roman" w:eastAsia="Calibri" w:hAnsi="Times New Roman" w:cs="Times New Roman"/>
          <w:color w:val="FF0000"/>
          <w:sz w:val="24"/>
          <w:szCs w:val="24"/>
        </w:rPr>
      </w:pPr>
    </w:p>
    <w:p w14:paraId="40724D98" w14:textId="77777777" w:rsidR="00CC3858" w:rsidRDefault="00CC3858" w:rsidP="35846F0B">
      <w:pPr>
        <w:spacing w:after="0"/>
        <w:rPr>
          <w:rFonts w:ascii="Times New Roman" w:hAnsi="Times New Roman" w:cs="Times New Roman"/>
          <w:i/>
          <w:iCs/>
          <w:sz w:val="20"/>
          <w:szCs w:val="20"/>
          <w:lang w:eastAsia="lv-LV"/>
        </w:rPr>
      </w:pPr>
    </w:p>
    <w:p w14:paraId="1F38D748" w14:textId="51D31B70" w:rsidR="00F4624C" w:rsidRDefault="00CC3858" w:rsidP="35846F0B">
      <w:pPr>
        <w:spacing w:after="0"/>
        <w:rPr>
          <w:rFonts w:ascii="Times New Roman" w:hAnsi="Times New Roman" w:cs="Times New Roman"/>
          <w:i/>
          <w:iCs/>
          <w:sz w:val="20"/>
          <w:szCs w:val="20"/>
          <w:lang w:eastAsia="lv-LV"/>
        </w:rPr>
      </w:pPr>
      <w:r>
        <w:rPr>
          <w:rFonts w:ascii="Times New Roman" w:hAnsi="Times New Roman" w:cs="Times New Roman"/>
          <w:i/>
          <w:iCs/>
          <w:sz w:val="20"/>
          <w:szCs w:val="20"/>
          <w:lang w:eastAsia="lv-LV"/>
        </w:rPr>
        <w:t>I.Arāja, 27078647</w:t>
      </w:r>
    </w:p>
    <w:p w14:paraId="63237E68" w14:textId="52212596" w:rsidR="00CC3858" w:rsidRDefault="001E62EB" w:rsidP="35846F0B">
      <w:pPr>
        <w:spacing w:after="0"/>
        <w:rPr>
          <w:rFonts w:ascii="Times New Roman" w:hAnsi="Times New Roman" w:cs="Times New Roman"/>
          <w:i/>
          <w:iCs/>
          <w:sz w:val="20"/>
          <w:szCs w:val="20"/>
          <w:lang w:eastAsia="lv-LV"/>
        </w:rPr>
      </w:pPr>
      <w:hyperlink r:id="rId25" w:history="1">
        <w:r w:rsidR="00CC3858" w:rsidRPr="00B84323">
          <w:rPr>
            <w:rStyle w:val="Hyperlink"/>
            <w:rFonts w:ascii="Times New Roman" w:hAnsi="Times New Roman" w:cs="Times New Roman"/>
            <w:i/>
            <w:iCs/>
            <w:sz w:val="20"/>
            <w:szCs w:val="20"/>
            <w:lang w:eastAsia="lv-LV"/>
          </w:rPr>
          <w:t>inguna.araja@cfla.gov.lv</w:t>
        </w:r>
      </w:hyperlink>
    </w:p>
    <w:p w14:paraId="53FF359C" w14:textId="77777777" w:rsidR="00CC3858" w:rsidRPr="0018783C" w:rsidRDefault="00CC3858" w:rsidP="35846F0B">
      <w:pPr>
        <w:spacing w:after="0"/>
        <w:rPr>
          <w:rFonts w:ascii="Times New Roman" w:hAnsi="Times New Roman" w:cs="Times New Roman"/>
          <w:i/>
          <w:iCs/>
          <w:sz w:val="20"/>
          <w:szCs w:val="20"/>
          <w:lang w:eastAsia="lv-LV"/>
        </w:rPr>
      </w:pPr>
    </w:p>
    <w:sectPr w:rsidR="00CC3858" w:rsidRPr="0018783C" w:rsidSect="00152A2E">
      <w:footerReference w:type="default" r:id="rId26"/>
      <w:pgSz w:w="11906" w:h="16838"/>
      <w:pgMar w:top="1134" w:right="1134" w:bottom="993" w:left="1701" w:header="709" w:footer="5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D819" w14:textId="77777777" w:rsidR="00EC436B" w:rsidRDefault="00EC436B" w:rsidP="00D07B11">
      <w:pPr>
        <w:spacing w:after="0" w:line="240" w:lineRule="auto"/>
      </w:pPr>
      <w:r>
        <w:separator/>
      </w:r>
    </w:p>
  </w:endnote>
  <w:endnote w:type="continuationSeparator" w:id="0">
    <w:p w14:paraId="1A5DE8A6" w14:textId="77777777" w:rsidR="00EC436B" w:rsidRDefault="00EC436B" w:rsidP="00D07B11">
      <w:pPr>
        <w:spacing w:after="0" w:line="240" w:lineRule="auto"/>
      </w:pPr>
      <w:r>
        <w:continuationSeparator/>
      </w:r>
    </w:p>
  </w:endnote>
  <w:endnote w:type="continuationNotice" w:id="1">
    <w:p w14:paraId="2C1F13E6" w14:textId="77777777" w:rsidR="00EC436B" w:rsidRDefault="00EC43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22729438"/>
      <w:docPartObj>
        <w:docPartGallery w:val="Page Numbers (Bottom of Page)"/>
        <w:docPartUnique/>
      </w:docPartObj>
    </w:sdtPr>
    <w:sdtEndPr>
      <w:rPr>
        <w:noProof/>
      </w:rPr>
    </w:sdtEndPr>
    <w:sdtContent>
      <w:p w14:paraId="31D30FF3" w14:textId="5D2F353F" w:rsidR="00152A2E" w:rsidRPr="00152A2E" w:rsidRDefault="00152A2E">
        <w:pPr>
          <w:pStyle w:val="Footer"/>
          <w:jc w:val="center"/>
          <w:rPr>
            <w:rFonts w:ascii="Times New Roman" w:hAnsi="Times New Roman" w:cs="Times New Roman"/>
          </w:rPr>
        </w:pPr>
        <w:r w:rsidRPr="00152A2E">
          <w:rPr>
            <w:rFonts w:ascii="Times New Roman" w:hAnsi="Times New Roman" w:cs="Times New Roman"/>
          </w:rPr>
          <w:fldChar w:fldCharType="begin"/>
        </w:r>
        <w:r w:rsidRPr="00152A2E">
          <w:rPr>
            <w:rFonts w:ascii="Times New Roman" w:hAnsi="Times New Roman" w:cs="Times New Roman"/>
          </w:rPr>
          <w:instrText xml:space="preserve"> PAGE   \* MERGEFORMAT </w:instrText>
        </w:r>
        <w:r w:rsidRPr="00152A2E">
          <w:rPr>
            <w:rFonts w:ascii="Times New Roman" w:hAnsi="Times New Roman" w:cs="Times New Roman"/>
          </w:rPr>
          <w:fldChar w:fldCharType="separate"/>
        </w:r>
        <w:r w:rsidRPr="00152A2E">
          <w:rPr>
            <w:rFonts w:ascii="Times New Roman" w:hAnsi="Times New Roman" w:cs="Times New Roman"/>
            <w:noProof/>
          </w:rPr>
          <w:t>2</w:t>
        </w:r>
        <w:r w:rsidRPr="00152A2E">
          <w:rPr>
            <w:rFonts w:ascii="Times New Roman" w:hAnsi="Times New Roman" w:cs="Times New Roman"/>
            <w:noProof/>
          </w:rPr>
          <w:fldChar w:fldCharType="end"/>
        </w:r>
      </w:p>
    </w:sdtContent>
  </w:sdt>
  <w:p w14:paraId="66E53B4C" w14:textId="77777777" w:rsidR="00152A2E" w:rsidRDefault="00152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F612" w14:textId="77777777" w:rsidR="00EC436B" w:rsidRDefault="00EC436B" w:rsidP="00D07B11">
      <w:pPr>
        <w:spacing w:after="0" w:line="240" w:lineRule="auto"/>
      </w:pPr>
      <w:r>
        <w:separator/>
      </w:r>
    </w:p>
  </w:footnote>
  <w:footnote w:type="continuationSeparator" w:id="0">
    <w:p w14:paraId="139B6946" w14:textId="77777777" w:rsidR="00EC436B" w:rsidRDefault="00EC436B" w:rsidP="00D07B11">
      <w:pPr>
        <w:spacing w:after="0" w:line="240" w:lineRule="auto"/>
      </w:pPr>
      <w:r>
        <w:continuationSeparator/>
      </w:r>
    </w:p>
  </w:footnote>
  <w:footnote w:type="continuationNotice" w:id="1">
    <w:p w14:paraId="5B5501D1" w14:textId="77777777" w:rsidR="00EC436B" w:rsidRDefault="00EC436B">
      <w:pPr>
        <w:spacing w:after="0" w:line="240" w:lineRule="auto"/>
      </w:pPr>
    </w:p>
  </w:footnote>
  <w:footnote w:id="2">
    <w:p w14:paraId="1FEF1ACA" w14:textId="3959C5D4" w:rsidR="00D07B11" w:rsidRPr="00404119" w:rsidRDefault="00D07B11" w:rsidP="000D2D58">
      <w:pPr>
        <w:spacing w:after="0"/>
        <w:ind w:left="284"/>
        <w:jc w:val="both"/>
        <w:rPr>
          <w:rFonts w:ascii="Times New Roman" w:hAnsi="Times New Roman" w:cs="Times New Roman"/>
          <w:sz w:val="20"/>
          <w:szCs w:val="20"/>
          <w:lang w:val="fr-FR"/>
        </w:rPr>
      </w:pPr>
      <w:r w:rsidRPr="006A13A8">
        <w:rPr>
          <w:rStyle w:val="FootnoteReference"/>
          <w:rFonts w:ascii="Times New Roman" w:hAnsi="Times New Roman" w:cs="Times New Roman"/>
          <w:sz w:val="20"/>
          <w:szCs w:val="20"/>
        </w:rPr>
        <w:footnoteRef/>
      </w:r>
      <w:r w:rsidRPr="006A13A8">
        <w:rPr>
          <w:rFonts w:ascii="Times New Roman" w:hAnsi="Times New Roman" w:cs="Times New Roman"/>
          <w:sz w:val="20"/>
          <w:szCs w:val="20"/>
        </w:rPr>
        <w:t xml:space="preserve"> </w:t>
      </w:r>
      <w:r w:rsidRPr="006A13A8">
        <w:rPr>
          <w:rFonts w:ascii="Times New Roman" w:hAnsi="Times New Roman" w:cs="Times New Roman"/>
          <w:sz w:val="20"/>
          <w:szCs w:val="20"/>
          <w:shd w:val="clear" w:color="auto" w:fill="FFFFFF"/>
        </w:rPr>
        <w:t>Eiropas Parlamenta un</w:t>
      </w:r>
      <w:r w:rsidR="007F2816">
        <w:rPr>
          <w:rFonts w:ascii="Times New Roman" w:hAnsi="Times New Roman" w:cs="Times New Roman"/>
          <w:sz w:val="20"/>
          <w:szCs w:val="20"/>
          <w:shd w:val="clear" w:color="auto" w:fill="FFFFFF"/>
        </w:rPr>
        <w:t xml:space="preserve"> </w:t>
      </w:r>
      <w:r w:rsidRPr="00E24D15">
        <w:rPr>
          <w:rFonts w:ascii="Times New Roman" w:hAnsi="Times New Roman" w:cs="Times New Roman"/>
          <w:sz w:val="20"/>
          <w:szCs w:val="20"/>
          <w:shd w:val="clear" w:color="auto" w:fill="FFFFFF"/>
        </w:rPr>
        <w:t xml:space="preserve">Padomes </w:t>
      </w:r>
      <w:r w:rsidR="007F2816" w:rsidRPr="00A55D39">
        <w:rPr>
          <w:rFonts w:ascii="Times New Roman" w:hAnsi="Times New Roman" w:cs="Times New Roman"/>
          <w:sz w:val="20"/>
          <w:szCs w:val="20"/>
          <w:shd w:val="clear" w:color="auto" w:fill="FFFFFF"/>
        </w:rPr>
        <w:t xml:space="preserve">2018. gada 18. jūlija regulu </w:t>
      </w:r>
      <w:r w:rsidR="007F2816" w:rsidRPr="006A13A8">
        <w:rPr>
          <w:rFonts w:ascii="Times New Roman" w:hAnsi="Times New Roman" w:cs="Times New Roman"/>
          <w:sz w:val="20"/>
          <w:szCs w:val="20"/>
          <w:shd w:val="clear" w:color="auto" w:fill="FFFFFF"/>
        </w:rPr>
        <w:t xml:space="preserve"> </w:t>
      </w:r>
      <w:r w:rsidRPr="00E24D15">
        <w:rPr>
          <w:rFonts w:ascii="Times New Roman" w:hAnsi="Times New Roman" w:cs="Times New Roman"/>
          <w:sz w:val="20"/>
          <w:szCs w:val="20"/>
          <w:shd w:val="clear" w:color="auto" w:fill="FFFFFF"/>
        </w:rPr>
        <w:t>2018/1046 par finanšu noteikumiem, ko piemēro Savienības vispārējam budžetam, ar kuru groza Regulas (ES) Nr. 1296/2013, (ES) Nr. 1301/2013, (ES) Nr. 1303/2013, (ES) Nr. 1304/2013, (ES) Nr. 1309/2013, (ES) Nr.</w:t>
      </w:r>
      <w:r w:rsidR="0007256D">
        <w:rPr>
          <w:rFonts w:ascii="Times New Roman" w:hAnsi="Times New Roman" w:cs="Times New Roman"/>
          <w:sz w:val="20"/>
          <w:szCs w:val="20"/>
          <w:shd w:val="clear" w:color="auto" w:fill="FFFFFF"/>
        </w:rPr>
        <w:t> </w:t>
      </w:r>
      <w:r w:rsidRPr="00E24D15">
        <w:rPr>
          <w:rFonts w:ascii="Times New Roman" w:hAnsi="Times New Roman" w:cs="Times New Roman"/>
          <w:sz w:val="20"/>
          <w:szCs w:val="20"/>
          <w:shd w:val="clear" w:color="auto" w:fill="FFFFFF"/>
        </w:rPr>
        <w:t xml:space="preserve"> 1316/2013, (ES) Nr. 223/2014, (ES) Nr. 283/2014 un Lēmumu Nr. 541/2014/ES un atceļ Regulu (ES, Euratom) Nr. 966/2012</w:t>
      </w:r>
      <w:r w:rsidR="00156BA4">
        <w:rPr>
          <w:rFonts w:ascii="Times New Roman" w:hAnsi="Times New Roman" w:cs="Times New Roman"/>
          <w:sz w:val="20"/>
          <w:szCs w:val="20"/>
          <w:shd w:val="clear" w:color="auto" w:fill="FFFFFF"/>
        </w:rPr>
        <w:t>.</w:t>
      </w:r>
    </w:p>
  </w:footnote>
</w:footnotes>
</file>

<file path=word/intelligence2.xml><?xml version="1.0" encoding="utf-8"?>
<int2:intelligence xmlns:int2="http://schemas.microsoft.com/office/intelligence/2020/intelligence" xmlns:oel="http://schemas.microsoft.com/office/2019/extlst">
  <int2:observations>
    <int2:bookmark int2:bookmarkName="_Int_LrYYusyy" int2:invalidationBookmarkName="" int2:hashCode="EgAy+3AW31/u1a" int2:id="SkU1SZN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A96771"/>
    <w:multiLevelType w:val="multilevel"/>
    <w:tmpl w:val="A698A44C"/>
    <w:lvl w:ilvl="0">
      <w:start w:val="1"/>
      <w:numFmt w:val="decimal"/>
      <w:lvlText w:val="%1."/>
      <w:lvlJc w:val="left"/>
      <w:pPr>
        <w:ind w:left="596" w:hanging="454"/>
      </w:pPr>
      <w:rPr>
        <w:rFonts w:hint="default"/>
        <w:b w:val="0"/>
        <w:color w:val="auto"/>
      </w:rPr>
    </w:lvl>
    <w:lvl w:ilvl="1">
      <w:start w:val="1"/>
      <w:numFmt w:val="decimal"/>
      <w:lvlText w:val="%1.%2."/>
      <w:lvlJc w:val="left"/>
      <w:pPr>
        <w:ind w:left="107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 w15:restartNumberingAfterBreak="0">
    <w:nsid w:val="7A380E07"/>
    <w:multiLevelType w:val="hybridMultilevel"/>
    <w:tmpl w:val="FFFFFFFF"/>
    <w:lvl w:ilvl="0" w:tplc="0F44F81C">
      <w:start w:val="1"/>
      <w:numFmt w:val="decimal"/>
      <w:lvlText w:val="%1."/>
      <w:lvlJc w:val="left"/>
      <w:pPr>
        <w:ind w:left="720" w:hanging="360"/>
      </w:pPr>
    </w:lvl>
    <w:lvl w:ilvl="1" w:tplc="05828A5E">
      <w:start w:val="1"/>
      <w:numFmt w:val="lowerLetter"/>
      <w:lvlText w:val="%2."/>
      <w:lvlJc w:val="left"/>
      <w:pPr>
        <w:ind w:left="1440" w:hanging="360"/>
      </w:pPr>
    </w:lvl>
    <w:lvl w:ilvl="2" w:tplc="BF6C141A">
      <w:start w:val="1"/>
      <w:numFmt w:val="lowerRoman"/>
      <w:lvlText w:val="%3."/>
      <w:lvlJc w:val="right"/>
      <w:pPr>
        <w:ind w:left="2160" w:hanging="180"/>
      </w:pPr>
    </w:lvl>
    <w:lvl w:ilvl="3" w:tplc="9B88417A">
      <w:start w:val="1"/>
      <w:numFmt w:val="decimal"/>
      <w:lvlText w:val="%4."/>
      <w:lvlJc w:val="left"/>
      <w:pPr>
        <w:ind w:left="2880" w:hanging="360"/>
      </w:pPr>
    </w:lvl>
    <w:lvl w:ilvl="4" w:tplc="71AE811C">
      <w:start w:val="1"/>
      <w:numFmt w:val="lowerLetter"/>
      <w:lvlText w:val="%5."/>
      <w:lvlJc w:val="left"/>
      <w:pPr>
        <w:ind w:left="3600" w:hanging="360"/>
      </w:pPr>
    </w:lvl>
    <w:lvl w:ilvl="5" w:tplc="B36A801A">
      <w:start w:val="1"/>
      <w:numFmt w:val="lowerRoman"/>
      <w:lvlText w:val="%6."/>
      <w:lvlJc w:val="right"/>
      <w:pPr>
        <w:ind w:left="4320" w:hanging="180"/>
      </w:pPr>
    </w:lvl>
    <w:lvl w:ilvl="6" w:tplc="CA5A94A8">
      <w:start w:val="1"/>
      <w:numFmt w:val="decimal"/>
      <w:lvlText w:val="%7."/>
      <w:lvlJc w:val="left"/>
      <w:pPr>
        <w:ind w:left="5040" w:hanging="360"/>
      </w:pPr>
    </w:lvl>
    <w:lvl w:ilvl="7" w:tplc="8AC085FE">
      <w:start w:val="1"/>
      <w:numFmt w:val="lowerLetter"/>
      <w:lvlText w:val="%8."/>
      <w:lvlJc w:val="left"/>
      <w:pPr>
        <w:ind w:left="5760" w:hanging="360"/>
      </w:pPr>
    </w:lvl>
    <w:lvl w:ilvl="8" w:tplc="D8E08BF2">
      <w:start w:val="1"/>
      <w:numFmt w:val="lowerRoman"/>
      <w:lvlText w:val="%9."/>
      <w:lvlJc w:val="right"/>
      <w:pPr>
        <w:ind w:left="6480" w:hanging="180"/>
      </w:pPr>
    </w:lvl>
  </w:abstractNum>
  <w:num w:numId="1" w16cid:durableId="813181948">
    <w:abstractNumId w:val="1"/>
  </w:num>
  <w:num w:numId="2" w16cid:durableId="659501744">
    <w:abstractNumId w:val="0"/>
  </w:num>
  <w:num w:numId="3" w16cid:durableId="19009409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una Arāja">
    <w15:presenceInfo w15:providerId="AD" w15:userId="S::inguna.araja@cfla.gov.lv::6ad4c341-f216-4017-8611-d344fd16b6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11"/>
    <w:rsid w:val="00002275"/>
    <w:rsid w:val="0000233E"/>
    <w:rsid w:val="00012EB5"/>
    <w:rsid w:val="000152AF"/>
    <w:rsid w:val="000175AE"/>
    <w:rsid w:val="00020F42"/>
    <w:rsid w:val="000225C9"/>
    <w:rsid w:val="0002267C"/>
    <w:rsid w:val="000273F9"/>
    <w:rsid w:val="000302BD"/>
    <w:rsid w:val="00031EB3"/>
    <w:rsid w:val="00034764"/>
    <w:rsid w:val="000407F8"/>
    <w:rsid w:val="00050B99"/>
    <w:rsid w:val="00051EC2"/>
    <w:rsid w:val="00055FCB"/>
    <w:rsid w:val="00057716"/>
    <w:rsid w:val="00064AD8"/>
    <w:rsid w:val="0006749F"/>
    <w:rsid w:val="00070D7D"/>
    <w:rsid w:val="0007179F"/>
    <w:rsid w:val="0007256D"/>
    <w:rsid w:val="0009281E"/>
    <w:rsid w:val="00092B2A"/>
    <w:rsid w:val="00096E24"/>
    <w:rsid w:val="000B4C00"/>
    <w:rsid w:val="000B5645"/>
    <w:rsid w:val="000C0028"/>
    <w:rsid w:val="000D2D58"/>
    <w:rsid w:val="000D3A91"/>
    <w:rsid w:val="000E1501"/>
    <w:rsid w:val="00106F4F"/>
    <w:rsid w:val="00112E35"/>
    <w:rsid w:val="001130A0"/>
    <w:rsid w:val="0011553F"/>
    <w:rsid w:val="0011554E"/>
    <w:rsid w:val="00117D3D"/>
    <w:rsid w:val="001230A0"/>
    <w:rsid w:val="0012391C"/>
    <w:rsid w:val="00126E43"/>
    <w:rsid w:val="00136BA4"/>
    <w:rsid w:val="00141806"/>
    <w:rsid w:val="00142939"/>
    <w:rsid w:val="0014443F"/>
    <w:rsid w:val="00147C63"/>
    <w:rsid w:val="00150885"/>
    <w:rsid w:val="00152A2E"/>
    <w:rsid w:val="00156BA4"/>
    <w:rsid w:val="00164B32"/>
    <w:rsid w:val="0017002A"/>
    <w:rsid w:val="001707B6"/>
    <w:rsid w:val="00171C79"/>
    <w:rsid w:val="001766F7"/>
    <w:rsid w:val="00184A77"/>
    <w:rsid w:val="00184E90"/>
    <w:rsid w:val="0018783C"/>
    <w:rsid w:val="00191413"/>
    <w:rsid w:val="001918B7"/>
    <w:rsid w:val="00192316"/>
    <w:rsid w:val="001978DA"/>
    <w:rsid w:val="001B7E9C"/>
    <w:rsid w:val="001C4109"/>
    <w:rsid w:val="001C45B3"/>
    <w:rsid w:val="001C6EC1"/>
    <w:rsid w:val="001D190D"/>
    <w:rsid w:val="001E62EB"/>
    <w:rsid w:val="001E7E9B"/>
    <w:rsid w:val="001F7E55"/>
    <w:rsid w:val="00200ACD"/>
    <w:rsid w:val="00212C64"/>
    <w:rsid w:val="00221EC6"/>
    <w:rsid w:val="00224546"/>
    <w:rsid w:val="00225DF4"/>
    <w:rsid w:val="00225F43"/>
    <w:rsid w:val="0023678D"/>
    <w:rsid w:val="00242AF1"/>
    <w:rsid w:val="002549BC"/>
    <w:rsid w:val="0026524B"/>
    <w:rsid w:val="00270569"/>
    <w:rsid w:val="002975BB"/>
    <w:rsid w:val="002A63E2"/>
    <w:rsid w:val="002B49D6"/>
    <w:rsid w:val="002B5028"/>
    <w:rsid w:val="002B71F4"/>
    <w:rsid w:val="002D7A1B"/>
    <w:rsid w:val="003235CD"/>
    <w:rsid w:val="003314BF"/>
    <w:rsid w:val="0033328F"/>
    <w:rsid w:val="003332CF"/>
    <w:rsid w:val="0033631A"/>
    <w:rsid w:val="003473C5"/>
    <w:rsid w:val="00365CB9"/>
    <w:rsid w:val="00367B5C"/>
    <w:rsid w:val="0038203C"/>
    <w:rsid w:val="00383CE1"/>
    <w:rsid w:val="00387A9A"/>
    <w:rsid w:val="00391DFA"/>
    <w:rsid w:val="003A0A02"/>
    <w:rsid w:val="003B2DAC"/>
    <w:rsid w:val="003D1DD4"/>
    <w:rsid w:val="003D4905"/>
    <w:rsid w:val="003F0F59"/>
    <w:rsid w:val="003F148C"/>
    <w:rsid w:val="00404119"/>
    <w:rsid w:val="00412FDE"/>
    <w:rsid w:val="00416894"/>
    <w:rsid w:val="0043113D"/>
    <w:rsid w:val="004320DF"/>
    <w:rsid w:val="00433463"/>
    <w:rsid w:val="00440B11"/>
    <w:rsid w:val="00446788"/>
    <w:rsid w:val="00451B59"/>
    <w:rsid w:val="00452837"/>
    <w:rsid w:val="00471AFC"/>
    <w:rsid w:val="00472492"/>
    <w:rsid w:val="00486A80"/>
    <w:rsid w:val="00495FA9"/>
    <w:rsid w:val="00496931"/>
    <w:rsid w:val="004A4A93"/>
    <w:rsid w:val="004A5D5A"/>
    <w:rsid w:val="004B0C7F"/>
    <w:rsid w:val="004B5516"/>
    <w:rsid w:val="004C1963"/>
    <w:rsid w:val="004C2C14"/>
    <w:rsid w:val="004C51EC"/>
    <w:rsid w:val="004C6EF9"/>
    <w:rsid w:val="004C73D2"/>
    <w:rsid w:val="004D09A0"/>
    <w:rsid w:val="004D5A62"/>
    <w:rsid w:val="004E049C"/>
    <w:rsid w:val="004E1029"/>
    <w:rsid w:val="00510B18"/>
    <w:rsid w:val="00515DE1"/>
    <w:rsid w:val="00520445"/>
    <w:rsid w:val="00524223"/>
    <w:rsid w:val="0052629D"/>
    <w:rsid w:val="005267E3"/>
    <w:rsid w:val="00527802"/>
    <w:rsid w:val="00536699"/>
    <w:rsid w:val="0055554D"/>
    <w:rsid w:val="0055558B"/>
    <w:rsid w:val="00557A2C"/>
    <w:rsid w:val="0056211F"/>
    <w:rsid w:val="00573966"/>
    <w:rsid w:val="0057504E"/>
    <w:rsid w:val="005834B4"/>
    <w:rsid w:val="00585BD0"/>
    <w:rsid w:val="00585DB6"/>
    <w:rsid w:val="00587CEC"/>
    <w:rsid w:val="005A626E"/>
    <w:rsid w:val="005A7324"/>
    <w:rsid w:val="005B6105"/>
    <w:rsid w:val="005F1487"/>
    <w:rsid w:val="005F32FE"/>
    <w:rsid w:val="005F62F9"/>
    <w:rsid w:val="006019A7"/>
    <w:rsid w:val="00604668"/>
    <w:rsid w:val="00605553"/>
    <w:rsid w:val="00611147"/>
    <w:rsid w:val="00613975"/>
    <w:rsid w:val="006229AC"/>
    <w:rsid w:val="006256D4"/>
    <w:rsid w:val="00630B16"/>
    <w:rsid w:val="00632B58"/>
    <w:rsid w:val="00633CCD"/>
    <w:rsid w:val="00635A79"/>
    <w:rsid w:val="006424EE"/>
    <w:rsid w:val="00645408"/>
    <w:rsid w:val="0064694A"/>
    <w:rsid w:val="006472F4"/>
    <w:rsid w:val="00647BDC"/>
    <w:rsid w:val="006506D8"/>
    <w:rsid w:val="006534EC"/>
    <w:rsid w:val="00670571"/>
    <w:rsid w:val="00671D92"/>
    <w:rsid w:val="0068280D"/>
    <w:rsid w:val="006909D7"/>
    <w:rsid w:val="006911C9"/>
    <w:rsid w:val="00691600"/>
    <w:rsid w:val="006919A7"/>
    <w:rsid w:val="00697953"/>
    <w:rsid w:val="006A3D6D"/>
    <w:rsid w:val="006A6060"/>
    <w:rsid w:val="006A7CD6"/>
    <w:rsid w:val="006B65FC"/>
    <w:rsid w:val="006B6C29"/>
    <w:rsid w:val="006C129F"/>
    <w:rsid w:val="006C6BD1"/>
    <w:rsid w:val="006D48A9"/>
    <w:rsid w:val="006F0372"/>
    <w:rsid w:val="006F4EA0"/>
    <w:rsid w:val="006F5D75"/>
    <w:rsid w:val="007018F6"/>
    <w:rsid w:val="00702857"/>
    <w:rsid w:val="0071309E"/>
    <w:rsid w:val="00713C00"/>
    <w:rsid w:val="00720944"/>
    <w:rsid w:val="007253A6"/>
    <w:rsid w:val="0074038D"/>
    <w:rsid w:val="00741554"/>
    <w:rsid w:val="00746877"/>
    <w:rsid w:val="007516EC"/>
    <w:rsid w:val="007535EF"/>
    <w:rsid w:val="00763FBB"/>
    <w:rsid w:val="00764279"/>
    <w:rsid w:val="00772636"/>
    <w:rsid w:val="007819D5"/>
    <w:rsid w:val="0078536A"/>
    <w:rsid w:val="00785EB6"/>
    <w:rsid w:val="00786A4F"/>
    <w:rsid w:val="00787E3F"/>
    <w:rsid w:val="007A327B"/>
    <w:rsid w:val="007A50D8"/>
    <w:rsid w:val="007A5923"/>
    <w:rsid w:val="007A5B48"/>
    <w:rsid w:val="007B3686"/>
    <w:rsid w:val="007B681B"/>
    <w:rsid w:val="007C004B"/>
    <w:rsid w:val="007C1CC5"/>
    <w:rsid w:val="007C786D"/>
    <w:rsid w:val="007D0240"/>
    <w:rsid w:val="007E0F61"/>
    <w:rsid w:val="007E666F"/>
    <w:rsid w:val="007F0F10"/>
    <w:rsid w:val="007F192B"/>
    <w:rsid w:val="007F2816"/>
    <w:rsid w:val="007F6264"/>
    <w:rsid w:val="00805719"/>
    <w:rsid w:val="00811B15"/>
    <w:rsid w:val="00811FF6"/>
    <w:rsid w:val="0082063B"/>
    <w:rsid w:val="00822B88"/>
    <w:rsid w:val="00831A22"/>
    <w:rsid w:val="00834E4A"/>
    <w:rsid w:val="00852A5D"/>
    <w:rsid w:val="00857FBE"/>
    <w:rsid w:val="0086218F"/>
    <w:rsid w:val="00862DFC"/>
    <w:rsid w:val="00866279"/>
    <w:rsid w:val="00870778"/>
    <w:rsid w:val="00875778"/>
    <w:rsid w:val="00876CB0"/>
    <w:rsid w:val="00877734"/>
    <w:rsid w:val="00886CD7"/>
    <w:rsid w:val="008876FD"/>
    <w:rsid w:val="00890D12"/>
    <w:rsid w:val="00891B73"/>
    <w:rsid w:val="008928F9"/>
    <w:rsid w:val="00895569"/>
    <w:rsid w:val="008A4742"/>
    <w:rsid w:val="008B6F84"/>
    <w:rsid w:val="008B7252"/>
    <w:rsid w:val="008C2D57"/>
    <w:rsid w:val="008C47B8"/>
    <w:rsid w:val="008C7A11"/>
    <w:rsid w:val="008D3A0A"/>
    <w:rsid w:val="008D5233"/>
    <w:rsid w:val="008D5FC8"/>
    <w:rsid w:val="008E0F19"/>
    <w:rsid w:val="008E47DD"/>
    <w:rsid w:val="008F0757"/>
    <w:rsid w:val="008F1CF1"/>
    <w:rsid w:val="008F7C2E"/>
    <w:rsid w:val="009008E1"/>
    <w:rsid w:val="00903E3A"/>
    <w:rsid w:val="009051F7"/>
    <w:rsid w:val="00906B2F"/>
    <w:rsid w:val="0091067E"/>
    <w:rsid w:val="00916CEA"/>
    <w:rsid w:val="00917A4C"/>
    <w:rsid w:val="00925DFC"/>
    <w:rsid w:val="0092671D"/>
    <w:rsid w:val="009362A6"/>
    <w:rsid w:val="00936F0F"/>
    <w:rsid w:val="0094153E"/>
    <w:rsid w:val="009423E7"/>
    <w:rsid w:val="009456DA"/>
    <w:rsid w:val="009513BD"/>
    <w:rsid w:val="0095425C"/>
    <w:rsid w:val="00954F74"/>
    <w:rsid w:val="00962194"/>
    <w:rsid w:val="00965E49"/>
    <w:rsid w:val="009669D8"/>
    <w:rsid w:val="009737CC"/>
    <w:rsid w:val="009743E7"/>
    <w:rsid w:val="00974440"/>
    <w:rsid w:val="0097795A"/>
    <w:rsid w:val="009949FD"/>
    <w:rsid w:val="00995EB1"/>
    <w:rsid w:val="009976E1"/>
    <w:rsid w:val="009A32F0"/>
    <w:rsid w:val="009A4F72"/>
    <w:rsid w:val="009B5683"/>
    <w:rsid w:val="009C31B9"/>
    <w:rsid w:val="009C3BE5"/>
    <w:rsid w:val="009C4A82"/>
    <w:rsid w:val="009C5978"/>
    <w:rsid w:val="009D3F74"/>
    <w:rsid w:val="009D5372"/>
    <w:rsid w:val="009E1DDE"/>
    <w:rsid w:val="009E4B88"/>
    <w:rsid w:val="009F6793"/>
    <w:rsid w:val="00A12979"/>
    <w:rsid w:val="00A24572"/>
    <w:rsid w:val="00A24677"/>
    <w:rsid w:val="00A376DC"/>
    <w:rsid w:val="00A46ED5"/>
    <w:rsid w:val="00A52C3E"/>
    <w:rsid w:val="00A55A3A"/>
    <w:rsid w:val="00A55D39"/>
    <w:rsid w:val="00A55E5A"/>
    <w:rsid w:val="00A6200A"/>
    <w:rsid w:val="00A63068"/>
    <w:rsid w:val="00A64601"/>
    <w:rsid w:val="00A66E5A"/>
    <w:rsid w:val="00A767B4"/>
    <w:rsid w:val="00A81BE6"/>
    <w:rsid w:val="00A8457B"/>
    <w:rsid w:val="00A85793"/>
    <w:rsid w:val="00A86506"/>
    <w:rsid w:val="00A91BB7"/>
    <w:rsid w:val="00AA0F80"/>
    <w:rsid w:val="00AA1018"/>
    <w:rsid w:val="00AA1A77"/>
    <w:rsid w:val="00AA2D1A"/>
    <w:rsid w:val="00AA6F80"/>
    <w:rsid w:val="00AB3C9D"/>
    <w:rsid w:val="00AB45D5"/>
    <w:rsid w:val="00AB530D"/>
    <w:rsid w:val="00AB6457"/>
    <w:rsid w:val="00AC4DA1"/>
    <w:rsid w:val="00AD0397"/>
    <w:rsid w:val="00AE3EF4"/>
    <w:rsid w:val="00AF1D8B"/>
    <w:rsid w:val="00AF79AF"/>
    <w:rsid w:val="00B01FC9"/>
    <w:rsid w:val="00B0506B"/>
    <w:rsid w:val="00B05A42"/>
    <w:rsid w:val="00B172B2"/>
    <w:rsid w:val="00B21C83"/>
    <w:rsid w:val="00B224AB"/>
    <w:rsid w:val="00B22E85"/>
    <w:rsid w:val="00B270E8"/>
    <w:rsid w:val="00B278D7"/>
    <w:rsid w:val="00B53D11"/>
    <w:rsid w:val="00B667A7"/>
    <w:rsid w:val="00B729D8"/>
    <w:rsid w:val="00B72EB2"/>
    <w:rsid w:val="00B75C05"/>
    <w:rsid w:val="00B819DB"/>
    <w:rsid w:val="00B82BD5"/>
    <w:rsid w:val="00B84F44"/>
    <w:rsid w:val="00B871B6"/>
    <w:rsid w:val="00BA4F1A"/>
    <w:rsid w:val="00BA765E"/>
    <w:rsid w:val="00BB68D5"/>
    <w:rsid w:val="00BC209D"/>
    <w:rsid w:val="00BC5E3F"/>
    <w:rsid w:val="00BC753C"/>
    <w:rsid w:val="00BD480F"/>
    <w:rsid w:val="00BF3940"/>
    <w:rsid w:val="00C0395E"/>
    <w:rsid w:val="00C056DB"/>
    <w:rsid w:val="00C06FEA"/>
    <w:rsid w:val="00C14DC0"/>
    <w:rsid w:val="00C151BE"/>
    <w:rsid w:val="00C22EED"/>
    <w:rsid w:val="00C25F91"/>
    <w:rsid w:val="00C342F5"/>
    <w:rsid w:val="00C41204"/>
    <w:rsid w:val="00C421E4"/>
    <w:rsid w:val="00C44D89"/>
    <w:rsid w:val="00C44DB6"/>
    <w:rsid w:val="00C52B0A"/>
    <w:rsid w:val="00C53355"/>
    <w:rsid w:val="00C55297"/>
    <w:rsid w:val="00C60D90"/>
    <w:rsid w:val="00C62928"/>
    <w:rsid w:val="00C62A54"/>
    <w:rsid w:val="00C66EEB"/>
    <w:rsid w:val="00C7187D"/>
    <w:rsid w:val="00C71948"/>
    <w:rsid w:val="00C77BB1"/>
    <w:rsid w:val="00C87EEF"/>
    <w:rsid w:val="00C90926"/>
    <w:rsid w:val="00C92C59"/>
    <w:rsid w:val="00C93992"/>
    <w:rsid w:val="00C9640A"/>
    <w:rsid w:val="00CA1D99"/>
    <w:rsid w:val="00CB1CD7"/>
    <w:rsid w:val="00CC3858"/>
    <w:rsid w:val="00CC73BF"/>
    <w:rsid w:val="00CE381B"/>
    <w:rsid w:val="00CF034A"/>
    <w:rsid w:val="00CF2108"/>
    <w:rsid w:val="00CF554A"/>
    <w:rsid w:val="00CF6FD0"/>
    <w:rsid w:val="00D014CF"/>
    <w:rsid w:val="00D019CD"/>
    <w:rsid w:val="00D04256"/>
    <w:rsid w:val="00D07B11"/>
    <w:rsid w:val="00D11FCF"/>
    <w:rsid w:val="00D13C02"/>
    <w:rsid w:val="00D1458F"/>
    <w:rsid w:val="00D1485F"/>
    <w:rsid w:val="00D23FDB"/>
    <w:rsid w:val="00D25873"/>
    <w:rsid w:val="00D2607B"/>
    <w:rsid w:val="00D26E50"/>
    <w:rsid w:val="00D27491"/>
    <w:rsid w:val="00D27BB0"/>
    <w:rsid w:val="00D27E8F"/>
    <w:rsid w:val="00D34573"/>
    <w:rsid w:val="00D45672"/>
    <w:rsid w:val="00D46608"/>
    <w:rsid w:val="00D54AFB"/>
    <w:rsid w:val="00D60C33"/>
    <w:rsid w:val="00D639B0"/>
    <w:rsid w:val="00D63E1B"/>
    <w:rsid w:val="00D65ED9"/>
    <w:rsid w:val="00D75C4E"/>
    <w:rsid w:val="00D761B6"/>
    <w:rsid w:val="00D90C3E"/>
    <w:rsid w:val="00D93772"/>
    <w:rsid w:val="00D97CB6"/>
    <w:rsid w:val="00DB418C"/>
    <w:rsid w:val="00DB52DC"/>
    <w:rsid w:val="00DC0FFA"/>
    <w:rsid w:val="00DC27EC"/>
    <w:rsid w:val="00DD0B59"/>
    <w:rsid w:val="00DD29FA"/>
    <w:rsid w:val="00DD2D41"/>
    <w:rsid w:val="00DD765C"/>
    <w:rsid w:val="00DE52F8"/>
    <w:rsid w:val="00DE6020"/>
    <w:rsid w:val="00DF078E"/>
    <w:rsid w:val="00DF5172"/>
    <w:rsid w:val="00DF6B8C"/>
    <w:rsid w:val="00E006DF"/>
    <w:rsid w:val="00E15077"/>
    <w:rsid w:val="00E15659"/>
    <w:rsid w:val="00E23C01"/>
    <w:rsid w:val="00E24D15"/>
    <w:rsid w:val="00E25A83"/>
    <w:rsid w:val="00E30C36"/>
    <w:rsid w:val="00E3597C"/>
    <w:rsid w:val="00E3703B"/>
    <w:rsid w:val="00E37A02"/>
    <w:rsid w:val="00E37D3C"/>
    <w:rsid w:val="00E42573"/>
    <w:rsid w:val="00E43D4D"/>
    <w:rsid w:val="00E46C5C"/>
    <w:rsid w:val="00E5794D"/>
    <w:rsid w:val="00E67199"/>
    <w:rsid w:val="00E82D0B"/>
    <w:rsid w:val="00E832A1"/>
    <w:rsid w:val="00E83F4B"/>
    <w:rsid w:val="00EA1DBB"/>
    <w:rsid w:val="00EA29D7"/>
    <w:rsid w:val="00EA70FD"/>
    <w:rsid w:val="00EB2CFC"/>
    <w:rsid w:val="00EC0406"/>
    <w:rsid w:val="00EC3A50"/>
    <w:rsid w:val="00EC436B"/>
    <w:rsid w:val="00ED549D"/>
    <w:rsid w:val="00ED6971"/>
    <w:rsid w:val="00ED749F"/>
    <w:rsid w:val="00EE101B"/>
    <w:rsid w:val="00EF298A"/>
    <w:rsid w:val="00EF4973"/>
    <w:rsid w:val="00EF6774"/>
    <w:rsid w:val="00EF7462"/>
    <w:rsid w:val="00F02A0D"/>
    <w:rsid w:val="00F07F5E"/>
    <w:rsid w:val="00F27BC8"/>
    <w:rsid w:val="00F31DC7"/>
    <w:rsid w:val="00F433DD"/>
    <w:rsid w:val="00F4624C"/>
    <w:rsid w:val="00F56779"/>
    <w:rsid w:val="00F57A1B"/>
    <w:rsid w:val="00F64F30"/>
    <w:rsid w:val="00F651C0"/>
    <w:rsid w:val="00F77BA6"/>
    <w:rsid w:val="00F8112A"/>
    <w:rsid w:val="00F830C7"/>
    <w:rsid w:val="00F8477F"/>
    <w:rsid w:val="00F865C0"/>
    <w:rsid w:val="00F92FE1"/>
    <w:rsid w:val="00F935C6"/>
    <w:rsid w:val="00F935E4"/>
    <w:rsid w:val="00F969AD"/>
    <w:rsid w:val="00FA154B"/>
    <w:rsid w:val="00FB2295"/>
    <w:rsid w:val="00FB28EA"/>
    <w:rsid w:val="00FB3295"/>
    <w:rsid w:val="00FC040C"/>
    <w:rsid w:val="00FC1F2B"/>
    <w:rsid w:val="00FC3707"/>
    <w:rsid w:val="00FD2BB7"/>
    <w:rsid w:val="00FE242D"/>
    <w:rsid w:val="00FE3035"/>
    <w:rsid w:val="00FF6F33"/>
    <w:rsid w:val="031A5D69"/>
    <w:rsid w:val="049F77CA"/>
    <w:rsid w:val="0737F318"/>
    <w:rsid w:val="07EDCE8C"/>
    <w:rsid w:val="08A436F1"/>
    <w:rsid w:val="0ACA8CA8"/>
    <w:rsid w:val="0BE7C0AA"/>
    <w:rsid w:val="0E95B67C"/>
    <w:rsid w:val="11226C37"/>
    <w:rsid w:val="12F8A1CE"/>
    <w:rsid w:val="14964D14"/>
    <w:rsid w:val="1520D26A"/>
    <w:rsid w:val="1634A2BD"/>
    <w:rsid w:val="16433A8D"/>
    <w:rsid w:val="17885F6F"/>
    <w:rsid w:val="1841D9D5"/>
    <w:rsid w:val="1B3A46CF"/>
    <w:rsid w:val="1BD5A15A"/>
    <w:rsid w:val="1F1B23EF"/>
    <w:rsid w:val="1FE84254"/>
    <w:rsid w:val="20B49670"/>
    <w:rsid w:val="23B6D306"/>
    <w:rsid w:val="24208537"/>
    <w:rsid w:val="246B60F8"/>
    <w:rsid w:val="24A58072"/>
    <w:rsid w:val="25E1798C"/>
    <w:rsid w:val="25F72500"/>
    <w:rsid w:val="262677E2"/>
    <w:rsid w:val="26BE8D27"/>
    <w:rsid w:val="27AFF031"/>
    <w:rsid w:val="2A1BCA1F"/>
    <w:rsid w:val="2CF17BE7"/>
    <w:rsid w:val="2FA1D9B9"/>
    <w:rsid w:val="2FCE8592"/>
    <w:rsid w:val="32319097"/>
    <w:rsid w:val="32A38082"/>
    <w:rsid w:val="343F50E3"/>
    <w:rsid w:val="35846F0B"/>
    <w:rsid w:val="36000ECE"/>
    <w:rsid w:val="3F4A2425"/>
    <w:rsid w:val="414E180C"/>
    <w:rsid w:val="41A042DA"/>
    <w:rsid w:val="4281C4E7"/>
    <w:rsid w:val="46D40549"/>
    <w:rsid w:val="4EBA1098"/>
    <w:rsid w:val="4FC9BE55"/>
    <w:rsid w:val="52A7682A"/>
    <w:rsid w:val="5676AF3F"/>
    <w:rsid w:val="56BE5A9D"/>
    <w:rsid w:val="58C61B84"/>
    <w:rsid w:val="59E39FB0"/>
    <w:rsid w:val="5CE3E37F"/>
    <w:rsid w:val="5D8403F0"/>
    <w:rsid w:val="5DA4FB7F"/>
    <w:rsid w:val="5F298F8F"/>
    <w:rsid w:val="5FBB0442"/>
    <w:rsid w:val="5FBC2F1C"/>
    <w:rsid w:val="60C29590"/>
    <w:rsid w:val="60D15613"/>
    <w:rsid w:val="61364FF7"/>
    <w:rsid w:val="6466B023"/>
    <w:rsid w:val="65338713"/>
    <w:rsid w:val="66887D47"/>
    <w:rsid w:val="6818FC2A"/>
    <w:rsid w:val="69B526C4"/>
    <w:rsid w:val="6A88DB5C"/>
    <w:rsid w:val="6C5AF78B"/>
    <w:rsid w:val="6F31E9A7"/>
    <w:rsid w:val="738CAB65"/>
    <w:rsid w:val="73BA976B"/>
    <w:rsid w:val="748C0209"/>
    <w:rsid w:val="74EAC26A"/>
    <w:rsid w:val="753327D5"/>
    <w:rsid w:val="770C5CD3"/>
    <w:rsid w:val="777D9169"/>
    <w:rsid w:val="79382F9F"/>
    <w:rsid w:val="7E2B0C41"/>
    <w:rsid w:val="7EF4BBA1"/>
    <w:rsid w:val="7F78C94C"/>
    <w:rsid w:val="7F9F5E8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DB29E"/>
  <w15:chartTrackingRefBased/>
  <w15:docId w15:val="{DF29989E-2434-4ABF-BBD9-C8872379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D07B11"/>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D07B11"/>
    <w:rPr>
      <w:sz w:val="20"/>
      <w:szCs w:val="20"/>
    </w:rPr>
  </w:style>
  <w:style w:type="table" w:styleId="TableGrid">
    <w:name w:val="Table Grid"/>
    <w:basedOn w:val="TableNormal"/>
    <w:rsid w:val="00D07B11"/>
    <w:pPr>
      <w:spacing w:before="120" w:after="0" w:line="240" w:lineRule="auto"/>
      <w:ind w:left="851" w:hanging="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7B11"/>
    <w:rPr>
      <w:sz w:val="16"/>
      <w:szCs w:val="16"/>
    </w:rPr>
  </w:style>
  <w:style w:type="paragraph" w:styleId="CommentText">
    <w:name w:val="annotation text"/>
    <w:basedOn w:val="Normal"/>
    <w:link w:val="CommentTextChar"/>
    <w:uiPriority w:val="99"/>
    <w:unhideWhenUsed/>
    <w:rsid w:val="00D07B11"/>
    <w:pPr>
      <w:spacing w:before="120" w:after="120" w:line="240" w:lineRule="auto"/>
      <w:ind w:left="851" w:hanging="567"/>
      <w:jc w:val="both"/>
    </w:pPr>
    <w:rPr>
      <w:sz w:val="20"/>
      <w:szCs w:val="20"/>
    </w:rPr>
  </w:style>
  <w:style w:type="character" w:customStyle="1" w:styleId="CommentTextChar">
    <w:name w:val="Comment Text Char"/>
    <w:basedOn w:val="DefaultParagraphFont"/>
    <w:link w:val="CommentText"/>
    <w:uiPriority w:val="99"/>
    <w:rsid w:val="00D07B11"/>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D07B11"/>
    <w:rPr>
      <w:vertAlign w:val="superscript"/>
    </w:rPr>
  </w:style>
  <w:style w:type="paragraph" w:customStyle="1" w:styleId="CharCharCharChar">
    <w:name w:val="Char Char Char Char"/>
    <w:aliases w:val="Char2"/>
    <w:basedOn w:val="Normal"/>
    <w:next w:val="Normal"/>
    <w:link w:val="FootnoteReference"/>
    <w:uiPriority w:val="99"/>
    <w:rsid w:val="00D07B11"/>
    <w:pPr>
      <w:spacing w:line="240" w:lineRule="exact"/>
      <w:jc w:val="both"/>
      <w:textAlignment w:val="baseline"/>
    </w:pPr>
    <w:rPr>
      <w:vertAlign w:val="superscript"/>
    </w:rPr>
  </w:style>
  <w:style w:type="paragraph" w:styleId="CommentSubject">
    <w:name w:val="annotation subject"/>
    <w:basedOn w:val="CommentText"/>
    <w:next w:val="CommentText"/>
    <w:link w:val="CommentSubjectChar"/>
    <w:uiPriority w:val="99"/>
    <w:semiHidden/>
    <w:unhideWhenUsed/>
    <w:rsid w:val="00585DB6"/>
    <w:pPr>
      <w:spacing w:before="0" w:after="160"/>
      <w:ind w:left="0" w:firstLine="0"/>
      <w:jc w:val="left"/>
    </w:pPr>
    <w:rPr>
      <w:b/>
      <w:bCs/>
    </w:rPr>
  </w:style>
  <w:style w:type="character" w:customStyle="1" w:styleId="CommentSubjectChar">
    <w:name w:val="Comment Subject Char"/>
    <w:basedOn w:val="CommentTextChar"/>
    <w:link w:val="CommentSubject"/>
    <w:uiPriority w:val="99"/>
    <w:semiHidden/>
    <w:rsid w:val="00585DB6"/>
    <w:rPr>
      <w:b/>
      <w:bCs/>
      <w:sz w:val="20"/>
      <w:szCs w:val="20"/>
    </w:rPr>
  </w:style>
  <w:style w:type="character" w:styleId="Hyperlink">
    <w:name w:val="Hyperlink"/>
    <w:basedOn w:val="DefaultParagraphFont"/>
    <w:uiPriority w:val="99"/>
    <w:unhideWhenUsed/>
    <w:rsid w:val="008F1CF1"/>
    <w:rPr>
      <w:color w:val="0563C1" w:themeColor="hyperlink"/>
      <w:u w:val="single"/>
    </w:rPr>
  </w:style>
  <w:style w:type="character" w:styleId="UnresolvedMention">
    <w:name w:val="Unresolved Mention"/>
    <w:basedOn w:val="DefaultParagraphFont"/>
    <w:uiPriority w:val="99"/>
    <w:semiHidden/>
    <w:unhideWhenUsed/>
    <w:rsid w:val="008F1CF1"/>
    <w:rPr>
      <w:color w:val="605E5C"/>
      <w:shd w:val="clear" w:color="auto" w:fill="E1DFDD"/>
    </w:r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1F7E55"/>
    <w:pPr>
      <w:ind w:left="720"/>
      <w:contextualSpacing/>
    </w:pPr>
  </w:style>
  <w:style w:type="paragraph" w:styleId="Header">
    <w:name w:val="header"/>
    <w:basedOn w:val="Normal"/>
    <w:link w:val="HeaderChar"/>
    <w:uiPriority w:val="99"/>
    <w:unhideWhenUsed/>
    <w:rsid w:val="00B81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9DB"/>
  </w:style>
  <w:style w:type="paragraph" w:styleId="Footer">
    <w:name w:val="footer"/>
    <w:basedOn w:val="Normal"/>
    <w:link w:val="FooterChar"/>
    <w:uiPriority w:val="99"/>
    <w:unhideWhenUsed/>
    <w:rsid w:val="00B81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9DB"/>
  </w:style>
  <w:style w:type="character" w:customStyle="1" w:styleId="normaltextrun">
    <w:name w:val="normaltextrun"/>
    <w:basedOn w:val="DefaultParagraphFont"/>
    <w:rsid w:val="00E24D15"/>
  </w:style>
  <w:style w:type="character" w:customStyle="1" w:styleId="eop">
    <w:name w:val="eop"/>
    <w:basedOn w:val="DefaultParagraphFont"/>
    <w:rsid w:val="00E24D15"/>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917A4C"/>
  </w:style>
  <w:style w:type="paragraph" w:styleId="Revision">
    <w:name w:val="Revision"/>
    <w:hidden/>
    <w:uiPriority w:val="99"/>
    <w:semiHidden/>
    <w:rsid w:val="00CE381B"/>
    <w:pPr>
      <w:spacing w:after="0" w:line="240" w:lineRule="auto"/>
    </w:pPr>
  </w:style>
  <w:style w:type="paragraph" w:customStyle="1" w:styleId="paragraph">
    <w:name w:val="paragraph"/>
    <w:basedOn w:val="Normal"/>
    <w:rsid w:val="009A32F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0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18" Type="http://schemas.openxmlformats.org/officeDocument/2006/relationships/hyperlink" Target="http://www.esfondi.l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7" Type="http://schemas.openxmlformats.org/officeDocument/2006/relationships/hyperlink" Target="https://likumi.lv/ta/id/10127-kartiba-kada-apliecinami-dokumentu-tulkojumi-valsts-valoda" TargetMode="External"/><Relationship Id="rId25" Type="http://schemas.openxmlformats.org/officeDocument/2006/relationships/hyperlink" Target="mailto:inguna.araja@cfla.gov.lv" TargetMode="External"/><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hyperlink" Target="mailto:atlase@cfla.gov.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fla.gov.lv/lv/2021-2027-projektu-atlases" TargetMode="External"/><Relationship Id="rId5" Type="http://schemas.openxmlformats.org/officeDocument/2006/relationships/numbering" Target="numbering.xml"/><Relationship Id="rId15"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3" Type="http://schemas.openxmlformats.org/officeDocument/2006/relationships/hyperlink" Target="https://eur04.safelinks.protection.outlook.com/?url=https%3A%2F%2Fwww.cfla.gov.lv%2Flv%2F4-3-4-1&amp;data=05%7C01%7CAnita.Cacus%40cfla.gov.lv%7Cb4dc7da9cfa84e1606ad08dba46d465c%7Cc2d02fb61e644741866ff8f5689ca39a%7C0%7C0%7C638284561461332868%7CUnknown%7CTWFpbGZsb3d8eyJWIjoiMC4wLjAwMDAiLCJQIjoiV2luMzIiLCJBTiI6Ik1haWwiLCJXVCI6Mn0%3D%7C3000%7C%7C%7C&amp;sdata=5q8%2B88ivMFvyRDVLn8nvxxQh7wkjZ8YQAf0NE44n4QA%3D&amp;reserved=0"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eur04.safelinks.protection.outlook.com/?url=https%3A%2F%2Fwww.cfla.gov.lv%2Flv%2F4-3-4-1&amp;data=05%7C01%7CAnita.Cacus%40cfla.gov.lv%7Cb4dc7da9cfa84e1606ad08dba46d465c%7Cc2d02fb61e644741866ff8f5689ca39a%7C0%7C0%7C638284561461332868%7CUnknown%7CTWFpbGZsb3d8eyJWIjoiMC4wLjAwMDAiLCJQIjoiV2luMzIiLCJBTiI6Ik1haWwiLCJXVCI6Mn0%3D%7C3000%7C%7C%7C&amp;sdata=5q8%2B88ivMFvyRDVLn8nvxxQh7wkjZ8YQAf0NE44n4QA%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2" Type="http://schemas.openxmlformats.org/officeDocument/2006/relationships/hyperlink" Target="mailto:vis@cfla.gov.lv" TargetMode="External"/><Relationship Id="rId27" Type="http://schemas.openxmlformats.org/officeDocument/2006/relationships/fontTable" Target="fontTable.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67393-A8FB-4EDC-94C6-FE2F1645A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0DDEA-A9AE-463D-8AD8-BEDAF1D09D81}">
  <ds:schemaRefs>
    <ds:schemaRef ds:uri="http://schemas.microsoft.com/sharepoint/v3/contenttype/forms"/>
  </ds:schemaRefs>
</ds:datastoreItem>
</file>

<file path=customXml/itemProps3.xml><?xml version="1.0" encoding="utf-8"?>
<ds:datastoreItem xmlns:ds="http://schemas.openxmlformats.org/officeDocument/2006/customXml" ds:itemID="{7F03A075-0C26-42B6-8924-9B1943BD8D83}">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AEFA277E-EE87-4EE7-B7D2-13CD24E7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12552</Words>
  <Characters>7155</Characters>
  <Application>Microsoft Office Word</Application>
  <DocSecurity>0</DocSecurity>
  <Lines>59</Lines>
  <Paragraphs>39</Paragraphs>
  <ScaleCrop>false</ScaleCrop>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Unda Vanaga</dc:creator>
  <cp:keywords/>
  <dc:description/>
  <cp:lastModifiedBy>Unda Vanaga</cp:lastModifiedBy>
  <cp:revision>229</cp:revision>
  <dcterms:created xsi:type="dcterms:W3CDTF">2023-08-16T22:00:00Z</dcterms:created>
  <dcterms:modified xsi:type="dcterms:W3CDTF">2023-10-20T07:54:00Z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