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8F53C" w14:textId="71F51A8F" w:rsidR="00690B49" w:rsidRPr="002D2812" w:rsidRDefault="67DAAABF" w:rsidP="000C7C5A">
      <w:pPr>
        <w:jc w:val="right"/>
        <w:rPr>
          <w:lang w:eastAsia="lv-LV"/>
        </w:rPr>
      </w:pPr>
      <w:r w:rsidRPr="1C79695A">
        <w:rPr>
          <w:color w:val="000000" w:themeColor="text1"/>
          <w:lang w:eastAsia="lv-LV"/>
        </w:rPr>
        <w:t>1</w:t>
      </w:r>
      <w:r w:rsidR="00690B49" w:rsidRPr="1C79695A">
        <w:rPr>
          <w:color w:val="000000" w:themeColor="text1"/>
          <w:lang w:eastAsia="lv-LV"/>
        </w:rPr>
        <w:t>. </w:t>
      </w:r>
      <w:r w:rsidR="00690B49" w:rsidRPr="1C79695A">
        <w:rPr>
          <w:lang w:eastAsia="lv-LV"/>
        </w:rPr>
        <w:t>pielikums</w:t>
      </w:r>
    </w:p>
    <w:p w14:paraId="2D34EDEB" w14:textId="77777777" w:rsidR="00690B49" w:rsidRPr="002D2812" w:rsidRDefault="00690B49" w:rsidP="00690B49">
      <w:pPr>
        <w:ind w:left="284"/>
        <w:jc w:val="right"/>
        <w:rPr>
          <w:bCs/>
          <w:lang w:eastAsia="lv-LV"/>
        </w:rPr>
      </w:pPr>
      <w:r w:rsidRPr="002D2812">
        <w:rPr>
          <w:bCs/>
          <w:lang w:eastAsia="lv-LV"/>
        </w:rPr>
        <w:t>Projektu iesniegumu atlases nolikumam</w:t>
      </w:r>
    </w:p>
    <w:p w14:paraId="6298123B" w14:textId="7A31BEE6" w:rsidR="00690B49" w:rsidRPr="002D2812" w:rsidRDefault="000F6545" w:rsidP="00690B49">
      <w:pPr>
        <w:ind w:right="-108"/>
        <w:jc w:val="center"/>
        <w:rPr>
          <w:b/>
          <w:bCs/>
          <w:lang w:eastAsia="lv-LV"/>
        </w:rPr>
      </w:pPr>
      <w:r>
        <w:rPr>
          <w:b/>
          <w:bCs/>
          <w:lang w:eastAsia="lv-LV"/>
        </w:rPr>
        <w:t>1</w:t>
      </w:r>
      <w:r w:rsidR="00690B49" w:rsidRPr="002D2812">
        <w:rPr>
          <w:b/>
          <w:bCs/>
          <w:lang w:eastAsia="lv-LV"/>
        </w:rPr>
        <w:t>.</w:t>
      </w:r>
      <w:r>
        <w:rPr>
          <w:b/>
          <w:bCs/>
          <w:lang w:eastAsia="lv-LV"/>
        </w:rPr>
        <w:t>2</w:t>
      </w:r>
      <w:r w:rsidR="00690B49" w:rsidRPr="002D2812">
        <w:rPr>
          <w:b/>
          <w:bCs/>
          <w:lang w:eastAsia="lv-LV"/>
        </w:rPr>
        <w:t>.</w:t>
      </w:r>
      <w:r>
        <w:rPr>
          <w:b/>
          <w:bCs/>
          <w:lang w:eastAsia="lv-LV"/>
        </w:rPr>
        <w:t>3</w:t>
      </w:r>
      <w:r w:rsidR="00690B49" w:rsidRPr="002D2812">
        <w:rPr>
          <w:b/>
          <w:bCs/>
          <w:lang w:eastAsia="lv-LV"/>
        </w:rPr>
        <w:t>. specifiskā atbalsta mērķa</w:t>
      </w:r>
    </w:p>
    <w:p w14:paraId="7F0054AB" w14:textId="122DDF15" w:rsidR="00690B49" w:rsidRPr="002D2812" w:rsidRDefault="00D72363" w:rsidP="00690B49">
      <w:pPr>
        <w:ind w:right="-108"/>
        <w:jc w:val="center"/>
        <w:rPr>
          <w:b/>
          <w:bCs/>
          <w:lang w:eastAsia="lv-LV"/>
        </w:rPr>
      </w:pPr>
      <w:r>
        <w:rPr>
          <w:b/>
          <w:bCs/>
          <w:lang w:eastAsia="lv-LV"/>
        </w:rPr>
        <w:t>“</w:t>
      </w:r>
      <w:r w:rsidR="00075689" w:rsidRPr="00075689">
        <w:rPr>
          <w:b/>
          <w:bCs/>
          <w:lang w:eastAsia="lv-LV"/>
        </w:rPr>
        <w:t>Veicināt ilgtspējīgu izaugsmi, konkurētspēju un darba vietu radīšanu MVU, tostarp ar produktīvām investīcijām</w:t>
      </w:r>
      <w:r>
        <w:rPr>
          <w:b/>
          <w:bCs/>
          <w:lang w:eastAsia="lv-LV"/>
        </w:rPr>
        <w:t>”</w:t>
      </w:r>
    </w:p>
    <w:p w14:paraId="4ABD3242" w14:textId="3F6A2F9D" w:rsidR="00690B49" w:rsidRPr="002D2812" w:rsidRDefault="00690B49" w:rsidP="00690B49">
      <w:pPr>
        <w:ind w:right="-108"/>
        <w:jc w:val="center"/>
        <w:rPr>
          <w:b/>
          <w:bCs/>
          <w:lang w:eastAsia="lv-LV"/>
        </w:rPr>
      </w:pPr>
      <w:r w:rsidRPr="002D2812">
        <w:rPr>
          <w:b/>
          <w:bCs/>
          <w:lang w:eastAsia="lv-LV"/>
        </w:rPr>
        <w:t>1.</w:t>
      </w:r>
      <w:r w:rsidR="00737827">
        <w:rPr>
          <w:b/>
          <w:bCs/>
          <w:lang w:eastAsia="lv-LV"/>
        </w:rPr>
        <w:t>2</w:t>
      </w:r>
      <w:r w:rsidRPr="002D2812">
        <w:rPr>
          <w:b/>
          <w:bCs/>
          <w:lang w:eastAsia="lv-LV"/>
        </w:rPr>
        <w:t>.</w:t>
      </w:r>
      <w:r w:rsidR="00737827">
        <w:rPr>
          <w:b/>
          <w:bCs/>
          <w:lang w:eastAsia="lv-LV"/>
        </w:rPr>
        <w:t>3</w:t>
      </w:r>
      <w:r w:rsidRPr="002D2812">
        <w:rPr>
          <w:b/>
          <w:bCs/>
          <w:lang w:eastAsia="lv-LV"/>
        </w:rPr>
        <w:t>.</w:t>
      </w:r>
      <w:r w:rsidR="00737827">
        <w:rPr>
          <w:b/>
          <w:bCs/>
          <w:lang w:eastAsia="lv-LV"/>
        </w:rPr>
        <w:t>1.</w:t>
      </w:r>
      <w:r w:rsidRPr="002D2812">
        <w:rPr>
          <w:b/>
          <w:bCs/>
          <w:lang w:eastAsia="lv-LV"/>
        </w:rPr>
        <w:t xml:space="preserve">  pasākuma </w:t>
      </w:r>
      <w:r w:rsidR="00D72363">
        <w:rPr>
          <w:b/>
          <w:bCs/>
          <w:lang w:eastAsia="lv-LV"/>
        </w:rPr>
        <w:t>“</w:t>
      </w:r>
      <w:r w:rsidR="0039664C" w:rsidRPr="0039664C">
        <w:rPr>
          <w:b/>
          <w:bCs/>
          <w:lang w:eastAsia="lv-LV"/>
        </w:rPr>
        <w:t>Atbalsts MVU inovatīvas uzņēmējdarbības attīstībai</w:t>
      </w:r>
      <w:r w:rsidR="00D72363">
        <w:rPr>
          <w:b/>
          <w:bCs/>
          <w:lang w:eastAsia="lv-LV"/>
        </w:rPr>
        <w:t>”</w:t>
      </w:r>
    </w:p>
    <w:p w14:paraId="573DFDD8" w14:textId="2E3E28D0" w:rsidR="00690B49" w:rsidRPr="002D2812" w:rsidRDefault="00690B49" w:rsidP="00690B49">
      <w:pPr>
        <w:ind w:right="-108"/>
        <w:jc w:val="center"/>
        <w:rPr>
          <w:b/>
          <w:bCs/>
          <w:lang w:eastAsia="lv-LV"/>
        </w:rPr>
      </w:pPr>
      <w:r w:rsidRPr="002D2812">
        <w:rPr>
          <w:b/>
          <w:bCs/>
          <w:lang w:eastAsia="lv-LV"/>
        </w:rPr>
        <w:t>projektu iesniegumu vērtēšanas kritēriji</w:t>
      </w:r>
      <w:r w:rsidR="009E5703" w:rsidRPr="00B14A54">
        <w:rPr>
          <w:b/>
          <w:bCs/>
          <w:lang w:eastAsia="lv-LV"/>
        </w:rPr>
        <w:t xml:space="preserve"> </w:t>
      </w:r>
      <w:r w:rsidR="009E5703" w:rsidRPr="009E5703">
        <w:rPr>
          <w:b/>
          <w:bCs/>
          <w:lang w:eastAsia="lv-LV"/>
        </w:rPr>
        <w:t>un to piemērošanas metodika</w:t>
      </w:r>
    </w:p>
    <w:p w14:paraId="00402894" w14:textId="77777777" w:rsidR="00690B49" w:rsidRPr="002D2812" w:rsidRDefault="00690B49" w:rsidP="00690B49">
      <w:pPr>
        <w:jc w:val="both"/>
      </w:pPr>
    </w:p>
    <w:p w14:paraId="386178D4" w14:textId="77777777" w:rsidR="00690B49" w:rsidRPr="002D2812" w:rsidRDefault="00690B49" w:rsidP="00690B49">
      <w:pPr>
        <w:ind w:left="142" w:right="230"/>
        <w:jc w:val="both"/>
        <w:rPr>
          <w:i/>
        </w:rPr>
      </w:pPr>
      <w:r w:rsidRPr="002D2812">
        <w:rPr>
          <w:i/>
        </w:rPr>
        <w:t>Vispārīgie nosacījumi projektu iesniegumu vērtēšanas kritēriju piemērošanai:</w:t>
      </w:r>
    </w:p>
    <w:p w14:paraId="0E65264D" w14:textId="77777777" w:rsidR="00690B49" w:rsidRPr="002D2812" w:rsidRDefault="00690B49" w:rsidP="00690B49">
      <w:pPr>
        <w:pStyle w:val="Sarakstarindkopa"/>
        <w:numPr>
          <w:ilvl w:val="0"/>
          <w:numId w:val="43"/>
        </w:numPr>
        <w:ind w:left="567" w:right="230" w:hanging="425"/>
        <w:jc w:val="both"/>
        <w:rPr>
          <w:i/>
        </w:rPr>
      </w:pPr>
      <w:r w:rsidRPr="002D2812">
        <w:rPr>
          <w:i/>
        </w:rPr>
        <w:t>Projekta iesniegums sastāv no projekta iesnieguma (turpmāk – PI), tā pielikumiem un papildus iesniedzamajiem dokumentiem.</w:t>
      </w:r>
    </w:p>
    <w:p w14:paraId="597B0C32" w14:textId="77777777" w:rsidR="00690B49" w:rsidRPr="002D2812" w:rsidRDefault="00690B49" w:rsidP="00690B49">
      <w:pPr>
        <w:pStyle w:val="Sarakstarindkopa"/>
        <w:numPr>
          <w:ilvl w:val="0"/>
          <w:numId w:val="43"/>
        </w:numPr>
        <w:ind w:left="567" w:right="230" w:hanging="425"/>
        <w:jc w:val="both"/>
        <w:rPr>
          <w:i/>
        </w:rPr>
      </w:pPr>
      <w:r w:rsidRPr="002D2812">
        <w:rPr>
          <w:i/>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608FCB27" w14:textId="77777777" w:rsidR="00690B49" w:rsidRPr="002D2812" w:rsidRDefault="00690B49" w:rsidP="00690B49">
      <w:pPr>
        <w:pStyle w:val="Sarakstarindkopa"/>
        <w:numPr>
          <w:ilvl w:val="0"/>
          <w:numId w:val="43"/>
        </w:numPr>
        <w:ind w:left="567" w:right="230" w:hanging="425"/>
        <w:jc w:val="both"/>
        <w:rPr>
          <w:i/>
          <w:iCs/>
        </w:rPr>
      </w:pPr>
      <w:r w:rsidRPr="002D2812">
        <w:rPr>
          <w:i/>
          <w:iCs/>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07719414" w14:textId="77777777" w:rsidR="00690B49" w:rsidRPr="002D2812" w:rsidRDefault="00690B49" w:rsidP="00690B49">
      <w:pPr>
        <w:pStyle w:val="Sarakstarindkopa"/>
        <w:numPr>
          <w:ilvl w:val="0"/>
          <w:numId w:val="43"/>
        </w:numPr>
        <w:ind w:left="567" w:right="230" w:hanging="425"/>
        <w:jc w:val="both"/>
        <w:rPr>
          <w:i/>
        </w:rPr>
      </w:pPr>
      <w:r w:rsidRPr="002D2812">
        <w:rPr>
          <w:i/>
        </w:rPr>
        <w:t xml:space="preserve">Vērtējot projekta iesniegumu, jāpievērš uzmanība PI sniegtās informācijas saskaņotībai starp visām PI sadaļām, tās pielikumiem un papildus iesniegtajiem dokumentiem, kuros informācija minēta. Ja informācija starp PI sadaļām, tās pielikumiem un papildus iesniegtajiem dokumentiem nesaskan, ir jāizvirza nosacījums par papildu skaidrojuma sniegšanu vai precizējumu veikšanu pie tā kritērija, uz kuru šī nesakritība ir attiecināma. </w:t>
      </w:r>
    </w:p>
    <w:p w14:paraId="2B4A6EE0" w14:textId="77BAC42E" w:rsidR="00690B49" w:rsidRPr="002D2812" w:rsidRDefault="00690B49" w:rsidP="00690B49">
      <w:pPr>
        <w:pStyle w:val="Sarakstarindkopa"/>
        <w:numPr>
          <w:ilvl w:val="0"/>
          <w:numId w:val="43"/>
        </w:numPr>
        <w:ind w:left="567" w:right="230" w:hanging="425"/>
        <w:jc w:val="both"/>
        <w:rPr>
          <w:i/>
        </w:rPr>
      </w:pPr>
      <w:r w:rsidRPr="002D2812">
        <w:rPr>
          <w:i/>
        </w:rPr>
        <w:t xml:space="preserve">Kritērija ietekme uz lēmumu </w:t>
      </w:r>
      <w:r w:rsidR="00451040">
        <w:rPr>
          <w:i/>
        </w:rPr>
        <w:t>“</w:t>
      </w:r>
      <w:r w:rsidRPr="002D2812">
        <w:rPr>
          <w:i/>
        </w:rPr>
        <w:t xml:space="preserve">P” nozīmē, ka kritērijs ir precizējams un </w:t>
      </w:r>
      <w:r w:rsidRPr="002D2812">
        <w:rPr>
          <w:i/>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618C5646" w14:textId="77777777" w:rsidR="00690B49" w:rsidRPr="002D2812" w:rsidRDefault="00690B49" w:rsidP="00690B49">
      <w:pPr>
        <w:pStyle w:val="Sarakstarindkopa"/>
        <w:numPr>
          <w:ilvl w:val="0"/>
          <w:numId w:val="43"/>
        </w:numPr>
        <w:ind w:left="567" w:right="230" w:hanging="425"/>
        <w:jc w:val="both"/>
        <w:rPr>
          <w:i/>
        </w:rPr>
      </w:pPr>
      <w:r w:rsidRPr="002D2812">
        <w:rPr>
          <w:i/>
        </w:rPr>
        <w:t xml:space="preserve">Projektu iesniegumu vērtēšanā izmantojami: </w:t>
      </w:r>
    </w:p>
    <w:p w14:paraId="5FD69F88" w14:textId="77777777" w:rsidR="00690B49" w:rsidRPr="002D2812" w:rsidRDefault="00690B49" w:rsidP="00690B49">
      <w:pPr>
        <w:pStyle w:val="Sarakstarindkopa"/>
        <w:numPr>
          <w:ilvl w:val="0"/>
          <w:numId w:val="44"/>
        </w:numPr>
        <w:ind w:right="230"/>
        <w:jc w:val="both"/>
        <w:rPr>
          <w:i/>
        </w:rPr>
      </w:pPr>
      <w:r w:rsidRPr="002D2812">
        <w:rPr>
          <w:i/>
        </w:rPr>
        <w:t>Eiropas Savienības kohēzijas politikas programma 2021.–2027.gadam” un programmas papildinājums;</w:t>
      </w:r>
    </w:p>
    <w:p w14:paraId="47B31805" w14:textId="363DB685" w:rsidR="00690B49" w:rsidRPr="002D2812" w:rsidRDefault="791D8E62" w:rsidP="0AE7492A">
      <w:pPr>
        <w:pStyle w:val="Sarakstarindkopa"/>
        <w:numPr>
          <w:ilvl w:val="0"/>
          <w:numId w:val="44"/>
        </w:numPr>
        <w:ind w:right="230"/>
        <w:jc w:val="both"/>
        <w:rPr>
          <w:i/>
          <w:iCs/>
        </w:rPr>
      </w:pPr>
      <w:r w:rsidRPr="0AE7492A">
        <w:rPr>
          <w:i/>
          <w:iCs/>
        </w:rPr>
        <w:t xml:space="preserve">Ministru </w:t>
      </w:r>
      <w:r w:rsidRPr="009A2F0A">
        <w:rPr>
          <w:i/>
          <w:iCs/>
        </w:rPr>
        <w:t>kabineta 2023.gada</w:t>
      </w:r>
      <w:r w:rsidR="009A3EA6">
        <w:rPr>
          <w:i/>
          <w:iCs/>
        </w:rPr>
        <w:t xml:space="preserve"> 13.jūlija</w:t>
      </w:r>
      <w:r w:rsidRPr="009A2F0A">
        <w:rPr>
          <w:i/>
          <w:iCs/>
        </w:rPr>
        <w:t xml:space="preserve"> noteikumi Nr.</w:t>
      </w:r>
      <w:r w:rsidR="43B3D2B8" w:rsidRPr="009A2F0A">
        <w:rPr>
          <w:i/>
          <w:iCs/>
        </w:rPr>
        <w:t>407</w:t>
      </w:r>
      <w:r w:rsidRPr="009A2F0A">
        <w:rPr>
          <w:i/>
          <w:iCs/>
        </w:rPr>
        <w:t xml:space="preserve"> “</w:t>
      </w:r>
      <w:r w:rsidR="1D5FBE85" w:rsidRPr="009A2F0A">
        <w:rPr>
          <w:i/>
          <w:iCs/>
        </w:rPr>
        <w:t>Eiropas Savienības</w:t>
      </w:r>
      <w:r w:rsidR="1D5FBE85" w:rsidRPr="0AE7492A">
        <w:rPr>
          <w:i/>
          <w:iCs/>
        </w:rPr>
        <w:t xml:space="preserve"> kohēzijas politikas programmas 2021.–2027. gadam 1.2.3. specifiskā atbalsta mērķa </w:t>
      </w:r>
      <w:r w:rsidR="009E5703">
        <w:rPr>
          <w:i/>
          <w:iCs/>
        </w:rPr>
        <w:t>“</w:t>
      </w:r>
      <w:r w:rsidR="1D5FBE85" w:rsidRPr="0AE7492A">
        <w:rPr>
          <w:i/>
          <w:iCs/>
        </w:rPr>
        <w:t>Veicināt ilgtspējīgu izaugsmi, konkurētspēju un darba vietu radīšanu MVU, tostarp ar produktīvām investīcijām</w:t>
      </w:r>
      <w:r w:rsidR="009E5703">
        <w:rPr>
          <w:i/>
          <w:iCs/>
        </w:rPr>
        <w:t>”</w:t>
      </w:r>
      <w:r w:rsidR="1D5FBE85" w:rsidRPr="0AE7492A">
        <w:rPr>
          <w:i/>
          <w:iCs/>
        </w:rPr>
        <w:t xml:space="preserve"> 1.2.3.1. pasākuma </w:t>
      </w:r>
      <w:r w:rsidR="009E5703">
        <w:rPr>
          <w:i/>
          <w:iCs/>
        </w:rPr>
        <w:t>“</w:t>
      </w:r>
      <w:r w:rsidR="1D5FBE85" w:rsidRPr="0AE7492A">
        <w:rPr>
          <w:i/>
          <w:iCs/>
        </w:rPr>
        <w:t>Atbalsts MVU inovatīvas uzņēmējdarbības attīstībai</w:t>
      </w:r>
      <w:r w:rsidR="009E5703">
        <w:rPr>
          <w:i/>
          <w:iCs/>
        </w:rPr>
        <w:t>”</w:t>
      </w:r>
      <w:r w:rsidR="1D5FBE85" w:rsidRPr="0AE7492A">
        <w:rPr>
          <w:i/>
          <w:iCs/>
        </w:rPr>
        <w:t xml:space="preserve"> īstenošanas noteikumi</w:t>
      </w:r>
      <w:r w:rsidRPr="0AE7492A">
        <w:rPr>
          <w:i/>
          <w:iCs/>
        </w:rPr>
        <w:t xml:space="preserve">” (turpmāk – MK noteikumi </w:t>
      </w:r>
      <w:r w:rsidRPr="00B14A54">
        <w:rPr>
          <w:i/>
        </w:rPr>
        <w:t>par SAM īstenošanu</w:t>
      </w:r>
      <w:r w:rsidRPr="0AE7492A">
        <w:rPr>
          <w:i/>
          <w:iCs/>
        </w:rPr>
        <w:t>);</w:t>
      </w:r>
    </w:p>
    <w:p w14:paraId="3CAD5C12" w14:textId="67F27976" w:rsidR="00690B49" w:rsidRPr="00F22EE9" w:rsidRDefault="00690B49" w:rsidP="00A93A21">
      <w:pPr>
        <w:pStyle w:val="Sarakstarindkopa"/>
        <w:numPr>
          <w:ilvl w:val="0"/>
          <w:numId w:val="44"/>
        </w:numPr>
        <w:ind w:right="230"/>
        <w:jc w:val="both"/>
        <w:rPr>
          <w:i/>
        </w:rPr>
      </w:pPr>
      <w:r w:rsidRPr="00F22EE9">
        <w:rPr>
          <w:i/>
        </w:rPr>
        <w:t xml:space="preserve">Eiropas Savienības kohēzijas politikas programmas 2021.–2027.gadam </w:t>
      </w:r>
      <w:r w:rsidR="00F22EE9" w:rsidRPr="00F22EE9">
        <w:rPr>
          <w:i/>
        </w:rPr>
        <w:t>1.2.3. specifiskā atbalsta mērķa “Veicināt ilgtspējīgu izaugsmi, konkurētspēju un darba vietu radīšanu MVU, tostarp ar produktīvām investīcijām”</w:t>
      </w:r>
      <w:r w:rsidRPr="00F22EE9">
        <w:rPr>
          <w:i/>
        </w:rPr>
        <w:t xml:space="preserve"> </w:t>
      </w:r>
      <w:r w:rsidR="002832A7" w:rsidRPr="002832A7">
        <w:rPr>
          <w:i/>
        </w:rPr>
        <w:t>1.2.3.1. pasākuma “Atbalsts MVU inovatīvas uzņēmējdarbības attīstībai”</w:t>
      </w:r>
      <w:r w:rsidRPr="00F22EE9">
        <w:rPr>
          <w:i/>
        </w:rPr>
        <w:t xml:space="preserve"> projektu iesniegumu atlases nolikums (turpmāk –atlases nolikums).</w:t>
      </w:r>
      <w:r w:rsidRPr="00F22EE9">
        <w:rPr>
          <w:i/>
        </w:rPr>
        <w:br w:type="page"/>
      </w:r>
    </w:p>
    <w:tbl>
      <w:tblPr>
        <w:tblStyle w:val="Reatabula"/>
        <w:tblW w:w="15055" w:type="dxa"/>
        <w:tblInd w:w="-318" w:type="dxa"/>
        <w:tblLayout w:type="fixed"/>
        <w:tblLook w:val="04A0" w:firstRow="1" w:lastRow="0" w:firstColumn="1" w:lastColumn="0" w:noHBand="0" w:noVBand="1"/>
      </w:tblPr>
      <w:tblGrid>
        <w:gridCol w:w="880"/>
        <w:gridCol w:w="4678"/>
        <w:gridCol w:w="1559"/>
        <w:gridCol w:w="1560"/>
        <w:gridCol w:w="6378"/>
      </w:tblGrid>
      <w:tr w:rsidR="00031D5C" w:rsidRPr="00A17990" w14:paraId="7616ACFC" w14:textId="77777777" w:rsidTr="00FD57E3">
        <w:trPr>
          <w:trHeight w:val="1026"/>
          <w:tblHeader/>
        </w:trPr>
        <w:tc>
          <w:tcPr>
            <w:tcW w:w="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9F93D" w14:textId="227C0D0B" w:rsidR="00031D5C" w:rsidRPr="00A17990" w:rsidRDefault="00031D5C" w:rsidP="00A17990">
            <w:pPr>
              <w:pStyle w:val="Bezatstarpm"/>
              <w:jc w:val="center"/>
              <w:rPr>
                <w:rFonts w:ascii="Times New Roman" w:eastAsia="Times New Roman" w:hAnsi="Times New Roman"/>
                <w:b/>
                <w:color w:val="auto"/>
                <w:sz w:val="24"/>
                <w:lang w:eastAsia="en-US"/>
              </w:rPr>
            </w:pPr>
            <w:r w:rsidRPr="00A17990">
              <w:rPr>
                <w:rFonts w:ascii="Times New Roman" w:eastAsia="Times New Roman" w:hAnsi="Times New Roman"/>
                <w:b/>
                <w:color w:val="auto"/>
                <w:sz w:val="24"/>
                <w:lang w:eastAsia="en-US"/>
              </w:rPr>
              <w:lastRenderedPageBreak/>
              <w:t>Nr.</w:t>
            </w:r>
          </w:p>
        </w:tc>
        <w:tc>
          <w:tcPr>
            <w:tcW w:w="4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E6013" w14:textId="277688C7" w:rsidR="00031D5C" w:rsidRPr="00A17990" w:rsidRDefault="00031D5C" w:rsidP="00A17990">
            <w:pPr>
              <w:pStyle w:val="Bezatstarpm"/>
              <w:jc w:val="center"/>
              <w:rPr>
                <w:rFonts w:ascii="Times New Roman" w:eastAsia="Times New Roman" w:hAnsi="Times New Roman"/>
                <w:b/>
                <w:color w:val="auto"/>
                <w:sz w:val="24"/>
                <w:szCs w:val="24"/>
                <w:lang w:eastAsia="en-US"/>
              </w:rPr>
            </w:pPr>
            <w:r w:rsidRPr="00A17990">
              <w:rPr>
                <w:rFonts w:ascii="Times New Roman" w:eastAsia="Times New Roman" w:hAnsi="Times New Roman"/>
                <w:b/>
                <w:color w:val="auto"/>
                <w:sz w:val="24"/>
                <w:szCs w:val="24"/>
                <w:lang w:eastAsia="en-US"/>
              </w:rPr>
              <w:t>Kritērijs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88B40" w14:textId="2497311A" w:rsidR="00031D5C" w:rsidRPr="00A17990" w:rsidRDefault="00031D5C" w:rsidP="00A17990">
            <w:pPr>
              <w:pStyle w:val="Bezatstarpm"/>
              <w:jc w:val="center"/>
              <w:rPr>
                <w:rFonts w:ascii="Times New Roman" w:eastAsia="Times New Roman" w:hAnsi="Times New Roman"/>
                <w:b/>
                <w:color w:val="auto"/>
                <w:sz w:val="24"/>
                <w:szCs w:val="24"/>
                <w:lang w:eastAsia="en-US"/>
              </w:rPr>
            </w:pPr>
            <w:r w:rsidRPr="00A17990">
              <w:rPr>
                <w:rFonts w:ascii="Times New Roman" w:eastAsia="Times New Roman" w:hAnsi="Times New Roman"/>
                <w:b/>
                <w:color w:val="auto"/>
                <w:sz w:val="24"/>
                <w:szCs w:val="24"/>
                <w:lang w:eastAsia="en-US"/>
              </w:rPr>
              <w:t>Kritērija ietekme uz lēmuma pieņemšanu (P</w:t>
            </w:r>
            <w:r w:rsidRPr="00D92FF2">
              <w:rPr>
                <w:rFonts w:ascii="Times New Roman" w:eastAsia="Times New Roman" w:hAnsi="Times New Roman"/>
                <w:color w:val="auto"/>
                <w:vertAlign w:val="superscript"/>
                <w:lang w:eastAsia="en-US"/>
              </w:rPr>
              <w:footnoteReference w:id="2"/>
            </w:r>
            <w:r w:rsidR="00AF4348">
              <w:rPr>
                <w:rFonts w:ascii="Times New Roman" w:eastAsia="Times New Roman" w:hAnsi="Times New Roman"/>
                <w:b/>
                <w:color w:val="auto"/>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AEFA8" w14:textId="48E3C15D" w:rsidR="00031D5C" w:rsidRPr="00A17990" w:rsidRDefault="00031D5C" w:rsidP="00A17990">
            <w:pPr>
              <w:pStyle w:val="Bezatstarpm"/>
              <w:jc w:val="center"/>
              <w:rPr>
                <w:rFonts w:ascii="Times New Roman" w:eastAsia="Times New Roman" w:hAnsi="Times New Roman"/>
                <w:b/>
                <w:color w:val="auto"/>
                <w:sz w:val="24"/>
                <w:szCs w:val="24"/>
                <w:lang w:eastAsia="en-US"/>
              </w:rPr>
            </w:pPr>
            <w:r w:rsidRPr="00A17990">
              <w:rPr>
                <w:rFonts w:ascii="Times New Roman" w:eastAsia="Times New Roman" w:hAnsi="Times New Roman"/>
                <w:b/>
                <w:color w:val="auto"/>
                <w:sz w:val="24"/>
                <w:szCs w:val="24"/>
                <w:lang w:eastAsia="en-US"/>
              </w:rPr>
              <w:t>Kritērija iespējamais vērtējums</w:t>
            </w: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82E1A0" w14:textId="6A7BB77C" w:rsidR="00031D5C" w:rsidRPr="00A17990" w:rsidRDefault="00031D5C" w:rsidP="00A17990">
            <w:pPr>
              <w:pStyle w:val="Bezatstarpm"/>
              <w:jc w:val="center"/>
              <w:rPr>
                <w:rFonts w:ascii="Times New Roman" w:eastAsia="Times New Roman" w:hAnsi="Times New Roman"/>
                <w:b/>
                <w:color w:val="auto"/>
                <w:sz w:val="24"/>
                <w:szCs w:val="24"/>
                <w:lang w:eastAsia="en-US"/>
              </w:rPr>
            </w:pPr>
            <w:r w:rsidRPr="00A17990">
              <w:rPr>
                <w:rFonts w:ascii="Times New Roman" w:eastAsia="Times New Roman" w:hAnsi="Times New Roman"/>
                <w:b/>
                <w:color w:val="auto"/>
                <w:sz w:val="24"/>
                <w:szCs w:val="24"/>
                <w:lang w:eastAsia="en-US"/>
              </w:rPr>
              <w:t>Piemērošanas skaidrojums</w:t>
            </w:r>
          </w:p>
        </w:tc>
      </w:tr>
      <w:tr w:rsidR="005E24E0" w:rsidRPr="00C04754" w14:paraId="39728F7C" w14:textId="77777777" w:rsidTr="00FA5B44">
        <w:tc>
          <w:tcPr>
            <w:tcW w:w="1505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94EDC6" w14:textId="0C1E1416" w:rsidR="005E24E0" w:rsidRPr="00C04754" w:rsidRDefault="005E24E0" w:rsidP="00AF1490">
            <w:pPr>
              <w:jc w:val="both"/>
            </w:pPr>
            <w:r w:rsidRPr="002D2812">
              <w:rPr>
                <w:b/>
                <w:bCs/>
              </w:rPr>
              <w:t>1.VIENOTIE KRITĒRIJI</w:t>
            </w:r>
            <w:r w:rsidRPr="002D2812">
              <w:rPr>
                <w:rStyle w:val="Vresatsauce"/>
                <w:b/>
                <w:bCs/>
              </w:rPr>
              <w:footnoteReference w:id="3"/>
            </w:r>
          </w:p>
        </w:tc>
      </w:tr>
      <w:tr w:rsidR="00031D5C" w:rsidRPr="00C04754" w14:paraId="23C652EC" w14:textId="77777777" w:rsidTr="00FD57E3">
        <w:tc>
          <w:tcPr>
            <w:tcW w:w="880" w:type="dxa"/>
            <w:tcBorders>
              <w:top w:val="single" w:sz="4" w:space="0" w:color="auto"/>
              <w:left w:val="single" w:sz="4" w:space="0" w:color="auto"/>
              <w:bottom w:val="single" w:sz="4" w:space="0" w:color="auto"/>
              <w:right w:val="single" w:sz="4" w:space="0" w:color="auto"/>
            </w:tcBorders>
          </w:tcPr>
          <w:p w14:paraId="77BA66FC" w14:textId="38B30AF9" w:rsidR="00031D5C" w:rsidRPr="00C04754" w:rsidRDefault="00971E8E" w:rsidP="00273C7A">
            <w:pPr>
              <w:ind w:right="175"/>
              <w:jc w:val="both"/>
            </w:pPr>
            <w:r>
              <w:t>1.1.</w:t>
            </w:r>
          </w:p>
        </w:tc>
        <w:tc>
          <w:tcPr>
            <w:tcW w:w="4678" w:type="dxa"/>
            <w:tcBorders>
              <w:top w:val="single" w:sz="4" w:space="0" w:color="auto"/>
              <w:left w:val="single" w:sz="4" w:space="0" w:color="auto"/>
              <w:bottom w:val="single" w:sz="4" w:space="0" w:color="auto"/>
              <w:right w:val="single" w:sz="4" w:space="0" w:color="auto"/>
            </w:tcBorders>
          </w:tcPr>
          <w:p w14:paraId="5EF73508" w14:textId="74FBB778" w:rsidR="00031D5C" w:rsidRPr="00C04754" w:rsidRDefault="00031D5C" w:rsidP="00971E8E">
            <w:pPr>
              <w:ind w:right="175"/>
              <w:jc w:val="both"/>
            </w:pPr>
            <w:r w:rsidRPr="00C04754">
              <w:t>Projekta iesniegums atbilst MK noteikumos par SAM īstenošanu noteiktajām specifiskajām prasībām (apakškritērijus izvēlas atbilstoši MK noteikumos  par SAM īstenošanu  noteiktajam, definējot kritēriju kopu):</w:t>
            </w:r>
          </w:p>
          <w:p w14:paraId="4CBA6CEA" w14:textId="77777777" w:rsidR="00031D5C" w:rsidRPr="00C04754" w:rsidRDefault="00031D5C" w:rsidP="00AF1490">
            <w:pPr>
              <w:pStyle w:val="Sarakstarindkopa"/>
              <w:numPr>
                <w:ilvl w:val="1"/>
                <w:numId w:val="30"/>
              </w:numPr>
              <w:ind w:left="644" w:right="175"/>
              <w:jc w:val="both"/>
            </w:pPr>
            <w:r w:rsidRPr="00C04754">
              <w:t>Projekta iesniedzējs atbilst MK noteikumos  par SAM īstenošanu  noteiktajam iesniedzēju lokam;</w:t>
            </w:r>
          </w:p>
          <w:p w14:paraId="26F13443" w14:textId="77777777" w:rsidR="00031D5C" w:rsidRPr="00C04754" w:rsidRDefault="00031D5C" w:rsidP="00AF1490">
            <w:pPr>
              <w:pStyle w:val="Sarakstarindkopa"/>
              <w:numPr>
                <w:ilvl w:val="1"/>
                <w:numId w:val="30"/>
              </w:numPr>
              <w:ind w:left="644" w:right="175"/>
              <w:jc w:val="both"/>
            </w:pPr>
            <w:r w:rsidRPr="00C04754">
              <w:t>Projekta īstenošanas termiņš atbilst MK noteikumos  par SAM īstenošanu  noteiktajam termiņam;</w:t>
            </w:r>
          </w:p>
          <w:p w14:paraId="0E6EAD5C" w14:textId="77777777" w:rsidR="00031D5C" w:rsidRPr="00C04754" w:rsidRDefault="00031D5C" w:rsidP="00AF1490">
            <w:pPr>
              <w:pStyle w:val="Sarakstarindkopa"/>
              <w:numPr>
                <w:ilvl w:val="1"/>
                <w:numId w:val="30"/>
              </w:numPr>
              <w:ind w:left="644" w:right="175"/>
              <w:jc w:val="both"/>
            </w:pPr>
            <w:r w:rsidRPr="00C04754">
              <w:t>Projekta iesniegumam ir pievienoti nolikumā  noteiktie papildu pievienojamie pielikumi.</w:t>
            </w:r>
          </w:p>
          <w:p w14:paraId="46FD4CAE" w14:textId="77777777" w:rsidR="00031D5C" w:rsidRPr="00C04754" w:rsidRDefault="00031D5C" w:rsidP="00AF1490">
            <w:pPr>
              <w:pStyle w:val="Sarakstarindkopa"/>
              <w:ind w:left="644" w:right="175"/>
              <w:jc w:val="both"/>
            </w:pPr>
          </w:p>
        </w:tc>
        <w:tc>
          <w:tcPr>
            <w:tcW w:w="1559" w:type="dxa"/>
            <w:tcBorders>
              <w:top w:val="single" w:sz="4" w:space="0" w:color="auto"/>
              <w:left w:val="single" w:sz="4" w:space="0" w:color="auto"/>
              <w:bottom w:val="single" w:sz="4" w:space="0" w:color="auto"/>
              <w:right w:val="single" w:sz="4" w:space="0" w:color="auto"/>
            </w:tcBorders>
            <w:hideMark/>
          </w:tcPr>
          <w:p w14:paraId="7E739A21" w14:textId="77777777" w:rsidR="00031D5C" w:rsidRPr="00C04754" w:rsidRDefault="00031D5C" w:rsidP="00AF1490">
            <w:pPr>
              <w:pStyle w:val="Sarakstarindkopa"/>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4FC85D6F" w14:textId="570B1836" w:rsidR="00031D5C" w:rsidRPr="00C04754" w:rsidRDefault="00E17785" w:rsidP="00AF1490">
            <w:pPr>
              <w:jc w:val="both"/>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33ECEBE9" w14:textId="091A44A7" w:rsidR="00031D5C" w:rsidRPr="00C04754" w:rsidRDefault="00031D5C" w:rsidP="00AF1490">
            <w:pPr>
              <w:jc w:val="both"/>
            </w:pPr>
            <w:r w:rsidRPr="00C04754">
              <w:t xml:space="preserve">Projekta iesniedzēja un projekta iesnieguma atbilstību pārbauda, pamatojoties uz projekta  iesniegumā  un projekta iesniegumam pievienotajos pielikumos, kas uzskaitīti projektu iesniegumu atlases nolikumā, norādīto informāciju. </w:t>
            </w:r>
          </w:p>
          <w:p w14:paraId="2323104E" w14:textId="77777777" w:rsidR="00031D5C" w:rsidRPr="00C04754" w:rsidRDefault="00031D5C" w:rsidP="00AF1490">
            <w:pPr>
              <w:jc w:val="both"/>
            </w:pPr>
          </w:p>
          <w:p w14:paraId="13353ED4" w14:textId="77777777" w:rsidR="00031D5C" w:rsidRPr="00C04754" w:rsidRDefault="00031D5C" w:rsidP="00AF1490">
            <w:pPr>
              <w:jc w:val="both"/>
            </w:pPr>
            <w:r w:rsidRPr="00C04754">
              <w:t>Projekta iesniedzēja atbilstību MK noteikumos par SAM īstenošanu noteiktajam iesniedzēju lokam pārbauda uz projekta iesnieguma iesniegšanas brīdi un precizētā projekta iesnieguma iesniegšanas brīdi.</w:t>
            </w:r>
          </w:p>
          <w:p w14:paraId="7CB81138" w14:textId="77777777" w:rsidR="00031D5C" w:rsidRPr="00C04754" w:rsidRDefault="00031D5C" w:rsidP="00AF1490">
            <w:pPr>
              <w:jc w:val="both"/>
            </w:pPr>
          </w:p>
          <w:p w14:paraId="3C79991D" w14:textId="788FE21B" w:rsidR="00031D5C" w:rsidRPr="00C04754" w:rsidRDefault="00031D5C" w:rsidP="00AF1490">
            <w:pPr>
              <w:jc w:val="both"/>
            </w:pPr>
            <w:r w:rsidRPr="00C04754">
              <w:t xml:space="preserve">Pārliecību par projekta iesniedzēja atbilstību gūst, pārbaudot publiski uzticamās datu bāzēs un tīmekļa vietnēs pieejamo informāciju par projekta iesniedzēju, piemēram, </w:t>
            </w:r>
            <w:r w:rsidRPr="00C04754">
              <w:rPr>
                <w:rFonts w:eastAsia="Calibri"/>
              </w:rPr>
              <w:t>“</w:t>
            </w:r>
            <w:r w:rsidRPr="00C04754">
              <w:rPr>
                <w:rFonts w:eastAsia="Calibri"/>
                <w:i/>
                <w:iCs/>
              </w:rPr>
              <w:t>Lursoft”</w:t>
            </w:r>
            <w:r w:rsidRPr="00C04754">
              <w:rPr>
                <w:rFonts w:eastAsia="Calibri"/>
              </w:rPr>
              <w:t xml:space="preserve"> </w:t>
            </w:r>
            <w:r w:rsidRPr="00C04754">
              <w:t>datu bāzē vai ekvivalenta/līdzvērtīga Uzņēmuma reģistra datu atkalizmantotāja datu bāzēs, VID publiskajās datu bāzēs pieejamo informāciju.</w:t>
            </w:r>
          </w:p>
          <w:p w14:paraId="1FF3CC79" w14:textId="77777777" w:rsidR="00031D5C" w:rsidRPr="00C04754" w:rsidRDefault="00031D5C" w:rsidP="00AF1490">
            <w:pPr>
              <w:jc w:val="both"/>
            </w:pPr>
          </w:p>
          <w:p w14:paraId="66F7F6C0" w14:textId="7DAB0F6E" w:rsidR="00031D5C" w:rsidRPr="00C04754" w:rsidRDefault="00031D5C" w:rsidP="00AF1490">
            <w:pPr>
              <w:jc w:val="both"/>
            </w:pPr>
            <w:r w:rsidRPr="00C04754">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FKTK, tiesībsargājošo institūciju u.tml. atkarībā no SAM specifikas. </w:t>
            </w:r>
          </w:p>
          <w:p w14:paraId="51C217D0" w14:textId="77777777" w:rsidR="00031D5C" w:rsidRPr="00C04754" w:rsidRDefault="00031D5C" w:rsidP="00AF1490">
            <w:pPr>
              <w:pStyle w:val="Sarakstarindkopa"/>
              <w:jc w:val="both"/>
            </w:pPr>
          </w:p>
          <w:p w14:paraId="1E186E44" w14:textId="77777777" w:rsidR="00031D5C" w:rsidRPr="00C04754" w:rsidRDefault="00031D5C" w:rsidP="00AF1490">
            <w:pPr>
              <w:pStyle w:val="Sarakstarindkopa"/>
              <w:ind w:left="0"/>
              <w:jc w:val="both"/>
            </w:pPr>
            <w:r w:rsidRPr="00C04754">
              <w:rPr>
                <w:b/>
              </w:rPr>
              <w:lastRenderedPageBreak/>
              <w:t>Vērtējums ir “Jā”,</w:t>
            </w:r>
            <w:r w:rsidRPr="00C04754">
              <w:t xml:space="preserve"> ja:</w:t>
            </w:r>
          </w:p>
          <w:p w14:paraId="2A4AE92B" w14:textId="267BDF94" w:rsidR="00031D5C" w:rsidRPr="00C04754" w:rsidRDefault="00031D5C" w:rsidP="00AF1490">
            <w:pPr>
              <w:pStyle w:val="Sarakstarindkopa"/>
              <w:numPr>
                <w:ilvl w:val="0"/>
                <w:numId w:val="31"/>
              </w:numPr>
              <w:jc w:val="both"/>
            </w:pPr>
            <w:r w:rsidRPr="00C04754">
              <w:t>projekta iesniedzējs atbilst MK noteikumos par SAM īstenošanu noteiktajam iesniedzēju lokam un attiecīgajām izvirzītajām prasībām;</w:t>
            </w:r>
          </w:p>
          <w:p w14:paraId="16DFCE85" w14:textId="77777777" w:rsidR="00031D5C" w:rsidRPr="00C04754" w:rsidRDefault="00031D5C" w:rsidP="00AF1490">
            <w:pPr>
              <w:pStyle w:val="Sarakstarindkopa"/>
              <w:numPr>
                <w:ilvl w:val="0"/>
                <w:numId w:val="31"/>
              </w:numPr>
              <w:jc w:val="both"/>
            </w:pPr>
            <w:r w:rsidRPr="00C04754">
              <w:t>projekta īstenošanas termiņš nepārsniedz MK noteikumos  par SAM īstenošanu  noteiktajam termiņam;</w:t>
            </w:r>
          </w:p>
          <w:p w14:paraId="23028B20" w14:textId="77777777" w:rsidR="00031D5C" w:rsidRPr="00C04754" w:rsidRDefault="00031D5C" w:rsidP="00AF1490">
            <w:pPr>
              <w:pStyle w:val="Sarakstarindkopa"/>
              <w:numPr>
                <w:ilvl w:val="0"/>
                <w:numId w:val="31"/>
              </w:numPr>
              <w:jc w:val="both"/>
            </w:pPr>
            <w:r w:rsidRPr="00C04754">
              <w:t xml:space="preserve">projekta iesniegumam pievienotie pielikumi atbilst MK noteikumos par SAM īstenošanu noteiktajām prasībām, tai skaitā ir pievienoti visi nolikumā uzskaitītie projekta iesniedzējam noteiktie papildu pievienojamie pielikumi. </w:t>
            </w:r>
          </w:p>
          <w:p w14:paraId="33A0170E" w14:textId="77777777" w:rsidR="00031D5C" w:rsidRPr="00C04754" w:rsidRDefault="00031D5C" w:rsidP="00AF1490">
            <w:pPr>
              <w:jc w:val="both"/>
            </w:pPr>
          </w:p>
          <w:p w14:paraId="1FA1320E" w14:textId="77777777" w:rsidR="00031D5C" w:rsidRPr="00C04754" w:rsidRDefault="00031D5C" w:rsidP="00AF1490">
            <w:pPr>
              <w:jc w:val="both"/>
            </w:pPr>
            <w:r w:rsidRPr="00C04754">
              <w:t xml:space="preserve">Ja projekta iesniegums neatbilst minētajām prasībām, vērtējums ir </w:t>
            </w:r>
            <w:r w:rsidRPr="00C04754">
              <w:rPr>
                <w:b/>
              </w:rPr>
              <w:t>“Jā, ar nosacījumu”,</w:t>
            </w:r>
            <w:r w:rsidRPr="00C04754">
              <w:t xml:space="preserve"> izvirza atbilstošus nosacījumus.</w:t>
            </w:r>
          </w:p>
          <w:p w14:paraId="0609FEE2" w14:textId="77777777" w:rsidR="00031D5C" w:rsidRPr="00C04754" w:rsidRDefault="00031D5C" w:rsidP="00AF1490">
            <w:pPr>
              <w:pStyle w:val="Sarakstarindkopa"/>
              <w:jc w:val="both"/>
            </w:pPr>
          </w:p>
          <w:p w14:paraId="04A75DCE" w14:textId="7036B155" w:rsidR="00031D5C" w:rsidRPr="00C04754" w:rsidRDefault="00031D5C" w:rsidP="000E3275">
            <w:pPr>
              <w:pStyle w:val="Sarakstarindkopa"/>
              <w:ind w:left="0"/>
              <w:jc w:val="both"/>
            </w:pPr>
            <w:r w:rsidRPr="00C04754">
              <w:t xml:space="preserve">Vērtējums ir </w:t>
            </w:r>
            <w:r w:rsidRPr="00C04754">
              <w:rPr>
                <w:b/>
              </w:rPr>
              <w:t>“Nē”</w:t>
            </w:r>
            <w:r w:rsidRPr="00C04754">
              <w:t>, ja precizētajā projekta iesniegumā nav veikti precizējumi atbilstoši izvirzītajiem nosacījumiem.</w:t>
            </w:r>
          </w:p>
        </w:tc>
      </w:tr>
      <w:tr w:rsidR="00DD7F77" w:rsidRPr="00C04754" w14:paraId="2B30ED6C" w14:textId="77777777" w:rsidTr="00FD57E3">
        <w:tc>
          <w:tcPr>
            <w:tcW w:w="880" w:type="dxa"/>
            <w:tcBorders>
              <w:top w:val="single" w:sz="4" w:space="0" w:color="auto"/>
              <w:left w:val="single" w:sz="4" w:space="0" w:color="auto"/>
              <w:bottom w:val="single" w:sz="4" w:space="0" w:color="auto"/>
              <w:right w:val="single" w:sz="4" w:space="0" w:color="auto"/>
            </w:tcBorders>
          </w:tcPr>
          <w:p w14:paraId="3C904647" w14:textId="558E74B4" w:rsidR="00DD7F77" w:rsidRPr="00C04754" w:rsidRDefault="00DD7F77" w:rsidP="00DD7F77">
            <w:pPr>
              <w:ind w:right="175"/>
              <w:jc w:val="both"/>
            </w:pPr>
            <w:r>
              <w:lastRenderedPageBreak/>
              <w:t>1.2.</w:t>
            </w:r>
          </w:p>
        </w:tc>
        <w:tc>
          <w:tcPr>
            <w:tcW w:w="4678" w:type="dxa"/>
            <w:tcBorders>
              <w:top w:val="single" w:sz="4" w:space="0" w:color="auto"/>
              <w:left w:val="single" w:sz="4" w:space="0" w:color="auto"/>
              <w:bottom w:val="single" w:sz="4" w:space="0" w:color="auto"/>
              <w:right w:val="single" w:sz="4" w:space="0" w:color="auto"/>
            </w:tcBorders>
            <w:hideMark/>
          </w:tcPr>
          <w:p w14:paraId="0A67EC39" w14:textId="5D883E14" w:rsidR="00DD7F77" w:rsidRPr="00C04754" w:rsidRDefault="00DD7F77" w:rsidP="00DD7F77">
            <w:pPr>
              <w:ind w:right="175"/>
              <w:jc w:val="both"/>
            </w:pPr>
            <w:r w:rsidRPr="00C04754">
              <w:t xml:space="preserve">Projekta iesniedzējam Latvijas Republikā nav Valsts ieņēmumu dienesta administrēto nodokļu parādu, tai skaitā valsts sociālās apdrošināšanas obligāto iemaksu parādi, kas kopsummā katram atsevišķi pārsniedz 150 </w:t>
            </w:r>
            <w:r w:rsidRPr="000E3275">
              <w:rPr>
                <w:i/>
              </w:rPr>
              <w:t>euro</w:t>
            </w:r>
          </w:p>
        </w:tc>
        <w:tc>
          <w:tcPr>
            <w:tcW w:w="1559" w:type="dxa"/>
            <w:tcBorders>
              <w:top w:val="single" w:sz="4" w:space="0" w:color="auto"/>
              <w:left w:val="single" w:sz="4" w:space="0" w:color="auto"/>
              <w:bottom w:val="single" w:sz="4" w:space="0" w:color="auto"/>
              <w:right w:val="single" w:sz="4" w:space="0" w:color="auto"/>
            </w:tcBorders>
            <w:hideMark/>
          </w:tcPr>
          <w:p w14:paraId="4FDDFAEE" w14:textId="482D919E" w:rsidR="00DD7F77" w:rsidRPr="00C04754" w:rsidRDefault="00DD7F77" w:rsidP="00DD7F77">
            <w:pPr>
              <w:pStyle w:val="Sarakstarindkopa"/>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704B829E" w14:textId="1738385D" w:rsidR="00DD7F77" w:rsidRPr="00C04754" w:rsidRDefault="00DD7F77" w:rsidP="00DD7F77">
            <w:pPr>
              <w:tabs>
                <w:tab w:val="left" w:pos="1250"/>
              </w:tabs>
              <w:jc w:val="both"/>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11F06D75" w14:textId="1326ACBB" w:rsidR="00DD7F77" w:rsidRPr="00C04754" w:rsidRDefault="00DD7F77" w:rsidP="00DD7F77">
            <w:pPr>
              <w:tabs>
                <w:tab w:val="left" w:pos="1250"/>
              </w:tabs>
              <w:jc w:val="both"/>
            </w:pPr>
            <w:r w:rsidRPr="00C04754">
              <w:t>Projekta iesniedzēja atbilstības kritērijam pārbaudi veic, balstoties uz Valsts ieņēmumu dienesta (turpmāk – VID)  publiskojamo datu bāzes sadaļā  “Nodokļu parādnieki” (turpmāk – VID parādnieku datu bāze) pieejamo aktuālo informāciju projekta iesnieguma un</w:t>
            </w:r>
            <w:r w:rsidR="009974CB">
              <w:t>,</w:t>
            </w:r>
            <w:r w:rsidRPr="00C04754">
              <w:t xml:space="preserve"> ja attiecināms, precizētā projekta iesnieguma iesniegšanas dienā sadarbības iestādē, ņemot vērā, ka informācija par veikto nodokļu nomaksu VID parādnieku datu bāzē tiek aktualizēta un publicēta ar divu darba dienu nobīdi.</w:t>
            </w:r>
          </w:p>
          <w:p w14:paraId="4FA3D1AF" w14:textId="77777777" w:rsidR="00DD7F77" w:rsidRPr="00C04754" w:rsidRDefault="00DD7F77" w:rsidP="00DD7F77">
            <w:pPr>
              <w:tabs>
                <w:tab w:val="left" w:pos="1250"/>
              </w:tabs>
              <w:jc w:val="both"/>
            </w:pPr>
          </w:p>
          <w:p w14:paraId="5AAFF88B" w14:textId="2174D149" w:rsidR="00DD7F77" w:rsidRPr="00C04754" w:rsidRDefault="00DD7F77" w:rsidP="00DD7F77">
            <w:pPr>
              <w:tabs>
                <w:tab w:val="left" w:pos="1250"/>
              </w:tabs>
              <w:jc w:val="both"/>
            </w:pPr>
            <w:r w:rsidRPr="00C04754">
              <w:t xml:space="preserve">Vērtējums tiek noteikts, balstoties uz VID parādnieku datu bāzē pieejamo informāciju par projekta iesniedzēja nodokļu nomaksas stāvokli datumā, kas ir divas darba dienas pēc projekta </w:t>
            </w:r>
            <w:r w:rsidRPr="00C04754">
              <w:lastRenderedPageBreak/>
              <w:t xml:space="preserve">iesnieguma vai ja attiecināms, precizētā projekta iesnieguma iesniegšanas sadarbības iestādē. </w:t>
            </w:r>
          </w:p>
          <w:p w14:paraId="2BDEE1C3" w14:textId="77777777" w:rsidR="00DD7F77" w:rsidRPr="00C04754" w:rsidRDefault="00DD7F77" w:rsidP="00DD7F77">
            <w:pPr>
              <w:tabs>
                <w:tab w:val="left" w:pos="1250"/>
              </w:tabs>
              <w:jc w:val="both"/>
            </w:pPr>
          </w:p>
          <w:p w14:paraId="2087B395" w14:textId="77777777" w:rsidR="00DD7F77" w:rsidRPr="00C04754" w:rsidRDefault="00DD7F77" w:rsidP="00DD7F77">
            <w:pPr>
              <w:tabs>
                <w:tab w:val="left" w:pos="1250"/>
              </w:tabs>
              <w:jc w:val="both"/>
            </w:pPr>
            <w:r w:rsidRPr="00C04754">
              <w:t>Projekta iesnieguma vērtēšanas veidlapā norāda pārbaudes datumu un konstatēto situāciju.</w:t>
            </w:r>
          </w:p>
          <w:p w14:paraId="11012862" w14:textId="77777777" w:rsidR="00DD7F77" w:rsidRPr="00C04754" w:rsidRDefault="00DD7F77" w:rsidP="00DD7F77">
            <w:pPr>
              <w:tabs>
                <w:tab w:val="left" w:pos="1250"/>
              </w:tabs>
              <w:jc w:val="both"/>
            </w:pPr>
          </w:p>
          <w:p w14:paraId="7476F57D" w14:textId="198DA3E1" w:rsidR="00DD7F77" w:rsidRPr="00C04754" w:rsidRDefault="00DD7F77" w:rsidP="00DD7F77">
            <w:pPr>
              <w:tabs>
                <w:tab w:val="left" w:pos="1250"/>
              </w:tabs>
              <w:jc w:val="both"/>
              <w:rPr>
                <w:strike/>
              </w:rPr>
            </w:pPr>
            <w:r w:rsidRPr="00C04754">
              <w:t xml:space="preserve">Vērtējums ir </w:t>
            </w:r>
            <w:r w:rsidRPr="00C04754">
              <w:rPr>
                <w:b/>
                <w:bCs/>
              </w:rPr>
              <w:t>“Jā”,</w:t>
            </w:r>
            <w:r w:rsidRPr="00C04754">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r w:rsidRPr="00C04754">
              <w:rPr>
                <w:i/>
                <w:iCs/>
              </w:rPr>
              <w:t>euro</w:t>
            </w:r>
            <w:r w:rsidRPr="00C04754">
              <w:t>.</w:t>
            </w:r>
          </w:p>
          <w:p w14:paraId="12B4BDF7" w14:textId="77777777" w:rsidR="00DD7F77" w:rsidRPr="00C04754" w:rsidRDefault="00DD7F77" w:rsidP="00DD7F77">
            <w:pPr>
              <w:tabs>
                <w:tab w:val="left" w:pos="1250"/>
              </w:tabs>
              <w:ind w:left="1080"/>
              <w:jc w:val="both"/>
            </w:pPr>
          </w:p>
          <w:p w14:paraId="3AE86274" w14:textId="77777777" w:rsidR="00DD7F77" w:rsidRPr="00C04754" w:rsidRDefault="00DD7F77" w:rsidP="00DD7F77">
            <w:pPr>
              <w:tabs>
                <w:tab w:val="left" w:pos="1250"/>
              </w:tabs>
              <w:jc w:val="both"/>
            </w:pPr>
            <w:r w:rsidRPr="00C04754">
              <w:t xml:space="preserve">Vērtējums ir </w:t>
            </w:r>
            <w:r w:rsidRPr="00C04754">
              <w:rPr>
                <w:b/>
                <w:bCs/>
              </w:rPr>
              <w:t xml:space="preserve">“Jā ar nosacījumu”, </w:t>
            </w:r>
            <w:r w:rsidRPr="00C04754">
              <w:t>ja:</w:t>
            </w:r>
          </w:p>
          <w:p w14:paraId="0015DF0D" w14:textId="69D4B7B7" w:rsidR="00DD7F77" w:rsidRPr="00C04754" w:rsidRDefault="00DD7F77" w:rsidP="00DD7F77">
            <w:pPr>
              <w:numPr>
                <w:ilvl w:val="3"/>
                <w:numId w:val="32"/>
              </w:numPr>
              <w:tabs>
                <w:tab w:val="left" w:pos="1250"/>
              </w:tabs>
              <w:ind w:left="745"/>
              <w:jc w:val="both"/>
            </w:pPr>
            <w:r w:rsidRPr="00C04754">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katram atsevišķi pārsniedz 150 </w:t>
            </w:r>
            <w:r w:rsidRPr="00C04754">
              <w:rPr>
                <w:i/>
              </w:rPr>
              <w:t>euro</w:t>
            </w:r>
            <w:r w:rsidRPr="00C04754">
              <w:t>;</w:t>
            </w:r>
          </w:p>
          <w:p w14:paraId="621AA035" w14:textId="24843BAE" w:rsidR="00DD7F77" w:rsidRPr="00C04754" w:rsidRDefault="00DD7F77" w:rsidP="00DD7F77">
            <w:pPr>
              <w:numPr>
                <w:ilvl w:val="3"/>
                <w:numId w:val="32"/>
              </w:numPr>
              <w:ind w:left="745"/>
              <w:jc w:val="both"/>
            </w:pPr>
            <w:r w:rsidRPr="00C04754">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r w:rsidRPr="00C04754">
              <w:rPr>
                <w:i/>
              </w:rPr>
              <w:t>euro</w:t>
            </w:r>
            <w:r w:rsidRPr="00C04754">
              <w:t xml:space="preserve">, bet </w:t>
            </w:r>
            <w:r w:rsidRPr="00C04754">
              <w:lastRenderedPageBreak/>
              <w:t>vienlaikus ir piezīme, ka precīzu informāciju par nodokļu nomaksas stāvokli VID nevar sniegt, jo nodokļu maksātājs nav iesniedzis visas deklarācijas, kuras šo stāvokli uz pārbaudes datumu var ietekmēt.</w:t>
            </w:r>
          </w:p>
          <w:p w14:paraId="6430F1BA" w14:textId="77777777" w:rsidR="00DD7F77" w:rsidRPr="00C04754" w:rsidRDefault="00DD7F77" w:rsidP="00DD7F77">
            <w:pPr>
              <w:tabs>
                <w:tab w:val="left" w:pos="1250"/>
              </w:tabs>
              <w:jc w:val="both"/>
            </w:pPr>
          </w:p>
          <w:p w14:paraId="44B64A28" w14:textId="77777777" w:rsidR="00DD7F77" w:rsidRPr="00C04754" w:rsidRDefault="00DD7F77" w:rsidP="00DD7F77">
            <w:pPr>
              <w:tabs>
                <w:tab w:val="left" w:pos="1250"/>
              </w:tabs>
              <w:jc w:val="both"/>
            </w:pPr>
            <w:r w:rsidRPr="00C04754">
              <w:t>Konstatējot minētos faktus, izvirza nosacījumus:</w:t>
            </w:r>
          </w:p>
          <w:p w14:paraId="2047B55A" w14:textId="75B045CE" w:rsidR="00DD7F77" w:rsidRPr="00C04754" w:rsidRDefault="00DD7F77" w:rsidP="00DD7F77">
            <w:pPr>
              <w:numPr>
                <w:ilvl w:val="0"/>
                <w:numId w:val="33"/>
              </w:numPr>
              <w:tabs>
                <w:tab w:val="left" w:pos="1250"/>
              </w:tabs>
              <w:ind w:left="1028"/>
              <w:jc w:val="both"/>
            </w:pPr>
            <w:r w:rsidRPr="00C04754">
              <w:t xml:space="preserve">veikt visu nodokļu parādu nomaksu, nodrošinot, ka projekta iesniedzējam Latvijas Republikā projekta iesnieguma precizējumu iesniegšanas dienā nav nodokļu parādu, kas kopsummā katram atsevišķi pārsniedz 150 </w:t>
            </w:r>
            <w:r w:rsidRPr="00C04754">
              <w:rPr>
                <w:i/>
              </w:rPr>
              <w:t>euro;</w:t>
            </w:r>
          </w:p>
          <w:p w14:paraId="7A0508D8" w14:textId="77777777" w:rsidR="00DD7F77" w:rsidRPr="00C04754" w:rsidRDefault="00DD7F77" w:rsidP="00DD7F77">
            <w:pPr>
              <w:numPr>
                <w:ilvl w:val="0"/>
                <w:numId w:val="33"/>
              </w:numPr>
              <w:ind w:left="1028"/>
              <w:jc w:val="both"/>
            </w:pPr>
            <w:r w:rsidRPr="00C04754">
              <w:t xml:space="preserve">iesniegt VID visas nodokļu deklarācijas, kas bija jāiesniedz līdz pārbaudes datumam, papildu iesniedzot </w:t>
            </w:r>
            <w:r w:rsidRPr="00C04754">
              <w:rPr>
                <w:b/>
                <w:bCs/>
              </w:rPr>
              <w:t>sadarbības iestādē</w:t>
            </w:r>
            <w:r w:rsidRPr="00C04754">
              <w:t xml:space="preserve"> aktualizētu izziņu par faktisko nodokļu nomaksas stāvokli pārbaudes datumā.</w:t>
            </w:r>
          </w:p>
          <w:p w14:paraId="2E314DCA" w14:textId="77777777" w:rsidR="00DD7F77" w:rsidRPr="00C04754" w:rsidRDefault="00DD7F77" w:rsidP="00DD7F77">
            <w:pPr>
              <w:tabs>
                <w:tab w:val="left" w:pos="1250"/>
              </w:tabs>
              <w:ind w:left="4871"/>
              <w:jc w:val="both"/>
            </w:pPr>
          </w:p>
          <w:p w14:paraId="34821A05" w14:textId="7FE01EDD" w:rsidR="00DD7F77" w:rsidRPr="00C04754" w:rsidRDefault="00DD7F77" w:rsidP="00DD7F77">
            <w:pPr>
              <w:tabs>
                <w:tab w:val="left" w:pos="1250"/>
              </w:tabs>
              <w:jc w:val="both"/>
            </w:pPr>
            <w:r w:rsidRPr="00C04754">
              <w:rPr>
                <w:b/>
                <w:bCs/>
              </w:rPr>
              <w:t>Vērtējums ir</w:t>
            </w:r>
            <w:r w:rsidRPr="00C04754">
              <w:t xml:space="preserve"> </w:t>
            </w:r>
            <w:r w:rsidRPr="00C04754">
              <w:rPr>
                <w:b/>
                <w:bCs/>
              </w:rPr>
              <w:t>“Nē”,</w:t>
            </w:r>
            <w:r w:rsidRPr="00C04754">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w:t>
            </w:r>
            <w:r w:rsidR="009974CB">
              <w:t xml:space="preserve"> </w:t>
            </w:r>
            <w:r w:rsidRPr="00C04754">
              <w:t xml:space="preserve">ir nodokļu parādi, kas kopsummā katram atsevišķi pārsniedz 150 </w:t>
            </w:r>
            <w:r w:rsidRPr="00C04754">
              <w:rPr>
                <w:i/>
              </w:rPr>
              <w:t>euro</w:t>
            </w:r>
            <w:r w:rsidRPr="00C04754">
              <w:t>.</w:t>
            </w:r>
          </w:p>
          <w:p w14:paraId="7E2D1146" w14:textId="77777777" w:rsidR="00DD7F77" w:rsidRPr="00C04754" w:rsidRDefault="00DD7F77" w:rsidP="00DD7F77">
            <w:pPr>
              <w:tabs>
                <w:tab w:val="left" w:pos="1250"/>
              </w:tabs>
              <w:jc w:val="both"/>
            </w:pPr>
          </w:p>
          <w:p w14:paraId="21FC9401" w14:textId="540CF786" w:rsidR="00DD7F77" w:rsidRPr="00C04754" w:rsidRDefault="00DD7F77" w:rsidP="00DD7F77">
            <w:pPr>
              <w:tabs>
                <w:tab w:val="left" w:pos="1250"/>
              </w:tabs>
              <w:jc w:val="both"/>
            </w:pPr>
            <w:r w:rsidRPr="00C04754">
              <w:t>Lai nodrošinātu minētā kritērija visaptverošu pārbaudi, projekta iesniedzēja</w:t>
            </w:r>
            <w:r w:rsidR="009974CB">
              <w:t xml:space="preserve"> </w:t>
            </w:r>
            <w:r w:rsidRPr="00C04754">
              <w:t xml:space="preserve">atbilstību šajā kritērijā noteiktajam pārbauda atkārtoti, ja projekta iesniegums apstiprināts ar nosacījumu, neatkarīgi no tā, vai nosacījums ir saistīts ar šī kritērija izpildi. </w:t>
            </w:r>
          </w:p>
          <w:p w14:paraId="71C6C1A7" w14:textId="77777777" w:rsidR="00DD7F77" w:rsidRPr="00C04754" w:rsidRDefault="00DD7F77" w:rsidP="00DD7F77">
            <w:pPr>
              <w:tabs>
                <w:tab w:val="left" w:pos="1250"/>
              </w:tabs>
              <w:jc w:val="both"/>
            </w:pPr>
          </w:p>
          <w:p w14:paraId="710014F5" w14:textId="793D0AE7" w:rsidR="009974CB" w:rsidRPr="00C04754" w:rsidRDefault="00DD7F77" w:rsidP="006455F0">
            <w:pPr>
              <w:tabs>
                <w:tab w:val="left" w:pos="1250"/>
              </w:tabs>
              <w:jc w:val="both"/>
            </w:pPr>
            <w:r w:rsidRPr="00C04754">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DD7F77" w:rsidRPr="00C04754" w14:paraId="335C1CAF" w14:textId="77777777" w:rsidTr="00FD57E3">
        <w:tc>
          <w:tcPr>
            <w:tcW w:w="880" w:type="dxa"/>
            <w:tcBorders>
              <w:top w:val="single" w:sz="4" w:space="0" w:color="auto"/>
              <w:left w:val="single" w:sz="4" w:space="0" w:color="auto"/>
              <w:bottom w:val="single" w:sz="4" w:space="0" w:color="auto"/>
              <w:right w:val="single" w:sz="4" w:space="0" w:color="auto"/>
            </w:tcBorders>
          </w:tcPr>
          <w:p w14:paraId="75FAF388" w14:textId="4A41CB0B" w:rsidR="00DD7F77" w:rsidRPr="00C04754" w:rsidRDefault="00B05E6F" w:rsidP="00DD7F77">
            <w:pPr>
              <w:ind w:right="175"/>
              <w:jc w:val="both"/>
            </w:pPr>
            <w:r>
              <w:lastRenderedPageBreak/>
              <w:t>1.3.</w:t>
            </w:r>
          </w:p>
        </w:tc>
        <w:tc>
          <w:tcPr>
            <w:tcW w:w="4678" w:type="dxa"/>
            <w:tcBorders>
              <w:top w:val="single" w:sz="4" w:space="0" w:color="auto"/>
              <w:left w:val="single" w:sz="4" w:space="0" w:color="auto"/>
              <w:bottom w:val="single" w:sz="4" w:space="0" w:color="auto"/>
              <w:right w:val="single" w:sz="4" w:space="0" w:color="auto"/>
            </w:tcBorders>
            <w:hideMark/>
          </w:tcPr>
          <w:p w14:paraId="0F1109CD" w14:textId="335F9C46" w:rsidR="00DD7F77" w:rsidRPr="00DD7F77" w:rsidRDefault="00DD7F77" w:rsidP="00DD7F77">
            <w:pPr>
              <w:ind w:right="175"/>
              <w:jc w:val="both"/>
              <w:rPr>
                <w:shd w:val="clear" w:color="auto" w:fill="FFFFFF"/>
              </w:rPr>
            </w:pPr>
            <w:r w:rsidRPr="00C04754">
              <w:t>Projekta iesniegumā paredzētais ES fonda finansējuma apmērs un intensitāte atbilst MK noteikumos par SAM īstenošanu noteiktajam ES fonda finansējuma apmēram</w:t>
            </w:r>
            <w:r w:rsidRPr="00DD7F77">
              <w:rPr>
                <w:shd w:val="clear" w:color="auto" w:fill="FFFFFF"/>
              </w:rPr>
              <w:t xml:space="preserve"> un intensitātei, iekļautās </w:t>
            </w:r>
            <w:r w:rsidRPr="00C04754">
              <w:t xml:space="preserve">kopējās attiecināmās izmaksas </w:t>
            </w:r>
            <w:r w:rsidRPr="00DD7F77">
              <w:rPr>
                <w:shd w:val="clear" w:color="auto" w:fill="FFFFFF"/>
              </w:rPr>
              <w:t>un izmaksu pozīcijas atbilst MK noteikumos par SAM īstenošanu noteiktajam</w:t>
            </w:r>
            <w:r w:rsidRPr="00C04754">
              <w:t>,</w:t>
            </w:r>
            <w:r w:rsidRPr="00DD7F77">
              <w:rPr>
                <w:shd w:val="clear" w:color="auto" w:fill="FFFFFF"/>
              </w:rPr>
              <w:t xml:space="preserve"> tai skaitā nepārsniedz noteikto izmaksu pozīciju apjomus un:</w:t>
            </w:r>
          </w:p>
          <w:p w14:paraId="1BB1AE7A" w14:textId="77777777" w:rsidR="00DD7F77" w:rsidRPr="00C04754" w:rsidRDefault="00DD7F77" w:rsidP="00DD7F77">
            <w:pPr>
              <w:pStyle w:val="Sarakstarindkopa"/>
              <w:ind w:left="739" w:right="175"/>
              <w:jc w:val="both"/>
              <w:rPr>
                <w:shd w:val="clear" w:color="auto" w:fill="FFFFFF"/>
              </w:rPr>
            </w:pPr>
            <w:r w:rsidRPr="00C04754">
              <w:rPr>
                <w:shd w:val="clear" w:color="auto" w:fill="FFFFFF"/>
              </w:rPr>
              <w:t xml:space="preserve">6.1. ir saistītas ar projekta īstenošanu, </w:t>
            </w:r>
          </w:p>
          <w:p w14:paraId="0A7F5038" w14:textId="77777777" w:rsidR="00DD7F77" w:rsidRPr="00C04754" w:rsidRDefault="00DD7F77" w:rsidP="00DD7F77">
            <w:pPr>
              <w:pStyle w:val="Sarakstarindkopa"/>
              <w:ind w:left="739" w:right="175"/>
              <w:jc w:val="both"/>
              <w:rPr>
                <w:shd w:val="clear" w:color="auto" w:fill="FFFFFF"/>
              </w:rPr>
            </w:pPr>
            <w:r w:rsidRPr="00C04754">
              <w:rPr>
                <w:shd w:val="clear" w:color="auto" w:fill="FFFFFF"/>
              </w:rPr>
              <w:t xml:space="preserve">6.2. ir nepieciešamas projekta īstenošanai (projektā norādīto darbību īstenošanai, mērķa grupas vajadzību nodrošināšanai, definētās problēmas risināšanai) un izvērtēta to lietderība, </w:t>
            </w:r>
          </w:p>
          <w:p w14:paraId="51353C46" w14:textId="77777777" w:rsidR="00DD7F77" w:rsidRPr="00C04754" w:rsidRDefault="00DD7F77" w:rsidP="00DD7F77">
            <w:pPr>
              <w:pStyle w:val="Sarakstarindkopa"/>
              <w:ind w:left="739" w:right="175"/>
              <w:jc w:val="both"/>
            </w:pPr>
            <w:r w:rsidRPr="00C04754">
              <w:rPr>
                <w:shd w:val="clear" w:color="auto" w:fill="FFFFFF"/>
              </w:rPr>
              <w:t>6.3. nodrošina projektā izvirzītā mērķa un rādītāju sasniegšanu.</w:t>
            </w:r>
          </w:p>
        </w:tc>
        <w:tc>
          <w:tcPr>
            <w:tcW w:w="1559" w:type="dxa"/>
            <w:tcBorders>
              <w:top w:val="single" w:sz="4" w:space="0" w:color="auto"/>
              <w:left w:val="single" w:sz="4" w:space="0" w:color="auto"/>
              <w:bottom w:val="single" w:sz="4" w:space="0" w:color="auto"/>
              <w:right w:val="single" w:sz="4" w:space="0" w:color="auto"/>
            </w:tcBorders>
            <w:hideMark/>
          </w:tcPr>
          <w:p w14:paraId="025631A9" w14:textId="472968A4" w:rsidR="00DD7F77" w:rsidRPr="00C04754" w:rsidRDefault="00DD7F77" w:rsidP="00DD7F77">
            <w:pPr>
              <w:pStyle w:val="Sarakstarindkopa"/>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333E7EAB" w14:textId="1AA033B2" w:rsidR="00DD7F77" w:rsidRPr="00C04754" w:rsidRDefault="00DD7F77" w:rsidP="00DD7F77">
            <w:pPr>
              <w:pStyle w:val="Sarakstarindkopa"/>
              <w:ind w:left="0"/>
              <w:jc w:val="both"/>
              <w:rPr>
                <w:b/>
              </w:rP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3FBBC6E8" w14:textId="5C39DF75" w:rsidR="00DD7F77" w:rsidRPr="00C04754" w:rsidRDefault="00DD7F77" w:rsidP="00DD7F77">
            <w:pPr>
              <w:pStyle w:val="Sarakstarindkopa"/>
              <w:ind w:left="0"/>
              <w:jc w:val="both"/>
            </w:pPr>
            <w:r w:rsidRPr="00C04754">
              <w:rPr>
                <w:b/>
              </w:rPr>
              <w:t>Vērtējums ir “Jā”,</w:t>
            </w:r>
            <w:r w:rsidRPr="00C04754">
              <w:t xml:space="preserve"> ja projekta iesniegumā un projekta iesniegumam pievienotajos pielikumos, kas uzskaitīti nolikumā, norādītais ES fonda</w:t>
            </w:r>
            <w:r w:rsidRPr="00C04754">
              <w:rPr>
                <w:rStyle w:val="Vresatsauce"/>
              </w:rPr>
              <w:footnoteReference w:id="4"/>
            </w:r>
            <w:r w:rsidRPr="00C04754">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 </w:t>
            </w:r>
          </w:p>
          <w:p w14:paraId="21CA9A10" w14:textId="77777777" w:rsidR="00DD7F77" w:rsidRPr="00C04754" w:rsidRDefault="00DD7F77" w:rsidP="00DD7F77">
            <w:pPr>
              <w:pStyle w:val="Sarakstarindkopa"/>
              <w:numPr>
                <w:ilvl w:val="0"/>
                <w:numId w:val="34"/>
              </w:numPr>
              <w:jc w:val="both"/>
            </w:pPr>
            <w:r w:rsidRPr="00C04754">
              <w:t xml:space="preserve">izmaksas ir nepieciešamas projekta  plānoto darbību īstenošanai (tai skaitā mērķa grupas vajadzību nodrošināšanai (ja attiecināms), projekta iesniegumā definēto problēmu risināšanai) </w:t>
            </w:r>
          </w:p>
          <w:p w14:paraId="748511E1" w14:textId="77777777" w:rsidR="00DD7F77" w:rsidRPr="00C04754" w:rsidRDefault="00DD7F77" w:rsidP="00DD7F77">
            <w:pPr>
              <w:pStyle w:val="Sarakstarindkopa"/>
              <w:numPr>
                <w:ilvl w:val="0"/>
                <w:numId w:val="34"/>
              </w:numPr>
              <w:jc w:val="both"/>
            </w:pPr>
            <w:r w:rsidRPr="00C04754">
              <w:t xml:space="preserve">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w:t>
            </w:r>
            <w:r w:rsidRPr="00C04754">
              <w:lastRenderedPageBreak/>
              <w:t>izpēti</w:t>
            </w:r>
            <w:r w:rsidRPr="00C04754">
              <w:rPr>
                <w:rStyle w:val="Vresatsauce"/>
              </w:rPr>
              <w:footnoteReference w:id="5"/>
            </w:r>
            <w:r w:rsidRPr="00C04754">
              <w:t>, noslēgtiem nodomu protokoliem vai līgumiem (ja attiecināms), u.c. informāciju);</w:t>
            </w:r>
          </w:p>
          <w:p w14:paraId="300BDC2D" w14:textId="77777777" w:rsidR="00DD7F77" w:rsidRPr="00C04754" w:rsidRDefault="00DD7F77" w:rsidP="00DD7F77">
            <w:pPr>
              <w:pStyle w:val="Sarakstarindkopa"/>
              <w:numPr>
                <w:ilvl w:val="0"/>
                <w:numId w:val="34"/>
              </w:numPr>
              <w:jc w:val="both"/>
            </w:pPr>
            <w:r w:rsidRPr="00C04754">
              <w:t>izmaksas nodrošina projektā izvirzītā mērķa un rādītāju sasniegšanu.</w:t>
            </w:r>
          </w:p>
          <w:p w14:paraId="520A7281" w14:textId="77777777" w:rsidR="00DD7F77" w:rsidRPr="00C04754" w:rsidRDefault="00DD7F77" w:rsidP="00DD7F77">
            <w:pPr>
              <w:pStyle w:val="Sarakstarindkopa"/>
              <w:ind w:left="0"/>
              <w:jc w:val="both"/>
            </w:pPr>
          </w:p>
          <w:p w14:paraId="75D795A1" w14:textId="77777777" w:rsidR="00DD7F77" w:rsidRPr="00C04754" w:rsidRDefault="00DD7F77" w:rsidP="00DD7F77">
            <w:pPr>
              <w:pStyle w:val="Sarakstarindkopa"/>
              <w:ind w:left="0"/>
              <w:jc w:val="both"/>
            </w:pPr>
            <w:r w:rsidRPr="00C04754">
              <w:t xml:space="preserve">Ja projekta iesniegums neatbilst minētajām prasībām, vērtējums ir </w:t>
            </w:r>
            <w:r w:rsidRPr="00C04754">
              <w:rPr>
                <w:b/>
              </w:rPr>
              <w:t>“Jā, ar nosacījumu”</w:t>
            </w:r>
            <w:r w:rsidRPr="00C04754">
              <w:t>, izvirza atbilstošus nosacījumus.</w:t>
            </w:r>
          </w:p>
          <w:p w14:paraId="6A94285D" w14:textId="77777777" w:rsidR="00DD7F77" w:rsidRPr="00C04754" w:rsidRDefault="00DD7F77" w:rsidP="00DD7F77">
            <w:pPr>
              <w:pStyle w:val="Sarakstarindkopa"/>
              <w:ind w:left="0"/>
              <w:jc w:val="both"/>
            </w:pPr>
          </w:p>
          <w:p w14:paraId="42CC516A" w14:textId="1CAD4F2C" w:rsidR="00C60E7A" w:rsidRPr="00C04754" w:rsidRDefault="00DD7F77" w:rsidP="006455F0">
            <w:pPr>
              <w:pStyle w:val="Sarakstarindkopa"/>
              <w:ind w:left="0"/>
              <w:jc w:val="both"/>
            </w:pPr>
            <w:r w:rsidRPr="00C04754">
              <w:rPr>
                <w:b/>
                <w:bCs/>
              </w:rPr>
              <w:t>Vērtējums ir “Nē”</w:t>
            </w:r>
            <w:r w:rsidRPr="00C04754">
              <w:t>, ja precizētajā projekta iesniegumā nav veikti precizējumi atbilstoši izvirzītajiem nosacījumiem.</w:t>
            </w:r>
          </w:p>
        </w:tc>
      </w:tr>
      <w:tr w:rsidR="00DD7F77" w:rsidRPr="00C04754" w14:paraId="1BABAF50" w14:textId="77777777" w:rsidTr="00FD57E3">
        <w:tc>
          <w:tcPr>
            <w:tcW w:w="880" w:type="dxa"/>
            <w:tcBorders>
              <w:top w:val="single" w:sz="4" w:space="0" w:color="auto"/>
              <w:left w:val="single" w:sz="4" w:space="0" w:color="auto"/>
              <w:bottom w:val="single" w:sz="4" w:space="0" w:color="auto"/>
              <w:right w:val="single" w:sz="4" w:space="0" w:color="auto"/>
            </w:tcBorders>
          </w:tcPr>
          <w:p w14:paraId="03C2118B" w14:textId="58950A38" w:rsidR="00DD7F77" w:rsidRPr="00C04754" w:rsidRDefault="00863040" w:rsidP="00DD7F77">
            <w:pPr>
              <w:ind w:right="175"/>
              <w:jc w:val="both"/>
            </w:pPr>
            <w:r>
              <w:lastRenderedPageBreak/>
              <w:t>1.4.</w:t>
            </w:r>
          </w:p>
        </w:tc>
        <w:tc>
          <w:tcPr>
            <w:tcW w:w="4678" w:type="dxa"/>
            <w:tcBorders>
              <w:top w:val="single" w:sz="4" w:space="0" w:color="auto"/>
              <w:left w:val="single" w:sz="4" w:space="0" w:color="auto"/>
              <w:bottom w:val="single" w:sz="4" w:space="0" w:color="auto"/>
              <w:right w:val="single" w:sz="4" w:space="0" w:color="auto"/>
            </w:tcBorders>
            <w:hideMark/>
          </w:tcPr>
          <w:p w14:paraId="6FC542DB" w14:textId="77E7695D" w:rsidR="00DD7F77" w:rsidRPr="00C04754" w:rsidRDefault="00DD7F77" w:rsidP="00DD7F77">
            <w:pPr>
              <w:ind w:right="175"/>
              <w:jc w:val="both"/>
            </w:pPr>
            <w:r w:rsidRPr="00C04754">
              <w:t>Projekta iesniegumā ir identificēti, aprakstīti un izvērtēti projekta riski, novērtēta to ietekme un iestāšanās varbūtība, kā arī noteikti riskus mazinošie pasākumi.</w:t>
            </w:r>
          </w:p>
        </w:tc>
        <w:tc>
          <w:tcPr>
            <w:tcW w:w="1559" w:type="dxa"/>
            <w:tcBorders>
              <w:top w:val="single" w:sz="4" w:space="0" w:color="auto"/>
              <w:left w:val="single" w:sz="4" w:space="0" w:color="auto"/>
              <w:bottom w:val="single" w:sz="4" w:space="0" w:color="auto"/>
              <w:right w:val="single" w:sz="4" w:space="0" w:color="auto"/>
            </w:tcBorders>
            <w:hideMark/>
          </w:tcPr>
          <w:p w14:paraId="7DA2D13A" w14:textId="77777777" w:rsidR="00DD7F77" w:rsidRPr="00C04754" w:rsidRDefault="00DD7F77" w:rsidP="00DD7F77">
            <w:pPr>
              <w:pStyle w:val="Sarakstarindkopa"/>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686AAE21" w14:textId="5265D9F5" w:rsidR="00DD7F77" w:rsidRPr="00C04754" w:rsidRDefault="006455F0" w:rsidP="00DD7F77">
            <w:pPr>
              <w:pStyle w:val="Bezatstarpm"/>
              <w:jc w:val="both"/>
              <w:rPr>
                <w:rFonts w:ascii="Times New Roman" w:hAnsi="Times New Roman"/>
                <w:b/>
                <w:sz w:val="24"/>
                <w:szCs w:val="24"/>
              </w:rPr>
            </w:pPr>
            <w:r w:rsidRPr="002D2812">
              <w:rPr>
                <w:rFonts w:ascii="Times New Roman" w:eastAsia="Times New Roman" w:hAnsi="Times New Roman"/>
                <w:bCs/>
                <w:color w:val="auto"/>
                <w:sz w:val="24"/>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6A41A012" w14:textId="17DBDAEF" w:rsidR="00DD7F77" w:rsidRPr="00C04754" w:rsidRDefault="00DD7F77" w:rsidP="00DD7F77">
            <w:pPr>
              <w:pStyle w:val="Bezatstarpm"/>
              <w:jc w:val="both"/>
              <w:rPr>
                <w:rFonts w:ascii="Times New Roman" w:hAnsi="Times New Roman"/>
                <w:sz w:val="24"/>
                <w:szCs w:val="24"/>
              </w:rPr>
            </w:pPr>
            <w:r w:rsidRPr="00C04754">
              <w:rPr>
                <w:rFonts w:ascii="Times New Roman" w:hAnsi="Times New Roman"/>
                <w:b/>
                <w:sz w:val="24"/>
                <w:szCs w:val="24"/>
              </w:rPr>
              <w:t>Vērtējums ir “Jā”,</w:t>
            </w:r>
            <w:r w:rsidRPr="00C04754">
              <w:rPr>
                <w:rFonts w:ascii="Times New Roman" w:hAnsi="Times New Roman"/>
                <w:sz w:val="24"/>
                <w:szCs w:val="24"/>
              </w:rPr>
              <w:t xml:space="preserve"> ja projekta iesniegumā: </w:t>
            </w:r>
          </w:p>
          <w:p w14:paraId="72A6B212" w14:textId="77777777" w:rsidR="00DD7F77" w:rsidRPr="00C04754" w:rsidRDefault="00DD7F77" w:rsidP="00DD7F77">
            <w:pPr>
              <w:pStyle w:val="Bezatstarpm"/>
              <w:ind w:left="317" w:hanging="284"/>
              <w:jc w:val="both"/>
              <w:rPr>
                <w:rFonts w:ascii="Times New Roman" w:hAnsi="Times New Roman"/>
                <w:sz w:val="24"/>
                <w:szCs w:val="24"/>
              </w:rPr>
            </w:pPr>
            <w:r w:rsidRPr="00C04754">
              <w:rPr>
                <w:rFonts w:ascii="Times New Roman" w:hAnsi="Times New Roman"/>
                <w:sz w:val="24"/>
                <w:szCs w:val="24"/>
              </w:rPr>
              <w:t>1)</w:t>
            </w:r>
            <w:r w:rsidRPr="00C04754">
              <w:rPr>
                <w:rFonts w:ascii="Times New Roman" w:hAnsi="Times New Roman"/>
                <w:sz w:val="24"/>
                <w:szCs w:val="24"/>
              </w:rPr>
              <w:tab/>
              <w:t>ir identificēti un analizēti projekta īstenošanas riski vismaz šādā griezumā: finanšu, īstenošanas, rezultātu un uzraudzības rādītāju sasniegšanas, administrēšanas riski. Var būt norādīti arī citi riski;</w:t>
            </w:r>
          </w:p>
          <w:p w14:paraId="000A4D16" w14:textId="77777777" w:rsidR="00DD7F77" w:rsidRPr="00C04754" w:rsidRDefault="00DD7F77" w:rsidP="00DD7F77">
            <w:pPr>
              <w:pStyle w:val="Bezatstarpm"/>
              <w:ind w:left="317" w:hanging="284"/>
              <w:jc w:val="both"/>
              <w:rPr>
                <w:rFonts w:ascii="Times New Roman" w:hAnsi="Times New Roman"/>
                <w:sz w:val="24"/>
                <w:szCs w:val="24"/>
              </w:rPr>
            </w:pPr>
            <w:r w:rsidRPr="00C04754">
              <w:rPr>
                <w:rFonts w:ascii="Times New Roman" w:hAnsi="Times New Roman"/>
                <w:sz w:val="24"/>
                <w:szCs w:val="24"/>
              </w:rPr>
              <w:t>2)</w:t>
            </w:r>
            <w:r w:rsidRPr="00C04754">
              <w:rPr>
                <w:rFonts w:ascii="Times New Roman" w:hAnsi="Times New Roman"/>
                <w:sz w:val="24"/>
                <w:szCs w:val="24"/>
              </w:rPr>
              <w:tab/>
              <w:t>sniegts katra riska apraksts, t.i., konkretizējot riska būtību, kā arī raksturojot, kādi apstākļi un informācija pamato tā iestāšanās varbūtību;</w:t>
            </w:r>
          </w:p>
          <w:p w14:paraId="263BF1E0" w14:textId="77777777" w:rsidR="00DD7F77" w:rsidRPr="00C04754" w:rsidRDefault="00DD7F77" w:rsidP="00DD7F77">
            <w:pPr>
              <w:pStyle w:val="Bezatstarpm"/>
              <w:ind w:left="317" w:hanging="284"/>
              <w:jc w:val="both"/>
              <w:rPr>
                <w:rFonts w:ascii="Times New Roman" w:hAnsi="Times New Roman"/>
                <w:sz w:val="24"/>
                <w:szCs w:val="24"/>
              </w:rPr>
            </w:pPr>
            <w:r w:rsidRPr="00C04754">
              <w:rPr>
                <w:rFonts w:ascii="Times New Roman" w:hAnsi="Times New Roman"/>
                <w:sz w:val="24"/>
                <w:szCs w:val="24"/>
              </w:rPr>
              <w:t>3)</w:t>
            </w:r>
            <w:r w:rsidRPr="00C04754">
              <w:rPr>
                <w:rFonts w:ascii="Times New Roman" w:hAnsi="Times New Roman"/>
                <w:sz w:val="24"/>
                <w:szCs w:val="24"/>
              </w:rPr>
              <w:tab/>
              <w:t>katram riskam ir norādīta tā ietekme (augsta, vidēja, zema) un iestāšanās varbūtība (augsta, vidēja, zema);</w:t>
            </w:r>
          </w:p>
          <w:p w14:paraId="64BAF0A5" w14:textId="77777777" w:rsidR="00DD7F77" w:rsidRPr="00C04754" w:rsidRDefault="00DD7F77" w:rsidP="00DD7F77">
            <w:pPr>
              <w:pStyle w:val="Bezatstarpm"/>
              <w:ind w:left="317" w:hanging="284"/>
              <w:jc w:val="both"/>
              <w:rPr>
                <w:rFonts w:ascii="Times New Roman" w:hAnsi="Times New Roman"/>
                <w:sz w:val="24"/>
                <w:szCs w:val="24"/>
              </w:rPr>
            </w:pPr>
            <w:r w:rsidRPr="00C04754">
              <w:rPr>
                <w:rFonts w:ascii="Times New Roman" w:hAnsi="Times New Roman"/>
                <w:sz w:val="24"/>
                <w:szCs w:val="24"/>
              </w:rPr>
              <w:t>4)</w:t>
            </w:r>
            <w:r w:rsidRPr="00C04754">
              <w:rPr>
                <w:rFonts w:ascii="Times New Roman" w:hAnsi="Times New Roman"/>
                <w:sz w:val="24"/>
                <w:szCs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72AEE259" w14:textId="77777777" w:rsidR="00DD7F77" w:rsidRPr="00C04754" w:rsidRDefault="00DD7F77" w:rsidP="00DD7F77">
            <w:pPr>
              <w:pStyle w:val="Sarakstarindkopa"/>
              <w:ind w:left="0"/>
              <w:jc w:val="both"/>
            </w:pPr>
            <w:r w:rsidRPr="00C04754">
              <w:t xml:space="preserve">Ja projekta iesniegums neatbilst minētajām prasībām, vērtējums ir </w:t>
            </w:r>
            <w:r w:rsidRPr="00C04754">
              <w:rPr>
                <w:b/>
              </w:rPr>
              <w:t>“Jā, ar nosacījumu”</w:t>
            </w:r>
            <w:r w:rsidRPr="00C04754">
              <w:t xml:space="preserve">, izvirza atbilstošus nosacījumus. </w:t>
            </w:r>
          </w:p>
          <w:p w14:paraId="3A2E6C90" w14:textId="77777777" w:rsidR="00DD7F77" w:rsidRPr="00C04754" w:rsidRDefault="00DD7F77" w:rsidP="00DD7F77">
            <w:pPr>
              <w:pStyle w:val="Sarakstarindkopa"/>
              <w:ind w:left="0"/>
              <w:jc w:val="both"/>
            </w:pPr>
          </w:p>
          <w:p w14:paraId="1C08E0FB" w14:textId="294EA2EA" w:rsidR="00DD7F77" w:rsidRPr="00C04754" w:rsidRDefault="00DD7F77" w:rsidP="006455F0">
            <w:pPr>
              <w:pStyle w:val="Sarakstarindkopa"/>
              <w:ind w:left="0"/>
              <w:jc w:val="both"/>
            </w:pPr>
            <w:r w:rsidRPr="00C04754">
              <w:rPr>
                <w:b/>
                <w:bCs/>
              </w:rPr>
              <w:t>Vērtējums ir “Nē”</w:t>
            </w:r>
            <w:r w:rsidRPr="00C04754">
              <w:t>, ja precizētajā projekta iesniegumā nav veikti precizējumi atbilstoši izvirzītajiem nosacījumiem.</w:t>
            </w:r>
          </w:p>
        </w:tc>
      </w:tr>
      <w:tr w:rsidR="00DD7F77" w:rsidRPr="00C04754" w14:paraId="2CEBF670" w14:textId="77777777" w:rsidTr="00FD57E3">
        <w:tc>
          <w:tcPr>
            <w:tcW w:w="880" w:type="dxa"/>
            <w:tcBorders>
              <w:top w:val="single" w:sz="4" w:space="0" w:color="auto"/>
              <w:left w:val="single" w:sz="4" w:space="0" w:color="auto"/>
              <w:bottom w:val="single" w:sz="4" w:space="0" w:color="auto"/>
              <w:right w:val="single" w:sz="4" w:space="0" w:color="auto"/>
            </w:tcBorders>
          </w:tcPr>
          <w:p w14:paraId="70BED97A" w14:textId="5993D800" w:rsidR="00DD7F77" w:rsidRPr="00C04754" w:rsidRDefault="009739DD" w:rsidP="00DD7F77">
            <w:pPr>
              <w:ind w:right="175"/>
              <w:jc w:val="both"/>
            </w:pPr>
            <w:r>
              <w:lastRenderedPageBreak/>
              <w:t>1.5.</w:t>
            </w:r>
          </w:p>
        </w:tc>
        <w:tc>
          <w:tcPr>
            <w:tcW w:w="4678" w:type="dxa"/>
            <w:tcBorders>
              <w:top w:val="single" w:sz="4" w:space="0" w:color="auto"/>
              <w:left w:val="single" w:sz="4" w:space="0" w:color="auto"/>
              <w:bottom w:val="single" w:sz="4" w:space="0" w:color="auto"/>
              <w:right w:val="single" w:sz="4" w:space="0" w:color="auto"/>
            </w:tcBorders>
            <w:hideMark/>
          </w:tcPr>
          <w:p w14:paraId="24715765" w14:textId="08744D1C" w:rsidR="00DD7F77" w:rsidRPr="00C04754" w:rsidRDefault="00DD7F77" w:rsidP="00DD7F77">
            <w:pPr>
              <w:ind w:right="175"/>
              <w:jc w:val="both"/>
              <w:rPr>
                <w:rStyle w:val="tvhtml"/>
              </w:rPr>
            </w:pPr>
            <w:r w:rsidRPr="00C04754">
              <w:t xml:space="preserve">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 </w:t>
            </w:r>
          </w:p>
        </w:tc>
        <w:tc>
          <w:tcPr>
            <w:tcW w:w="1559" w:type="dxa"/>
            <w:tcBorders>
              <w:top w:val="single" w:sz="4" w:space="0" w:color="auto"/>
              <w:left w:val="single" w:sz="4" w:space="0" w:color="auto"/>
              <w:bottom w:val="single" w:sz="4" w:space="0" w:color="auto"/>
              <w:right w:val="single" w:sz="4" w:space="0" w:color="auto"/>
            </w:tcBorders>
            <w:hideMark/>
          </w:tcPr>
          <w:p w14:paraId="2B329489" w14:textId="77777777" w:rsidR="00DD7F77" w:rsidRPr="00C04754" w:rsidRDefault="00DD7F77" w:rsidP="00DD7F77">
            <w:pPr>
              <w:pStyle w:val="Sarakstarindkopa"/>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24706B58" w14:textId="48CCAD9E" w:rsidR="00DD7F77" w:rsidRPr="00C04754" w:rsidRDefault="006455F0" w:rsidP="00DD7F77">
            <w:pPr>
              <w:pStyle w:val="Sarakstarindkopa"/>
              <w:ind w:left="0"/>
              <w:jc w:val="both"/>
              <w:rPr>
                <w:bCs/>
              </w:rP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4E791340" w14:textId="34A7CD01" w:rsidR="00DD7F77" w:rsidRPr="00C04754" w:rsidRDefault="00DD7F77" w:rsidP="00DD7F77">
            <w:pPr>
              <w:pStyle w:val="Sarakstarindkopa"/>
              <w:ind w:left="0"/>
              <w:jc w:val="both"/>
            </w:pPr>
            <w:r w:rsidRPr="00C04754">
              <w:rPr>
                <w:bCs/>
              </w:rPr>
              <w:t>Vērtējums ir</w:t>
            </w:r>
            <w:r w:rsidRPr="00C04754">
              <w:rPr>
                <w:b/>
                <w:bCs/>
              </w:rPr>
              <w:t xml:space="preserve"> “Jā”</w:t>
            </w:r>
            <w:r w:rsidRPr="00C04754">
              <w:t>, ja:</w:t>
            </w:r>
          </w:p>
          <w:p w14:paraId="15E46308" w14:textId="77777777" w:rsidR="00DD7F77" w:rsidRPr="00C04754" w:rsidRDefault="00DD7F77" w:rsidP="00DD7F77">
            <w:pPr>
              <w:pStyle w:val="Sarakstarindkopa"/>
              <w:numPr>
                <w:ilvl w:val="0"/>
                <w:numId w:val="35"/>
              </w:numPr>
              <w:jc w:val="both"/>
            </w:pPr>
            <w:r w:rsidRPr="00C04754">
              <w:t xml:space="preserve">projekta iesniegumā </w:t>
            </w:r>
            <w:r w:rsidRPr="00C04754">
              <w:rPr>
                <w:color w:val="FF0000"/>
              </w:rPr>
              <w:t xml:space="preserve"> </w:t>
            </w:r>
            <w:r w:rsidRPr="00C04754">
              <w:t>ir ietverta informācija par projekta iesniedzēja īstenotajiem (jau pabeigtajiem) vai īstenošanā esošiem projektiem, ar kuriem konstatējama projekta iesniegumā plānoto darbību un izmaksu demarkācija, ieguldījumu sinerģija.</w:t>
            </w:r>
          </w:p>
          <w:p w14:paraId="75B7E925" w14:textId="77777777" w:rsidR="00DD7F77" w:rsidRPr="00C04754" w:rsidRDefault="00DD7F77" w:rsidP="00DD7F77">
            <w:pPr>
              <w:pStyle w:val="Sarakstarindkopa"/>
              <w:numPr>
                <w:ilvl w:val="0"/>
                <w:numId w:val="35"/>
              </w:numPr>
              <w:jc w:val="both"/>
            </w:pPr>
            <w:r w:rsidRPr="00C04754">
              <w:t>projekta iesniegumā apliecināts, ka projektā plānotie ieguldījumi par tām pašām izmaksām vienlaikus  netiks finansēti ar cita projekta ietvaros piesaistītu līdzfinansējumu, novēršot  dubultā finansējuma risku.</w:t>
            </w:r>
          </w:p>
          <w:p w14:paraId="2B7815F9" w14:textId="77777777" w:rsidR="00DD7F77" w:rsidRPr="00C04754" w:rsidRDefault="00DD7F77" w:rsidP="00DD7F77">
            <w:pPr>
              <w:pStyle w:val="Sarakstarindkopa"/>
              <w:ind w:left="0"/>
              <w:jc w:val="both"/>
            </w:pPr>
          </w:p>
          <w:p w14:paraId="38EFA9BB" w14:textId="77777777" w:rsidR="00DD7F77" w:rsidRPr="00C04754" w:rsidRDefault="00DD7F77" w:rsidP="00DD7F77">
            <w:pPr>
              <w:jc w:val="both"/>
            </w:pPr>
            <w:r w:rsidRPr="00C04754">
              <w:t xml:space="preserve">Ja projekta iesniegums neatbilst minētajām prasībām, vērtējums ir </w:t>
            </w:r>
            <w:r w:rsidRPr="00C04754">
              <w:rPr>
                <w:b/>
              </w:rPr>
              <w:t>“Jā, ar nosacījumu”</w:t>
            </w:r>
            <w:r w:rsidRPr="00C04754">
              <w:t>, izvirza atbilstošus nosacījumus.</w:t>
            </w:r>
          </w:p>
          <w:p w14:paraId="5D4F2E38" w14:textId="77777777" w:rsidR="00DD7F77" w:rsidRPr="00C04754" w:rsidRDefault="00DD7F77" w:rsidP="00DD7F77">
            <w:pPr>
              <w:jc w:val="both"/>
            </w:pPr>
          </w:p>
          <w:p w14:paraId="23C7393F" w14:textId="4B926657" w:rsidR="00DD7F77" w:rsidRPr="00C04754" w:rsidRDefault="00DD7F77" w:rsidP="006455F0">
            <w:pPr>
              <w:pStyle w:val="Sarakstarindkopa"/>
              <w:ind w:left="0"/>
              <w:jc w:val="both"/>
            </w:pPr>
            <w:r w:rsidRPr="00C04754">
              <w:t xml:space="preserve">Vērtējums ir </w:t>
            </w:r>
            <w:r w:rsidRPr="00C04754">
              <w:rPr>
                <w:b/>
              </w:rPr>
              <w:t>“Nē”</w:t>
            </w:r>
            <w:r w:rsidRPr="00C04754">
              <w:t>, ja precizētajā projekta iesniegumā nav veikti precizējumi atbilstoši izvirzītajiem nosacījumiem.</w:t>
            </w:r>
          </w:p>
        </w:tc>
      </w:tr>
      <w:tr w:rsidR="00DD7F77" w:rsidRPr="00C04754" w14:paraId="38A7EFB6" w14:textId="77777777" w:rsidTr="00FD57E3">
        <w:tc>
          <w:tcPr>
            <w:tcW w:w="880" w:type="dxa"/>
            <w:tcBorders>
              <w:top w:val="single" w:sz="4" w:space="0" w:color="auto"/>
              <w:left w:val="single" w:sz="4" w:space="0" w:color="auto"/>
              <w:bottom w:val="single" w:sz="4" w:space="0" w:color="auto"/>
              <w:right w:val="single" w:sz="4" w:space="0" w:color="auto"/>
            </w:tcBorders>
          </w:tcPr>
          <w:p w14:paraId="54693BA6" w14:textId="7FB3C061" w:rsidR="00DD7F77" w:rsidRPr="00C04754" w:rsidRDefault="00C60E7A" w:rsidP="00DD7F77">
            <w:pPr>
              <w:ind w:right="175"/>
              <w:jc w:val="both"/>
            </w:pPr>
            <w:r>
              <w:t>1.6.</w:t>
            </w:r>
          </w:p>
        </w:tc>
        <w:tc>
          <w:tcPr>
            <w:tcW w:w="4678" w:type="dxa"/>
            <w:tcBorders>
              <w:top w:val="single" w:sz="4" w:space="0" w:color="auto"/>
              <w:left w:val="single" w:sz="4" w:space="0" w:color="auto"/>
              <w:bottom w:val="single" w:sz="4" w:space="0" w:color="auto"/>
              <w:right w:val="single" w:sz="4" w:space="0" w:color="auto"/>
            </w:tcBorders>
            <w:hideMark/>
          </w:tcPr>
          <w:p w14:paraId="7359E447" w14:textId="0F1C86BA" w:rsidR="00DD7F77" w:rsidRPr="00C04754" w:rsidRDefault="00DD7F77" w:rsidP="00DD7F77">
            <w:pPr>
              <w:ind w:right="175"/>
              <w:jc w:val="both"/>
            </w:pPr>
            <w:bookmarkStart w:id="0" w:name="_Hlk113546828"/>
            <w:r w:rsidRPr="00C04754">
              <w:t>Projekta iesniegumā plānotie publicitātes un informācijas izplatīšanas pasākumi atbilst  Kopīgo noteikumu regulas</w:t>
            </w:r>
            <w:r w:rsidRPr="00C04754">
              <w:rPr>
                <w:vertAlign w:val="superscript"/>
              </w:rPr>
              <w:footnoteReference w:id="6"/>
            </w:r>
            <w:r w:rsidRPr="00C04754">
              <w:t xml:space="preserve"> 50.pantā, normatīvajā aktā, kas nosaka kārtību, kādā Eiropas Savienības fondu vadībā iesaistītās institūcijas nodrošina šo fondu ieviešanu </w:t>
            </w:r>
            <w:r w:rsidRPr="00C04754">
              <w:lastRenderedPageBreak/>
              <w:t>2021.–2027.gada plānošanas periodā un  Eiropas Savienības fondu 2021.–2027. gada plānošanas perioda un Atveseļošanas fonda komunikācijas un dizaina vadlīnijās noteiktajam.</w:t>
            </w:r>
          </w:p>
        </w:tc>
        <w:tc>
          <w:tcPr>
            <w:tcW w:w="1559" w:type="dxa"/>
            <w:tcBorders>
              <w:top w:val="single" w:sz="4" w:space="0" w:color="auto"/>
              <w:left w:val="single" w:sz="4" w:space="0" w:color="auto"/>
              <w:bottom w:val="single" w:sz="4" w:space="0" w:color="auto"/>
              <w:right w:val="single" w:sz="4" w:space="0" w:color="auto"/>
            </w:tcBorders>
            <w:hideMark/>
          </w:tcPr>
          <w:p w14:paraId="7BE9B129" w14:textId="2A6E079A" w:rsidR="00DD7F77" w:rsidRPr="00C04754" w:rsidRDefault="00DD7F77" w:rsidP="00E25415">
            <w:pPr>
              <w:pStyle w:val="Sarakstarindkopa"/>
              <w:ind w:left="0"/>
              <w:jc w:val="center"/>
            </w:pPr>
            <w:r w:rsidRPr="00C04754">
              <w:lastRenderedPageBreak/>
              <w:t>P</w:t>
            </w:r>
          </w:p>
        </w:tc>
        <w:tc>
          <w:tcPr>
            <w:tcW w:w="1560" w:type="dxa"/>
            <w:tcBorders>
              <w:top w:val="single" w:sz="4" w:space="0" w:color="auto"/>
              <w:left w:val="single" w:sz="4" w:space="0" w:color="auto"/>
              <w:bottom w:val="single" w:sz="4" w:space="0" w:color="auto"/>
              <w:right w:val="single" w:sz="4" w:space="0" w:color="auto"/>
            </w:tcBorders>
          </w:tcPr>
          <w:p w14:paraId="772F8AE2" w14:textId="6F2D7298" w:rsidR="00DD7F77" w:rsidRPr="00C04754" w:rsidRDefault="006455F0" w:rsidP="00DD7F77">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tcPr>
          <w:p w14:paraId="4F3E79AA" w14:textId="5EC6441A" w:rsidR="00DD7F77" w:rsidRPr="00C04754" w:rsidRDefault="00DD7F77" w:rsidP="00DD7F77">
            <w:r w:rsidRPr="00C04754">
              <w:t xml:space="preserve">Vērtējums ir </w:t>
            </w:r>
            <w:r w:rsidRPr="00C04754">
              <w:rPr>
                <w:b/>
                <w:bCs/>
              </w:rPr>
              <w:t>“Jā”,</w:t>
            </w:r>
            <w:r w:rsidRPr="00C04754">
              <w:t xml:space="preserve"> ja projekta iesniegumā paredzēts: </w:t>
            </w:r>
          </w:p>
          <w:p w14:paraId="2ACE4DB2" w14:textId="77777777" w:rsidR="00DD7F77" w:rsidRPr="00C04754" w:rsidRDefault="00DD7F77" w:rsidP="00DD7F77">
            <w:pPr>
              <w:pStyle w:val="Sarakstarindkopa"/>
              <w:numPr>
                <w:ilvl w:val="0"/>
                <w:numId w:val="36"/>
              </w:numPr>
              <w:ind w:left="602"/>
              <w:jc w:val="both"/>
            </w:pPr>
            <w:r w:rsidRPr="00C04754">
              <w:t xml:space="preserve">projekta iesniedzēja oficiālajā tīmekļa vietnē, ja šāda vietne ir, un sociālo mediju vietnēs plānots </w:t>
            </w:r>
            <w:r w:rsidRPr="00C04754">
              <w:rPr>
                <w:b/>
                <w:bCs/>
              </w:rPr>
              <w:t>publicēt īsu un ar atbalsta apjomu samērīgu aprakstu par projektu</w:t>
            </w:r>
            <w:r w:rsidRPr="00C04754">
              <w:t xml:space="preserve">, tostarp tā mērķiem un rezultātiem, un norādi, ka </w:t>
            </w:r>
            <w:r w:rsidRPr="00C04754">
              <w:lastRenderedPageBreak/>
              <w:t>projekts līdzfinansēts ar Eiropas Savienības saņemtu finansiālu atbalstu;</w:t>
            </w:r>
          </w:p>
          <w:p w14:paraId="47875E76" w14:textId="77777777" w:rsidR="00DD7F77" w:rsidRPr="00C04754" w:rsidRDefault="00DD7F77" w:rsidP="00DD7F77">
            <w:pPr>
              <w:pStyle w:val="Sarakstarindkopa"/>
              <w:numPr>
                <w:ilvl w:val="0"/>
                <w:numId w:val="36"/>
              </w:numPr>
              <w:ind w:left="602"/>
              <w:jc w:val="both"/>
            </w:pPr>
            <w:r w:rsidRPr="00C04754">
              <w:rPr>
                <w:b/>
                <w:bCs/>
              </w:rPr>
              <w:t>ar projekta īstenošanu saistītajos dokumentos un komunikācijas materiālos</w:t>
            </w:r>
            <w:r w:rsidRPr="00C04754">
              <w:t>, ko paredzēts izplatīt sabiedrībai vai dalībniekiem, plānots sniegt pamanāmu paziņojumu, kurā tiks uzsvērts no Eiropas Savienības saņemtais atbalsts;</w:t>
            </w:r>
          </w:p>
          <w:p w14:paraId="2F3FA292" w14:textId="77777777" w:rsidR="00DD7F77" w:rsidRPr="00C04754" w:rsidRDefault="00DD7F77" w:rsidP="00DD7F77">
            <w:pPr>
              <w:pStyle w:val="Sarakstarindkopa"/>
              <w:numPr>
                <w:ilvl w:val="0"/>
                <w:numId w:val="36"/>
              </w:numPr>
              <w:ind w:left="602"/>
              <w:jc w:val="both"/>
            </w:pPr>
            <w:r w:rsidRPr="00C04754">
              <w:rPr>
                <w:b/>
                <w:bCs/>
              </w:rPr>
              <w:t>projektiem, kas saņem atbalstu no Eiropas Reģionālās attīstības fonda un Kohēzijas fonda un kuru kopējās izmaksas pārsniedz 500 000 EUR</w:t>
            </w:r>
            <w:r w:rsidRPr="00C04754">
              <w:t xml:space="preserve"> vai </w:t>
            </w:r>
            <w:r w:rsidRPr="00C04754">
              <w:rPr>
                <w:b/>
                <w:bCs/>
              </w:rPr>
              <w:t>projektiem, kas saņem atbalstu no Eiropas Sociālā fonda plus un Taisnīgas pārkārtošanās fonda, kuru kopējās izmaksas pārsniedz 100 000 EUR</w:t>
            </w:r>
            <w:r w:rsidRPr="00C04754">
              <w:t xml:space="preserve">, tiklīdz sākas projektu darbību faktiskā īstenošana, kas ietver materiālas investīcijas, vai tiklīdz tiek uzstādīts iegādātais aprīkojums, tiks uzstādītas sabiedrībai skaidri redzamas </w:t>
            </w:r>
            <w:r w:rsidRPr="00C04754">
              <w:rPr>
                <w:b/>
                <w:bCs/>
              </w:rPr>
              <w:t>ilgtspējīgas plāksnes vai informācijas stendi</w:t>
            </w:r>
            <w:r w:rsidRPr="00C04754">
              <w:t>, kuros ir attēlota Eiropas Savienības emblēma</w:t>
            </w:r>
            <w:r w:rsidRPr="00C04754">
              <w:rPr>
                <w:rStyle w:val="Vresatsauce"/>
              </w:rPr>
              <w:footnoteReference w:id="7"/>
            </w:r>
            <w:r w:rsidRPr="00C04754">
              <w:t>, attiecībā uz projektā plānotajām darbībām un aktivitātēm;</w:t>
            </w:r>
          </w:p>
          <w:p w14:paraId="374C7C61" w14:textId="77777777" w:rsidR="00DD7F77" w:rsidRPr="00C04754" w:rsidRDefault="00DD7F77" w:rsidP="00DD7F77">
            <w:pPr>
              <w:pStyle w:val="Sarakstarindkopa"/>
              <w:numPr>
                <w:ilvl w:val="0"/>
                <w:numId w:val="36"/>
              </w:numPr>
              <w:ind w:left="602"/>
              <w:jc w:val="both"/>
              <w:rPr>
                <w:color w:val="1F497D"/>
              </w:rPr>
            </w:pPr>
            <w:r w:rsidRPr="00C04754">
              <w:rPr>
                <w:b/>
                <w:bCs/>
              </w:rPr>
              <w:t>projektiem, uz kuriem neattiecas šī kritērija skaidrojuma 3. punkts</w:t>
            </w:r>
            <w:r w:rsidRPr="00C04754">
              <w:t xml:space="preserve">, sabiedrībai skaidri redzamā vietā plānots uzstādīt </w:t>
            </w:r>
            <w:r w:rsidRPr="00C04754">
              <w:rPr>
                <w:b/>
                <w:bCs/>
              </w:rPr>
              <w:t>vismaz vienu plakātu</w:t>
            </w:r>
            <w:r w:rsidRPr="00C04754">
              <w:t xml:space="preserve">, kura minimālais izmērs ir A3, </w:t>
            </w:r>
            <w:r w:rsidRPr="00C04754">
              <w:rPr>
                <w:b/>
                <w:bCs/>
              </w:rPr>
              <w:t>vai līdzvērtīgu elektronisku paziņojumu</w:t>
            </w:r>
            <w:r w:rsidRPr="00C04754">
              <w:t>, kurā izklāstīta informācija par projektu un uzsvērts no Eiropas Savienības fondiem saņemtais atbalsts;</w:t>
            </w:r>
          </w:p>
          <w:p w14:paraId="0C4C57B4" w14:textId="5A8B5B40" w:rsidR="00DD7F77" w:rsidRPr="00C04754" w:rsidRDefault="00DD7F77" w:rsidP="00DD7F77">
            <w:pPr>
              <w:pStyle w:val="Sarakstarindkopa"/>
              <w:numPr>
                <w:ilvl w:val="0"/>
                <w:numId w:val="36"/>
              </w:numPr>
              <w:ind w:left="597" w:hanging="283"/>
              <w:jc w:val="both"/>
              <w:rPr>
                <w:color w:val="1F497D"/>
              </w:rPr>
            </w:pPr>
            <w:r w:rsidRPr="00C04754">
              <w:t xml:space="preserve">ja projekta iesniegums paredz </w:t>
            </w:r>
            <w:r w:rsidRPr="00C04754">
              <w:rPr>
                <w:b/>
                <w:bCs/>
              </w:rPr>
              <w:t>stratēģiski svarīga projekta īstenošanu, ir izstrādāts komunikācijas plāns</w:t>
            </w:r>
            <w:r w:rsidRPr="00C04754">
              <w:t xml:space="preserve">, </w:t>
            </w:r>
            <w:r w:rsidRPr="00C04754">
              <w:lastRenderedPageBreak/>
              <w:t xml:space="preserve">kas atbilst  </w:t>
            </w:r>
            <w:bookmarkStart w:id="1" w:name="_Hlk122430345"/>
            <w:r w:rsidRPr="00C04754">
              <w:t xml:space="preserve">Eiropas Savienības fondu 2021.–2027. gada plānošanas perioda un Atveseļošanas fonda komunikācijas un dizaina vadlīnijās </w:t>
            </w:r>
            <w:bookmarkEnd w:id="1"/>
            <w:r w:rsidRPr="00C04754">
              <w:t>noteiktajam un minēto vadlīniju pielikumā ietvertajai veidlapai un ir pievienots kā projekta iesnieguma pielikums</w:t>
            </w:r>
            <w:r w:rsidR="006A78A0">
              <w:rPr>
                <w:rStyle w:val="Vresatsauce"/>
              </w:rPr>
              <w:footnoteReference w:id="8"/>
            </w:r>
            <w:r w:rsidRPr="00C04754">
              <w:t>.</w:t>
            </w:r>
          </w:p>
          <w:p w14:paraId="67CD4C49" w14:textId="77777777" w:rsidR="00DD7F77" w:rsidRPr="00C04754" w:rsidRDefault="00DD7F77" w:rsidP="00DD7F77"/>
          <w:p w14:paraId="49F479B1" w14:textId="77777777" w:rsidR="00DD7F77" w:rsidRPr="00C04754" w:rsidRDefault="00DD7F77" w:rsidP="00DD7F77">
            <w:r w:rsidRPr="00C04754">
              <w:t>Ja projekta iesniegums neatbilst minētajām prasībām, vērtējums ir</w:t>
            </w:r>
            <w:r w:rsidRPr="00C04754">
              <w:rPr>
                <w:b/>
                <w:bCs/>
              </w:rPr>
              <w:t xml:space="preserve"> “Jā, ar nosacījumu”, </w:t>
            </w:r>
            <w:r w:rsidRPr="00C04754">
              <w:t xml:space="preserve">izvirza atbilstošus nosacījumus. </w:t>
            </w:r>
          </w:p>
          <w:p w14:paraId="42ED47BA" w14:textId="77777777" w:rsidR="00DD7F77" w:rsidRPr="00C04754" w:rsidRDefault="00DD7F77" w:rsidP="00DD7F77">
            <w:pPr>
              <w:rPr>
                <w:b/>
                <w:bCs/>
              </w:rPr>
            </w:pPr>
          </w:p>
          <w:p w14:paraId="23E58EE7" w14:textId="77777777" w:rsidR="00DD7F77" w:rsidRPr="00C04754" w:rsidRDefault="00DD7F77" w:rsidP="00DD7F77">
            <w:pPr>
              <w:rPr>
                <w:bCs/>
              </w:rPr>
            </w:pPr>
            <w:r w:rsidRPr="00C04754">
              <w:rPr>
                <w:b/>
                <w:bCs/>
              </w:rPr>
              <w:t>Vērtējums ir “Nē”</w:t>
            </w:r>
            <w:r w:rsidRPr="00C04754">
              <w:rPr>
                <w:bCs/>
              </w:rPr>
              <w:t>, ja precizētajā projekta iesniegumā nav veikti precizējumi atbilstoši izvirzītajiem nosacījumiem.</w:t>
            </w:r>
          </w:p>
        </w:tc>
      </w:tr>
      <w:tr w:rsidR="00EB5B6B" w:rsidRPr="00C04754" w14:paraId="006B9233" w14:textId="77777777" w:rsidTr="00FD57E3">
        <w:tc>
          <w:tcPr>
            <w:tcW w:w="880" w:type="dxa"/>
            <w:tcBorders>
              <w:top w:val="single" w:sz="4" w:space="0" w:color="auto"/>
              <w:left w:val="single" w:sz="4" w:space="0" w:color="auto"/>
              <w:bottom w:val="single" w:sz="4" w:space="0" w:color="auto"/>
              <w:right w:val="single" w:sz="4" w:space="0" w:color="auto"/>
            </w:tcBorders>
          </w:tcPr>
          <w:p w14:paraId="5B1E1BFA" w14:textId="01B02F5C" w:rsidR="00EB5B6B" w:rsidRPr="00C04754" w:rsidRDefault="00EB5B6B" w:rsidP="00EB5B6B">
            <w:pPr>
              <w:ind w:right="175"/>
              <w:jc w:val="both"/>
            </w:pPr>
            <w:bookmarkStart w:id="2" w:name="_3.pielikums_1"/>
            <w:bookmarkEnd w:id="0"/>
            <w:bookmarkEnd w:id="2"/>
            <w:r>
              <w:lastRenderedPageBreak/>
              <w:t>1.7.</w:t>
            </w:r>
          </w:p>
        </w:tc>
        <w:tc>
          <w:tcPr>
            <w:tcW w:w="4678" w:type="dxa"/>
            <w:tcBorders>
              <w:top w:val="single" w:sz="4" w:space="0" w:color="auto"/>
              <w:left w:val="single" w:sz="4" w:space="0" w:color="auto"/>
              <w:bottom w:val="single" w:sz="4" w:space="0" w:color="auto"/>
              <w:right w:val="single" w:sz="4" w:space="0" w:color="auto"/>
            </w:tcBorders>
          </w:tcPr>
          <w:p w14:paraId="3B5EB0A5" w14:textId="6F48E8F6" w:rsidR="00EB5B6B" w:rsidRPr="00C04754" w:rsidRDefault="00EB5B6B" w:rsidP="00EB5B6B">
            <w:pPr>
              <w:ind w:right="175"/>
              <w:jc w:val="both"/>
            </w:pPr>
            <w:r w:rsidRPr="00C04754">
              <w:t xml:space="preserve">Projekta iesniedzējam ir pietiekama īstenošanas un finanšu kapacitāte projekta īstenošanai. </w:t>
            </w:r>
          </w:p>
        </w:tc>
        <w:tc>
          <w:tcPr>
            <w:tcW w:w="1559" w:type="dxa"/>
            <w:tcBorders>
              <w:top w:val="single" w:sz="4" w:space="0" w:color="auto"/>
              <w:left w:val="single" w:sz="4" w:space="0" w:color="auto"/>
              <w:bottom w:val="single" w:sz="4" w:space="0" w:color="auto"/>
              <w:right w:val="single" w:sz="4" w:space="0" w:color="auto"/>
            </w:tcBorders>
          </w:tcPr>
          <w:p w14:paraId="3AAB73D2" w14:textId="0496F680" w:rsidR="00EB5B6B" w:rsidRPr="00C04754" w:rsidRDefault="00EB5B6B" w:rsidP="00EB5B6B">
            <w:pPr>
              <w:pStyle w:val="Sarakstarindkopa"/>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5EB7ED3C" w14:textId="4A6CF2CB" w:rsidR="00EB5B6B" w:rsidRPr="00C04754" w:rsidRDefault="006455F0" w:rsidP="00EB5B6B">
            <w:pPr>
              <w:pStyle w:val="Sarakstarindkopa"/>
              <w:ind w:left="0"/>
              <w:jc w:val="both"/>
              <w:rPr>
                <w:b/>
              </w:rP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E7B41B3" w14:textId="2530DDC1" w:rsidR="00EB5B6B" w:rsidRPr="00C04754" w:rsidRDefault="00EB5B6B" w:rsidP="00EB5B6B">
            <w:pPr>
              <w:pStyle w:val="Sarakstarindkopa"/>
              <w:ind w:left="0"/>
              <w:jc w:val="both"/>
            </w:pPr>
            <w:r w:rsidRPr="00C04754">
              <w:rPr>
                <w:b/>
              </w:rPr>
              <w:t>Vērtējums ir “Jā”,</w:t>
            </w:r>
            <w:r w:rsidRPr="00C04754">
              <w:t xml:space="preserve"> ja:</w:t>
            </w:r>
          </w:p>
          <w:p w14:paraId="49944884" w14:textId="77777777" w:rsidR="00EB5B6B" w:rsidRPr="00C04754" w:rsidRDefault="00EB5B6B" w:rsidP="00EB5B6B">
            <w:pPr>
              <w:pStyle w:val="Sarakstarindkopa"/>
              <w:numPr>
                <w:ilvl w:val="0"/>
                <w:numId w:val="16"/>
              </w:numPr>
              <w:jc w:val="both"/>
            </w:pPr>
            <w:r w:rsidRPr="00C04754">
              <w:t>projekta administrēšanas un īstenošanas kapacitāte ir pietiekama, ja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2E64794A" w14:textId="1F7D8B03" w:rsidR="00EB5B6B" w:rsidRPr="00C04754" w:rsidRDefault="00EB5B6B" w:rsidP="2823ADD5">
            <w:pPr>
              <w:pStyle w:val="Sarakstarindkopa"/>
              <w:numPr>
                <w:ilvl w:val="0"/>
                <w:numId w:val="16"/>
              </w:numPr>
              <w:jc w:val="both"/>
            </w:pPr>
            <w:r w:rsidRPr="00C04754">
              <w:t>finanšu kapacitāte ir pietiekama, ja</w:t>
            </w:r>
            <w:r w:rsidR="7BA50DDE">
              <w:t xml:space="preserve"> </w:t>
            </w:r>
            <w:r w:rsidRPr="00C04754">
              <w:t xml:space="preserve">sniegts pamatojums par projekta iesnieguma iesniedzēja spēju nodrošināt nepieciešamo projekta </w:t>
            </w:r>
            <w:r w:rsidR="1233C78F">
              <w:t>priekš</w:t>
            </w:r>
            <w:r w:rsidR="5130C1BA">
              <w:t>finansējumu</w:t>
            </w:r>
            <w:r w:rsidRPr="00C04754">
              <w:t>.</w:t>
            </w:r>
          </w:p>
          <w:p w14:paraId="78331C24" w14:textId="77777777" w:rsidR="00EB5B6B" w:rsidRPr="00C04754" w:rsidRDefault="00EB5B6B" w:rsidP="00EB5B6B">
            <w:pPr>
              <w:jc w:val="both"/>
            </w:pPr>
          </w:p>
          <w:p w14:paraId="5BCB9600" w14:textId="77777777" w:rsidR="00EB5B6B" w:rsidRPr="00C04754" w:rsidRDefault="00EB5B6B" w:rsidP="00EB5B6B">
            <w:pPr>
              <w:pStyle w:val="Sarakstarindkopa"/>
              <w:ind w:left="0"/>
              <w:jc w:val="both"/>
            </w:pPr>
            <w:r w:rsidRPr="00C04754">
              <w:t xml:space="preserve">Ja projekta iesniegums neatbilst minētajām prasībām, vērtējums ir </w:t>
            </w:r>
            <w:r w:rsidRPr="00C04754">
              <w:rPr>
                <w:b/>
              </w:rPr>
              <w:t>“Jā, ar nosacījumu”</w:t>
            </w:r>
            <w:r w:rsidRPr="00C04754">
              <w:t>, izvirza atbilstošus nosacījumus.</w:t>
            </w:r>
          </w:p>
          <w:p w14:paraId="2C4660D5" w14:textId="77777777" w:rsidR="00EB5B6B" w:rsidRPr="00C04754" w:rsidRDefault="00EB5B6B" w:rsidP="00EB5B6B">
            <w:pPr>
              <w:pStyle w:val="Sarakstarindkopa"/>
              <w:ind w:left="0"/>
              <w:jc w:val="both"/>
            </w:pPr>
          </w:p>
          <w:p w14:paraId="5E871CDF" w14:textId="22FD9543" w:rsidR="00EB5B6B" w:rsidRPr="00C04754" w:rsidRDefault="00EB5B6B" w:rsidP="00EB5B6B">
            <w:pPr>
              <w:pStyle w:val="Sarakstarindkopa"/>
              <w:ind w:left="0"/>
              <w:jc w:val="both"/>
              <w:rPr>
                <w:b/>
                <w:bCs/>
              </w:rPr>
            </w:pPr>
            <w:r w:rsidRPr="00C04754">
              <w:rPr>
                <w:b/>
                <w:bCs/>
              </w:rPr>
              <w:lastRenderedPageBreak/>
              <w:t>Vērtējums ir “Nē”</w:t>
            </w:r>
            <w:r w:rsidRPr="00C04754">
              <w:t>, ja precizētajā projekta iesniegumā nav veikti precizējumi atbilstoši izvirzītajiem nosacījumiem.</w:t>
            </w:r>
          </w:p>
        </w:tc>
      </w:tr>
      <w:tr w:rsidR="00EB5B6B" w:rsidRPr="00C04754" w14:paraId="7FEE6EA9" w14:textId="77777777" w:rsidTr="00FD57E3">
        <w:tc>
          <w:tcPr>
            <w:tcW w:w="880" w:type="dxa"/>
            <w:tcBorders>
              <w:top w:val="single" w:sz="4" w:space="0" w:color="auto"/>
              <w:left w:val="single" w:sz="4" w:space="0" w:color="auto"/>
              <w:bottom w:val="single" w:sz="4" w:space="0" w:color="auto"/>
              <w:right w:val="single" w:sz="4" w:space="0" w:color="auto"/>
            </w:tcBorders>
          </w:tcPr>
          <w:p w14:paraId="032F59DE" w14:textId="7B3F4A5F" w:rsidR="00EB5B6B" w:rsidRPr="00C04754" w:rsidRDefault="00EB5B6B" w:rsidP="00EB5B6B">
            <w:pPr>
              <w:ind w:right="175"/>
              <w:jc w:val="both"/>
            </w:pPr>
            <w:r>
              <w:lastRenderedPageBreak/>
              <w:t>1.8.</w:t>
            </w:r>
          </w:p>
        </w:tc>
        <w:tc>
          <w:tcPr>
            <w:tcW w:w="4678" w:type="dxa"/>
            <w:tcBorders>
              <w:top w:val="single" w:sz="4" w:space="0" w:color="auto"/>
              <w:left w:val="single" w:sz="4" w:space="0" w:color="auto"/>
              <w:bottom w:val="single" w:sz="4" w:space="0" w:color="auto"/>
              <w:right w:val="single" w:sz="4" w:space="0" w:color="auto"/>
            </w:tcBorders>
            <w:hideMark/>
          </w:tcPr>
          <w:p w14:paraId="57F72706" w14:textId="42925763" w:rsidR="00EB5B6B" w:rsidRPr="00C04754" w:rsidRDefault="00EB5B6B" w:rsidP="00EB5B6B">
            <w:pPr>
              <w:ind w:right="175"/>
              <w:jc w:val="both"/>
            </w:pPr>
            <w:r w:rsidRPr="00C04754">
              <w:t xml:space="preserve">Projekta mērķis atbilst MK noteikumos par SAM īstenošanu noteiktajam mērķim, definētie uzraudzības rādītāji nodrošina un apliecina mērķa sasniegšanu,  uzraudzības rādītāji ir precīzi definēti, pamatoti un izmērāmi. </w:t>
            </w:r>
          </w:p>
        </w:tc>
        <w:tc>
          <w:tcPr>
            <w:tcW w:w="1559" w:type="dxa"/>
            <w:tcBorders>
              <w:top w:val="single" w:sz="4" w:space="0" w:color="auto"/>
              <w:left w:val="single" w:sz="4" w:space="0" w:color="auto"/>
              <w:bottom w:val="single" w:sz="4" w:space="0" w:color="auto"/>
              <w:right w:val="single" w:sz="4" w:space="0" w:color="auto"/>
            </w:tcBorders>
            <w:hideMark/>
          </w:tcPr>
          <w:p w14:paraId="3FA0EBB2" w14:textId="77777777" w:rsidR="00EB5B6B" w:rsidRPr="00C04754" w:rsidRDefault="00EB5B6B" w:rsidP="00EB5B6B">
            <w:pPr>
              <w:pStyle w:val="Sarakstarindkopa"/>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14621BDB" w14:textId="50AB31C2" w:rsidR="00EB5B6B" w:rsidRPr="00C04754" w:rsidRDefault="006455F0" w:rsidP="00EB5B6B">
            <w:pPr>
              <w:jc w:val="both"/>
              <w:rPr>
                <w:b/>
                <w:bCs/>
              </w:rP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125531DA" w14:textId="726B2B1E" w:rsidR="00EB5B6B" w:rsidRPr="00C04754" w:rsidRDefault="00EB5B6B" w:rsidP="00EB5B6B">
            <w:pPr>
              <w:jc w:val="both"/>
            </w:pPr>
            <w:r w:rsidRPr="00C04754">
              <w:rPr>
                <w:b/>
                <w:bCs/>
              </w:rPr>
              <w:t>Vērtējums ir “Jā”, ja:</w:t>
            </w:r>
          </w:p>
          <w:p w14:paraId="69663F4D" w14:textId="77777777" w:rsidR="00EB5B6B" w:rsidRPr="00C04754" w:rsidRDefault="00EB5B6B" w:rsidP="00EB5B6B">
            <w:pPr>
              <w:pStyle w:val="Sarakstarindkopa"/>
              <w:numPr>
                <w:ilvl w:val="0"/>
                <w:numId w:val="9"/>
              </w:numPr>
              <w:jc w:val="both"/>
            </w:pPr>
            <w:r w:rsidRPr="00C04754">
              <w:t>projekta mērķis atbilst MK noteikumos par SAM īstenošanu noteiktajam;</w:t>
            </w:r>
          </w:p>
          <w:p w14:paraId="12975547" w14:textId="77777777" w:rsidR="00EB5B6B" w:rsidRPr="00C04754" w:rsidRDefault="00EB5B6B" w:rsidP="00EB5B6B">
            <w:pPr>
              <w:pStyle w:val="Sarakstarindkopa"/>
              <w:numPr>
                <w:ilvl w:val="0"/>
                <w:numId w:val="9"/>
              </w:numPr>
              <w:jc w:val="both"/>
            </w:pPr>
            <w:r w:rsidRPr="00C04754">
              <w:t>projekta iesniegumā norādītie uzraudzības rādītāji ir izmērāmi, atbilst MK noteikumos par SAM īstenošanu noteiktajiem rādītājiem, un sniedz ieguldījumu mērķa sasniegšanā.</w:t>
            </w:r>
          </w:p>
          <w:p w14:paraId="52AF3246" w14:textId="77777777" w:rsidR="00EB5B6B" w:rsidRPr="00C04754" w:rsidRDefault="00EB5B6B" w:rsidP="00EB5B6B">
            <w:pPr>
              <w:jc w:val="both"/>
            </w:pPr>
          </w:p>
          <w:p w14:paraId="26288B16" w14:textId="77777777" w:rsidR="00EB5B6B" w:rsidRPr="00C04754" w:rsidRDefault="00EB5B6B" w:rsidP="00EB5B6B">
            <w:pPr>
              <w:pStyle w:val="Sarakstarindkopa"/>
              <w:ind w:left="0"/>
              <w:jc w:val="both"/>
            </w:pPr>
            <w:r w:rsidRPr="00C04754">
              <w:t xml:space="preserve">Ja projekta iesniegums neatbilst minētajām prasībām, vērtējums ir </w:t>
            </w:r>
            <w:r w:rsidRPr="00C04754">
              <w:rPr>
                <w:b/>
              </w:rPr>
              <w:t>“Jā, ar nosacījumu”</w:t>
            </w:r>
            <w:r w:rsidRPr="00C04754">
              <w:t>, izvirza atbilstošus nosacījumus.</w:t>
            </w:r>
          </w:p>
          <w:p w14:paraId="7C6C94CB" w14:textId="77777777" w:rsidR="00EB5B6B" w:rsidRPr="00C04754" w:rsidRDefault="00EB5B6B" w:rsidP="00EB5B6B">
            <w:pPr>
              <w:pStyle w:val="Sarakstarindkopa"/>
              <w:ind w:left="0"/>
              <w:jc w:val="both"/>
            </w:pPr>
          </w:p>
          <w:p w14:paraId="680AC32C" w14:textId="6C952CB9" w:rsidR="00EB5B6B" w:rsidRPr="00C04754" w:rsidRDefault="00EB5B6B" w:rsidP="00EB5B6B">
            <w:pPr>
              <w:jc w:val="both"/>
            </w:pPr>
            <w:r w:rsidRPr="00C04754">
              <w:rPr>
                <w:b/>
                <w:bCs/>
              </w:rPr>
              <w:t>Vērtējums ir “Nē”</w:t>
            </w:r>
            <w:r w:rsidRPr="00C04754">
              <w:t>, ja precizētajā projekta iesniegumā nav veikti precizējumi atbilstoši izvirzītajiem nosacījumiem.</w:t>
            </w:r>
          </w:p>
        </w:tc>
      </w:tr>
      <w:tr w:rsidR="00EB5B6B" w:rsidRPr="00C04754" w14:paraId="5DC0F503" w14:textId="77777777" w:rsidTr="00FD57E3">
        <w:trPr>
          <w:trHeight w:val="416"/>
        </w:trPr>
        <w:tc>
          <w:tcPr>
            <w:tcW w:w="880" w:type="dxa"/>
            <w:tcBorders>
              <w:top w:val="single" w:sz="4" w:space="0" w:color="auto"/>
              <w:left w:val="single" w:sz="4" w:space="0" w:color="auto"/>
              <w:bottom w:val="single" w:sz="4" w:space="0" w:color="auto"/>
              <w:right w:val="single" w:sz="4" w:space="0" w:color="auto"/>
            </w:tcBorders>
          </w:tcPr>
          <w:p w14:paraId="0984D459" w14:textId="252BE81A" w:rsidR="00EB5B6B" w:rsidRPr="00C04754" w:rsidRDefault="00EB5B6B" w:rsidP="00EB5B6B">
            <w:pPr>
              <w:ind w:right="175"/>
              <w:jc w:val="both"/>
            </w:pPr>
            <w:r>
              <w:t>1.9.</w:t>
            </w:r>
          </w:p>
        </w:tc>
        <w:tc>
          <w:tcPr>
            <w:tcW w:w="4678" w:type="dxa"/>
            <w:tcBorders>
              <w:top w:val="single" w:sz="4" w:space="0" w:color="auto"/>
              <w:left w:val="single" w:sz="4" w:space="0" w:color="auto"/>
              <w:bottom w:val="single" w:sz="4" w:space="0" w:color="auto"/>
              <w:right w:val="single" w:sz="4" w:space="0" w:color="auto"/>
            </w:tcBorders>
            <w:hideMark/>
          </w:tcPr>
          <w:p w14:paraId="79183703" w14:textId="3F3FB162" w:rsidR="00EB5B6B" w:rsidRPr="00C04754" w:rsidRDefault="00EB5B6B" w:rsidP="00EB5B6B">
            <w:pPr>
              <w:ind w:right="175"/>
              <w:jc w:val="both"/>
            </w:pPr>
            <w:r w:rsidRPr="00C04754">
              <w:t xml:space="preserve">Projekta iesniegumā plānotie sagaidāmie rezultāti ir skaidri definēti un  izriet no plānoto darbību aprakstiem, plānotās projekta darbības: </w:t>
            </w:r>
          </w:p>
          <w:p w14:paraId="31036467" w14:textId="77777777" w:rsidR="00EB5B6B" w:rsidRPr="00C04754" w:rsidRDefault="00EB5B6B" w:rsidP="00EB5B6B">
            <w:pPr>
              <w:ind w:left="360" w:right="175"/>
              <w:jc w:val="both"/>
            </w:pPr>
            <w:r w:rsidRPr="00C04754">
              <w:t>5.1. atbilst MK noteikumos par SAM īstenošanu noteiktajam un paredz saikni ar attiecīgajām atbalstāmajām darbībām;</w:t>
            </w:r>
          </w:p>
          <w:p w14:paraId="6A2F9610" w14:textId="77777777" w:rsidR="00EB5B6B" w:rsidRPr="00C04754" w:rsidRDefault="00EB5B6B" w:rsidP="00EB5B6B">
            <w:pPr>
              <w:pStyle w:val="Sarakstarindkopa"/>
              <w:ind w:left="360" w:right="175"/>
              <w:jc w:val="both"/>
            </w:pPr>
            <w:r w:rsidRPr="00C04754">
              <w:t>5.2. ir precīzi definētas un pamatotas, un tās risina projektā definētās problēmas.</w:t>
            </w:r>
          </w:p>
        </w:tc>
        <w:tc>
          <w:tcPr>
            <w:tcW w:w="1559" w:type="dxa"/>
            <w:tcBorders>
              <w:top w:val="single" w:sz="4" w:space="0" w:color="auto"/>
              <w:left w:val="single" w:sz="4" w:space="0" w:color="auto"/>
              <w:bottom w:val="single" w:sz="4" w:space="0" w:color="auto"/>
              <w:right w:val="single" w:sz="4" w:space="0" w:color="auto"/>
            </w:tcBorders>
            <w:hideMark/>
          </w:tcPr>
          <w:p w14:paraId="3E9CCB10" w14:textId="77777777" w:rsidR="00EB5B6B" w:rsidRPr="00C04754" w:rsidRDefault="00EB5B6B" w:rsidP="00EB5B6B">
            <w:pPr>
              <w:pStyle w:val="Sarakstarindkopa"/>
              <w:ind w:left="0"/>
              <w:jc w:val="center"/>
            </w:pPr>
            <w:r w:rsidRPr="00C04754">
              <w:t>P</w:t>
            </w:r>
          </w:p>
        </w:tc>
        <w:tc>
          <w:tcPr>
            <w:tcW w:w="1560" w:type="dxa"/>
            <w:tcBorders>
              <w:top w:val="single" w:sz="4" w:space="0" w:color="auto"/>
              <w:left w:val="single" w:sz="4" w:space="0" w:color="auto"/>
              <w:bottom w:val="single" w:sz="4" w:space="0" w:color="auto"/>
              <w:right w:val="single" w:sz="4" w:space="0" w:color="auto"/>
            </w:tcBorders>
          </w:tcPr>
          <w:p w14:paraId="3B3E6B0F" w14:textId="52A0BB6A" w:rsidR="00EB5B6B" w:rsidRPr="00C04754" w:rsidRDefault="006455F0" w:rsidP="00EB5B6B">
            <w:pPr>
              <w:jc w:val="both"/>
              <w:rPr>
                <w:b/>
                <w:bCs/>
              </w:rPr>
            </w:pPr>
            <w:r w:rsidRPr="002D2812">
              <w:rPr>
                <w:bCs/>
              </w:rPr>
              <w:t>Jā / Jā, ar nosacījumu/ Nē</w:t>
            </w:r>
          </w:p>
        </w:tc>
        <w:tc>
          <w:tcPr>
            <w:tcW w:w="6378" w:type="dxa"/>
            <w:tcBorders>
              <w:top w:val="single" w:sz="4" w:space="0" w:color="auto"/>
              <w:left w:val="single" w:sz="4" w:space="0" w:color="auto"/>
              <w:bottom w:val="single" w:sz="4" w:space="0" w:color="auto"/>
              <w:right w:val="single" w:sz="4" w:space="0" w:color="auto"/>
            </w:tcBorders>
            <w:shd w:val="clear" w:color="auto" w:fill="auto"/>
            <w:hideMark/>
          </w:tcPr>
          <w:p w14:paraId="325C910A" w14:textId="765F25EA" w:rsidR="00EB5B6B" w:rsidRPr="00C04754" w:rsidRDefault="00EB5B6B" w:rsidP="00EB5B6B">
            <w:pPr>
              <w:jc w:val="both"/>
            </w:pPr>
            <w:r w:rsidRPr="00C04754">
              <w:rPr>
                <w:b/>
                <w:bCs/>
              </w:rPr>
              <w:t>Vērtējums ir “Jā”, ja:</w:t>
            </w:r>
          </w:p>
          <w:p w14:paraId="2434FE4F" w14:textId="77777777" w:rsidR="00EB5B6B" w:rsidRPr="00C04754" w:rsidRDefault="00EB5B6B" w:rsidP="00EB5B6B">
            <w:pPr>
              <w:pStyle w:val="Sarakstarindkopa"/>
              <w:numPr>
                <w:ilvl w:val="0"/>
                <w:numId w:val="10"/>
              </w:numPr>
              <w:jc w:val="both"/>
            </w:pPr>
            <w:r w:rsidRPr="00C04754">
              <w:t>projekta iesniegumā norādītie sagaidāmie rezultāti izriet no projekta iesniegumā plānotajām darbībām;</w:t>
            </w:r>
          </w:p>
          <w:p w14:paraId="1AB482B9" w14:textId="261A7817" w:rsidR="00EB5B6B" w:rsidRPr="00C04754" w:rsidRDefault="00EB5B6B" w:rsidP="00EB5B6B">
            <w:pPr>
              <w:pStyle w:val="Sarakstarindkopa"/>
              <w:numPr>
                <w:ilvl w:val="0"/>
                <w:numId w:val="10"/>
              </w:numPr>
              <w:jc w:val="both"/>
            </w:pPr>
            <w:r w:rsidRPr="00C04754">
              <w:t>projekta iesniegumā ietvertās plānotās darbības atbilst MK noteikumos par SAM īstenošanu norādītajām atbalstāmajām darbībām un izmaksu pozīcijām;</w:t>
            </w:r>
          </w:p>
          <w:p w14:paraId="2689E0CC" w14:textId="372F482C" w:rsidR="00EB5B6B" w:rsidRPr="00C04754" w:rsidRDefault="00EB5B6B" w:rsidP="2823ADD5">
            <w:pPr>
              <w:pStyle w:val="Sarakstarindkopa"/>
              <w:numPr>
                <w:ilvl w:val="0"/>
                <w:numId w:val="10"/>
              </w:numPr>
              <w:jc w:val="both"/>
            </w:pPr>
            <w:r w:rsidRPr="00C04754">
              <w:t>projekta iesniegumā plānotās darbības ir precīzas un  nepieciešamas</w:t>
            </w:r>
            <w:r w:rsidRPr="00C04754" w:rsidDel="00810A41">
              <w:t xml:space="preserve"> </w:t>
            </w:r>
            <w:r w:rsidRPr="00C04754">
              <w:t xml:space="preserve"> projekta mērķa un plānoto rādītāju sasniegšanai. </w:t>
            </w:r>
          </w:p>
          <w:p w14:paraId="1281BDDD" w14:textId="77777777" w:rsidR="00EB5B6B" w:rsidRPr="00C04754" w:rsidRDefault="00EB5B6B" w:rsidP="00EB5B6B">
            <w:pPr>
              <w:jc w:val="both"/>
            </w:pPr>
          </w:p>
          <w:p w14:paraId="165D9344" w14:textId="77777777" w:rsidR="00EB5B6B" w:rsidRPr="00C04754" w:rsidRDefault="00EB5B6B" w:rsidP="00EB5B6B">
            <w:pPr>
              <w:pStyle w:val="Sarakstarindkopa"/>
              <w:ind w:left="0"/>
              <w:jc w:val="both"/>
            </w:pPr>
            <w:r w:rsidRPr="00C04754">
              <w:t xml:space="preserve">Ja projekta iesniegums neatbilst minētajām prasībām, vērtējums ir </w:t>
            </w:r>
            <w:r w:rsidRPr="00C04754">
              <w:rPr>
                <w:b/>
              </w:rPr>
              <w:t>“Jā, ar nosacījumu”</w:t>
            </w:r>
            <w:r w:rsidRPr="00C04754">
              <w:t>, izvirza atbilstošus nosacījumus.</w:t>
            </w:r>
          </w:p>
          <w:p w14:paraId="1EE75239" w14:textId="77777777" w:rsidR="00EB5B6B" w:rsidRPr="00C04754" w:rsidRDefault="00EB5B6B" w:rsidP="00EB5B6B">
            <w:pPr>
              <w:pStyle w:val="Sarakstarindkopa"/>
              <w:ind w:left="0"/>
              <w:jc w:val="both"/>
            </w:pPr>
          </w:p>
          <w:p w14:paraId="216FEC17" w14:textId="2B4A293A" w:rsidR="00EB5B6B" w:rsidRPr="00C04754" w:rsidRDefault="00EB5B6B" w:rsidP="00EB5B6B">
            <w:pPr>
              <w:jc w:val="both"/>
            </w:pPr>
            <w:r w:rsidRPr="00C04754">
              <w:rPr>
                <w:b/>
                <w:bCs/>
              </w:rPr>
              <w:lastRenderedPageBreak/>
              <w:t>Vērtējums ir “Nē”</w:t>
            </w:r>
            <w:r w:rsidRPr="00C04754">
              <w:t>, ja precizētajā projekta iesniegumā nav veikti precizējumi atbilstoši izvirzītajiem nosacījumiem.</w:t>
            </w:r>
          </w:p>
        </w:tc>
      </w:tr>
    </w:tbl>
    <w:tbl>
      <w:tblPr>
        <w:tblW w:w="150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59"/>
      </w:tblGrid>
      <w:tr w:rsidR="00E8786F" w:rsidRPr="002D2812" w14:paraId="4F58EDFA" w14:textId="77777777" w:rsidTr="00A93A21">
        <w:trPr>
          <w:trHeight w:val="411"/>
        </w:trPr>
        <w:tc>
          <w:tcPr>
            <w:tcW w:w="15059" w:type="dxa"/>
            <w:shd w:val="clear" w:color="auto" w:fill="F2F2F2" w:themeFill="background1" w:themeFillShade="F2"/>
            <w:vAlign w:val="center"/>
          </w:tcPr>
          <w:p w14:paraId="65F3A6F5" w14:textId="0E2E84C1" w:rsidR="00E8786F" w:rsidRPr="002D2812" w:rsidRDefault="00E8786F" w:rsidP="00A93A21">
            <w:pPr>
              <w:pStyle w:val="Bezatstarpm"/>
              <w:jc w:val="both"/>
              <w:rPr>
                <w:rFonts w:ascii="Times New Roman" w:hAnsi="Times New Roman"/>
                <w:b/>
                <w:bCs/>
                <w:sz w:val="24"/>
              </w:rPr>
            </w:pPr>
            <w:r w:rsidRPr="002D2812">
              <w:rPr>
                <w:rFonts w:ascii="Times New Roman" w:hAnsi="Times New Roman"/>
                <w:b/>
                <w:bCs/>
                <w:sz w:val="24"/>
              </w:rPr>
              <w:lastRenderedPageBreak/>
              <w:t>2. VIENOTIE IZVĒLES KRITĒRIJI</w:t>
            </w:r>
          </w:p>
        </w:tc>
      </w:tr>
    </w:tbl>
    <w:tbl>
      <w:tblPr>
        <w:tblStyle w:val="Reatabula"/>
        <w:tblW w:w="15026" w:type="dxa"/>
        <w:tblInd w:w="-289" w:type="dxa"/>
        <w:tblLayout w:type="fixed"/>
        <w:tblLook w:val="04A0" w:firstRow="1" w:lastRow="0" w:firstColumn="1" w:lastColumn="0" w:noHBand="0" w:noVBand="1"/>
      </w:tblPr>
      <w:tblGrid>
        <w:gridCol w:w="851"/>
        <w:gridCol w:w="4678"/>
        <w:gridCol w:w="1559"/>
        <w:gridCol w:w="1560"/>
        <w:gridCol w:w="6378"/>
      </w:tblGrid>
      <w:tr w:rsidR="00994D2C" w:rsidRPr="00C04754" w14:paraId="15D5198E" w14:textId="77777777" w:rsidTr="00994D2C">
        <w:tc>
          <w:tcPr>
            <w:tcW w:w="851" w:type="dxa"/>
          </w:tcPr>
          <w:p w14:paraId="21B2EF11" w14:textId="77ADB5C5" w:rsidR="00DF5B09" w:rsidRPr="00C04754" w:rsidRDefault="00994D2C" w:rsidP="00EE1B42">
            <w:pPr>
              <w:jc w:val="both"/>
            </w:pPr>
            <w:r>
              <w:t>2.1.</w:t>
            </w:r>
          </w:p>
        </w:tc>
        <w:tc>
          <w:tcPr>
            <w:tcW w:w="4678" w:type="dxa"/>
            <w:shd w:val="clear" w:color="auto" w:fill="auto"/>
          </w:tcPr>
          <w:p w14:paraId="6BF16C06" w14:textId="53035178" w:rsidR="00DF5B09" w:rsidRPr="00C04754" w:rsidRDefault="00DF5B09" w:rsidP="00EE1B42">
            <w:pPr>
              <w:jc w:val="both"/>
            </w:pPr>
            <w:r w:rsidRPr="00C04754">
              <w:t xml:space="preserve">Projekta iesniegumam ir pievienota projekta iesniedzēja izstrādāta procedūra, kā tas nodrošinās </w:t>
            </w:r>
            <w:r w:rsidRPr="00B94486">
              <w:rPr>
                <w:i/>
                <w:iCs/>
              </w:rPr>
              <w:t>de minimis</w:t>
            </w:r>
            <w:r w:rsidRPr="00C04754">
              <w:t xml:space="preserve"> atbalsta sniegšanu</w:t>
            </w:r>
            <w:r w:rsidR="00B94486">
              <w:t>.</w:t>
            </w:r>
          </w:p>
        </w:tc>
        <w:tc>
          <w:tcPr>
            <w:tcW w:w="1559" w:type="dxa"/>
            <w:shd w:val="clear" w:color="auto" w:fill="auto"/>
          </w:tcPr>
          <w:p w14:paraId="27CA09CF" w14:textId="41DEAE9F" w:rsidR="00DF5B09" w:rsidRPr="00C04754" w:rsidRDefault="00DF5B09" w:rsidP="00EE1B42">
            <w:pPr>
              <w:jc w:val="center"/>
            </w:pPr>
            <w:r w:rsidRPr="00C04754">
              <w:t>P</w:t>
            </w:r>
          </w:p>
        </w:tc>
        <w:tc>
          <w:tcPr>
            <w:tcW w:w="1560" w:type="dxa"/>
          </w:tcPr>
          <w:p w14:paraId="0713EC40" w14:textId="45E98F58" w:rsidR="00DF5B09" w:rsidRPr="00C04754" w:rsidRDefault="00CD670F" w:rsidP="00EE1B42">
            <w:pPr>
              <w:pStyle w:val="Sarakstarindkopa"/>
              <w:ind w:left="0"/>
              <w:jc w:val="both"/>
              <w:rPr>
                <w:b/>
              </w:rPr>
            </w:pPr>
            <w:r w:rsidRPr="002D2812">
              <w:rPr>
                <w:bCs/>
              </w:rPr>
              <w:t>Jā / Jā, ar nosacījumu/ Nē</w:t>
            </w:r>
          </w:p>
        </w:tc>
        <w:tc>
          <w:tcPr>
            <w:tcW w:w="6378" w:type="dxa"/>
            <w:shd w:val="clear" w:color="auto" w:fill="auto"/>
          </w:tcPr>
          <w:p w14:paraId="617A423A" w14:textId="19A9183F" w:rsidR="00DF5B09" w:rsidRPr="00C04754" w:rsidRDefault="00DF5B09" w:rsidP="00EE1B42">
            <w:pPr>
              <w:pStyle w:val="Sarakstarindkopa"/>
              <w:ind w:left="0"/>
              <w:jc w:val="both"/>
            </w:pPr>
            <w:r w:rsidRPr="00C04754">
              <w:rPr>
                <w:b/>
              </w:rPr>
              <w:t>Vērtējums ir “Jā”,</w:t>
            </w:r>
            <w:r w:rsidRPr="00C04754">
              <w:t xml:space="preserve"> ja projekta iesniegumam pievienota projekta iesniedzēja iekšējā procedūra, kas paredz kārtību, kādā projekta iesniedzējs nodrošinās </w:t>
            </w:r>
            <w:r w:rsidRPr="00C04754">
              <w:rPr>
                <w:i/>
                <w:iCs/>
              </w:rPr>
              <w:t>de minimis</w:t>
            </w:r>
            <w:r w:rsidRPr="00C04754">
              <w:t xml:space="preserve"> atbalsta sniegšanu. Procedūra ir skaidra, tajā aprakstītās darbības ir secīgas, izsekojamas un atbilstošas normatīvā  regulējuma par </w:t>
            </w:r>
            <w:r w:rsidRPr="00C04754">
              <w:rPr>
                <w:i/>
              </w:rPr>
              <w:t>de minimis</w:t>
            </w:r>
            <w:r w:rsidRPr="00C04754">
              <w:t xml:space="preserve"> piemērošanu prasībām. </w:t>
            </w:r>
          </w:p>
          <w:p w14:paraId="2A4B928C" w14:textId="77777777" w:rsidR="00DF5B09" w:rsidRPr="00C04754" w:rsidRDefault="00DF5B09" w:rsidP="00EE1B42">
            <w:pPr>
              <w:pStyle w:val="Sarakstarindkopa"/>
              <w:ind w:left="0"/>
              <w:jc w:val="both"/>
            </w:pPr>
          </w:p>
          <w:p w14:paraId="3041D8C8" w14:textId="77777777" w:rsidR="00DF5B09" w:rsidRPr="00C04754" w:rsidRDefault="00DF5B09" w:rsidP="00EE1B42">
            <w:pPr>
              <w:jc w:val="both"/>
            </w:pPr>
            <w:r w:rsidRPr="00C04754">
              <w:t xml:space="preserve">Ja projekta iesniegums neatbilst minētajām prasībām, </w:t>
            </w:r>
            <w:r w:rsidRPr="00C04754">
              <w:rPr>
                <w:b/>
                <w:bCs/>
              </w:rPr>
              <w:t>vērtējums ir “Jā, ar nosacījumu</w:t>
            </w:r>
            <w:r w:rsidRPr="00C04754">
              <w:t>”, izvirza atbilstošus nosacījumus.</w:t>
            </w:r>
          </w:p>
          <w:p w14:paraId="692634EA" w14:textId="77777777" w:rsidR="00DF5B09" w:rsidRPr="00C04754" w:rsidRDefault="00DF5B09" w:rsidP="00EE1B42">
            <w:pPr>
              <w:jc w:val="both"/>
            </w:pPr>
          </w:p>
          <w:p w14:paraId="0CE705C5" w14:textId="25D2CD35" w:rsidR="00DF5B09" w:rsidRPr="00C04754" w:rsidRDefault="00DF5B09" w:rsidP="00EE1B42">
            <w:r w:rsidRPr="00C04754">
              <w:rPr>
                <w:b/>
                <w:bCs/>
              </w:rPr>
              <w:t>Vērtējums ir “Nē”,</w:t>
            </w:r>
            <w:r w:rsidRPr="00C04754">
              <w:t xml:space="preserve"> ja precizētajā projekta iesniegumā nav veikti precizējumi atbilstoši izvirzītajiem nosacījumiem.</w:t>
            </w:r>
          </w:p>
        </w:tc>
      </w:tr>
      <w:tr w:rsidR="00994D2C" w:rsidRPr="00C04754" w14:paraId="76155DFF" w14:textId="77777777" w:rsidTr="00994D2C">
        <w:tc>
          <w:tcPr>
            <w:tcW w:w="851" w:type="dxa"/>
          </w:tcPr>
          <w:p w14:paraId="5CEADDEE" w14:textId="711C44E4" w:rsidR="00DF5B09" w:rsidRPr="00C04754" w:rsidRDefault="00842F0E" w:rsidP="00EE1B42">
            <w:pPr>
              <w:jc w:val="both"/>
            </w:pPr>
            <w:r>
              <w:t>2.2.</w:t>
            </w:r>
          </w:p>
        </w:tc>
        <w:tc>
          <w:tcPr>
            <w:tcW w:w="4678" w:type="dxa"/>
            <w:shd w:val="clear" w:color="auto" w:fill="auto"/>
          </w:tcPr>
          <w:p w14:paraId="71313C87" w14:textId="3FDB58CF" w:rsidR="00DF5B09" w:rsidRPr="00C04754" w:rsidRDefault="00DF5B09" w:rsidP="00EE1B42">
            <w:pPr>
              <w:jc w:val="both"/>
            </w:pPr>
            <w:r w:rsidRPr="00C04754">
              <w:t xml:space="preserve">Projekta iesniegumā norādītā mērķa grupa atbilst MK noteikumos par SAM īstenošanu noteiktajam un ir identificētas mērķa grupas vajadzības un risināmās problēmas (attiecināms, ja prasības izvirzītas MK noteikumos par SAM īstenošanu) </w:t>
            </w:r>
          </w:p>
          <w:p w14:paraId="08EBEE39" w14:textId="77777777" w:rsidR="00DF5B09" w:rsidRPr="00C04754" w:rsidRDefault="00DF5B09" w:rsidP="00EE1B42">
            <w:pPr>
              <w:pStyle w:val="Sarakstarindkopa"/>
              <w:ind w:left="360"/>
              <w:jc w:val="both"/>
            </w:pPr>
          </w:p>
        </w:tc>
        <w:tc>
          <w:tcPr>
            <w:tcW w:w="1559" w:type="dxa"/>
            <w:shd w:val="clear" w:color="auto" w:fill="auto"/>
          </w:tcPr>
          <w:p w14:paraId="5E1EB8D4" w14:textId="77777777" w:rsidR="00DF5B09" w:rsidRPr="00C04754" w:rsidRDefault="00DF5B09" w:rsidP="00EE1B42">
            <w:pPr>
              <w:jc w:val="center"/>
            </w:pPr>
            <w:r w:rsidRPr="00C04754">
              <w:t>P</w:t>
            </w:r>
          </w:p>
        </w:tc>
        <w:tc>
          <w:tcPr>
            <w:tcW w:w="1560" w:type="dxa"/>
          </w:tcPr>
          <w:p w14:paraId="5486FBDA" w14:textId="2C2D0C78" w:rsidR="00DF5B09" w:rsidRPr="00C04754" w:rsidRDefault="00CD670F" w:rsidP="00EE1B42">
            <w:pPr>
              <w:jc w:val="both"/>
              <w:rPr>
                <w:b/>
                <w:bCs/>
              </w:rPr>
            </w:pPr>
            <w:r w:rsidRPr="002D2812">
              <w:rPr>
                <w:bCs/>
              </w:rPr>
              <w:t>Jā / Jā, ar nosacījumu/ Nē</w:t>
            </w:r>
          </w:p>
        </w:tc>
        <w:tc>
          <w:tcPr>
            <w:tcW w:w="6378" w:type="dxa"/>
            <w:shd w:val="clear" w:color="auto" w:fill="auto"/>
          </w:tcPr>
          <w:p w14:paraId="151E8643" w14:textId="1080B79C" w:rsidR="00DF5B09" w:rsidRPr="00C04754" w:rsidRDefault="00DF5B09" w:rsidP="00EE1B42">
            <w:pPr>
              <w:jc w:val="both"/>
            </w:pPr>
            <w:r w:rsidRPr="00C04754">
              <w:rPr>
                <w:b/>
                <w:bCs/>
              </w:rPr>
              <w:t xml:space="preserve">Vērtējums ir “Jā”, </w:t>
            </w:r>
            <w:r w:rsidRPr="00C04754">
              <w:t xml:space="preserve">ja projekta iesniegumā norādītā mērķa grupa atbilst MK noteikumos par SAM īstenošanu noteiktajam, projekta iesniegumā ir norādītas mērķa grupas vajadzības un risināmās problēmas, kā arī no projekta iesniegumā ietvertās informācijas ir secināms, ka projektā plānotās darbības risinās identificētās mērķa grupas vajadzības un problēmas. </w:t>
            </w:r>
          </w:p>
          <w:p w14:paraId="719DFB7B" w14:textId="77777777" w:rsidR="00DF5B09" w:rsidRPr="00C04754" w:rsidRDefault="00DF5B09" w:rsidP="00EE1B42">
            <w:pPr>
              <w:jc w:val="both"/>
            </w:pPr>
          </w:p>
          <w:p w14:paraId="54C57FFD" w14:textId="77777777" w:rsidR="00DF5B09" w:rsidRPr="00C04754" w:rsidRDefault="00DF5B09" w:rsidP="00EE1B42">
            <w:pPr>
              <w:jc w:val="both"/>
            </w:pPr>
            <w:r w:rsidRPr="00C04754">
              <w:t xml:space="preserve">Ja projekta iesniegums neatbilst minētajām prasībām, </w:t>
            </w:r>
            <w:r w:rsidRPr="00C04754">
              <w:rPr>
                <w:b/>
                <w:bCs/>
              </w:rPr>
              <w:t>vērtējums ir “Jā, ar nosacījumu</w:t>
            </w:r>
            <w:r w:rsidRPr="00C04754">
              <w:t>”, izvirza atbilstošus nosacījumus.</w:t>
            </w:r>
          </w:p>
          <w:p w14:paraId="37CBF2BD" w14:textId="77777777" w:rsidR="00DF5B09" w:rsidRPr="00C04754" w:rsidRDefault="00DF5B09" w:rsidP="00EE1B42">
            <w:pPr>
              <w:jc w:val="both"/>
            </w:pPr>
          </w:p>
          <w:p w14:paraId="5BA578BA" w14:textId="4A952577" w:rsidR="00DF5B09" w:rsidRPr="00C04754" w:rsidRDefault="00DF5B09" w:rsidP="00EE1B42">
            <w:r w:rsidRPr="00C04754">
              <w:rPr>
                <w:b/>
                <w:bCs/>
              </w:rPr>
              <w:t>Vērtējums ir “Nē”,</w:t>
            </w:r>
            <w:r w:rsidRPr="00C04754">
              <w:t xml:space="preserve"> ja precizētajā projekta iesniegumā nav veikti precizējumi atbilstoši izvirzītajiem nosacījumiem.</w:t>
            </w:r>
          </w:p>
        </w:tc>
      </w:tr>
    </w:tbl>
    <w:tbl>
      <w:tblPr>
        <w:tblW w:w="15059" w:type="dxa"/>
        <w:tblInd w:w="-318" w:type="dxa"/>
        <w:tblBorders>
          <w:left w:val="single" w:sz="4" w:space="0" w:color="auto"/>
          <w:right w:val="single" w:sz="4" w:space="0" w:color="auto"/>
        </w:tblBorders>
        <w:tblLayout w:type="fixed"/>
        <w:tblLook w:val="01E0" w:firstRow="1" w:lastRow="1" w:firstColumn="1" w:lastColumn="1" w:noHBand="0" w:noVBand="0"/>
      </w:tblPr>
      <w:tblGrid>
        <w:gridCol w:w="15059"/>
      </w:tblGrid>
      <w:tr w:rsidR="00723050" w:rsidRPr="003950DD" w14:paraId="5E6C4B77" w14:textId="77777777" w:rsidTr="003950DD">
        <w:trPr>
          <w:trHeight w:val="345"/>
        </w:trPr>
        <w:tc>
          <w:tcPr>
            <w:tcW w:w="15059" w:type="dxa"/>
            <w:shd w:val="clear" w:color="auto" w:fill="F2F2F2" w:themeFill="background1" w:themeFillShade="F2"/>
            <w:vAlign w:val="center"/>
          </w:tcPr>
          <w:p w14:paraId="3207559E" w14:textId="6598E43F" w:rsidR="00723050" w:rsidRPr="00B63682" w:rsidRDefault="00723050" w:rsidP="003950DD">
            <w:pPr>
              <w:pStyle w:val="Bezatstarpm"/>
              <w:jc w:val="both"/>
              <w:rPr>
                <w:rFonts w:ascii="Times New Roman" w:hAnsi="Times New Roman"/>
                <w:b/>
                <w:bCs/>
                <w:sz w:val="24"/>
              </w:rPr>
            </w:pPr>
            <w:r>
              <w:rPr>
                <w:rFonts w:ascii="Times New Roman" w:hAnsi="Times New Roman"/>
                <w:b/>
                <w:bCs/>
                <w:sz w:val="24"/>
              </w:rPr>
              <w:t xml:space="preserve">3. </w:t>
            </w:r>
            <w:r w:rsidRPr="002D2812">
              <w:rPr>
                <w:rFonts w:ascii="Times New Roman" w:hAnsi="Times New Roman"/>
                <w:b/>
                <w:bCs/>
                <w:sz w:val="24"/>
              </w:rPr>
              <w:t>SPECIFISKIE ATBILSTĪBAS KRITĒRIJI</w:t>
            </w:r>
          </w:p>
        </w:tc>
      </w:tr>
    </w:tbl>
    <w:tbl>
      <w:tblPr>
        <w:tblStyle w:val="Reatabula"/>
        <w:tblW w:w="15026" w:type="dxa"/>
        <w:tblInd w:w="-289" w:type="dxa"/>
        <w:tblLayout w:type="fixed"/>
        <w:tblLook w:val="04A0" w:firstRow="1" w:lastRow="0" w:firstColumn="1" w:lastColumn="0" w:noHBand="0" w:noVBand="1"/>
      </w:tblPr>
      <w:tblGrid>
        <w:gridCol w:w="851"/>
        <w:gridCol w:w="4678"/>
        <w:gridCol w:w="1559"/>
        <w:gridCol w:w="1560"/>
        <w:gridCol w:w="6378"/>
      </w:tblGrid>
      <w:tr w:rsidR="00005133" w:rsidRPr="00C04754" w14:paraId="7385A1D9" w14:textId="77777777" w:rsidTr="0AE7492A">
        <w:tc>
          <w:tcPr>
            <w:tcW w:w="851" w:type="dxa"/>
          </w:tcPr>
          <w:p w14:paraId="57619352" w14:textId="05BF3D1F" w:rsidR="00005133" w:rsidRPr="00C04754" w:rsidRDefault="00005133" w:rsidP="00005133">
            <w:pPr>
              <w:jc w:val="both"/>
            </w:pPr>
            <w:r>
              <w:lastRenderedPageBreak/>
              <w:t>3.1.</w:t>
            </w:r>
          </w:p>
        </w:tc>
        <w:tc>
          <w:tcPr>
            <w:tcW w:w="4678" w:type="dxa"/>
            <w:shd w:val="clear" w:color="auto" w:fill="auto"/>
            <w:vAlign w:val="center"/>
          </w:tcPr>
          <w:p w14:paraId="555DA287" w14:textId="739F892D" w:rsidR="00005133" w:rsidRPr="00C04754" w:rsidRDefault="00005133" w:rsidP="00005133">
            <w:pPr>
              <w:pStyle w:val="Sarakstarindkopa"/>
              <w:ind w:left="360"/>
              <w:jc w:val="both"/>
            </w:pPr>
            <w:r w:rsidRPr="009B31F3">
              <w:rPr>
                <w:shd w:val="clear" w:color="auto" w:fill="FFFFFF"/>
              </w:rPr>
              <w:t xml:space="preserve">Projektā plānotās darbības </w:t>
            </w:r>
            <w:r w:rsidR="009E5703" w:rsidRPr="009E5703">
              <w:rPr>
                <w:shd w:val="clear" w:color="auto" w:fill="FFFFFF"/>
              </w:rPr>
              <w:t>ir vērstas uz</w:t>
            </w:r>
            <w:r w:rsidR="009E5703" w:rsidRPr="009E5703" w:rsidDel="009E5703">
              <w:rPr>
                <w:shd w:val="clear" w:color="auto" w:fill="FFFFFF"/>
              </w:rPr>
              <w:t xml:space="preserve"> </w:t>
            </w:r>
            <w:r w:rsidRPr="009B31F3">
              <w:rPr>
                <w:shd w:val="clear" w:color="auto" w:fill="FFFFFF"/>
              </w:rPr>
              <w:t xml:space="preserve">Nacionālās industriālās politikas pamatnostādnēs 2021.-2027. gadam </w:t>
            </w:r>
            <w:r w:rsidR="009E5703">
              <w:rPr>
                <w:shd w:val="clear" w:color="auto" w:fill="FFFFFF"/>
              </w:rPr>
              <w:t>noteikto</w:t>
            </w:r>
            <w:r w:rsidR="009E5703" w:rsidRPr="009B31F3">
              <w:rPr>
                <w:shd w:val="clear" w:color="auto" w:fill="FFFFFF"/>
              </w:rPr>
              <w:t xml:space="preserve"> </w:t>
            </w:r>
            <w:r w:rsidRPr="009B31F3">
              <w:rPr>
                <w:shd w:val="clear" w:color="auto" w:fill="FFFFFF"/>
              </w:rPr>
              <w:t>mērķu sasniegšanu.</w:t>
            </w:r>
          </w:p>
        </w:tc>
        <w:tc>
          <w:tcPr>
            <w:tcW w:w="1559" w:type="dxa"/>
            <w:shd w:val="clear" w:color="auto" w:fill="auto"/>
          </w:tcPr>
          <w:p w14:paraId="04310AE9" w14:textId="4054D0AC" w:rsidR="00005133" w:rsidRPr="00C04754" w:rsidRDefault="00005133" w:rsidP="00005133">
            <w:pPr>
              <w:jc w:val="center"/>
            </w:pPr>
            <w:r w:rsidRPr="00C04754">
              <w:t>P</w:t>
            </w:r>
          </w:p>
        </w:tc>
        <w:tc>
          <w:tcPr>
            <w:tcW w:w="1560" w:type="dxa"/>
          </w:tcPr>
          <w:p w14:paraId="687C3567" w14:textId="4D58FF9F" w:rsidR="00005133" w:rsidRPr="00C04754" w:rsidRDefault="00005133" w:rsidP="00005133">
            <w:pPr>
              <w:jc w:val="both"/>
              <w:rPr>
                <w:b/>
                <w:bCs/>
              </w:rPr>
            </w:pPr>
            <w:r w:rsidRPr="002D2812">
              <w:rPr>
                <w:bCs/>
              </w:rPr>
              <w:t>Jā / Jā, ar nosacījumu/ Nē</w:t>
            </w:r>
          </w:p>
        </w:tc>
        <w:tc>
          <w:tcPr>
            <w:tcW w:w="6378" w:type="dxa"/>
            <w:shd w:val="clear" w:color="auto" w:fill="auto"/>
          </w:tcPr>
          <w:p w14:paraId="733038DC" w14:textId="1228CE78" w:rsidR="00005133" w:rsidRPr="00C04754" w:rsidRDefault="2C75CB07" w:rsidP="00005133">
            <w:pPr>
              <w:jc w:val="both"/>
              <w:rPr>
                <w:shd w:val="clear" w:color="auto" w:fill="FFFFFF"/>
              </w:rPr>
            </w:pPr>
            <w:r w:rsidRPr="0AE7492A">
              <w:rPr>
                <w:b/>
                <w:bCs/>
              </w:rPr>
              <w:t xml:space="preserve">Vērtējums ir </w:t>
            </w:r>
            <w:r w:rsidR="00451040">
              <w:rPr>
                <w:b/>
                <w:bCs/>
              </w:rPr>
              <w:t>““</w:t>
            </w:r>
            <w:r w:rsidRPr="0AE7492A">
              <w:rPr>
                <w:b/>
                <w:bCs/>
              </w:rPr>
              <w:t xml:space="preserve">Jā”, </w:t>
            </w:r>
            <w:r w:rsidRPr="00C04754">
              <w:t xml:space="preserve">ja projekta iesniegumā plānotās darbības un to mērķis veicina </w:t>
            </w:r>
            <w:r w:rsidRPr="00C04754">
              <w:rPr>
                <w:shd w:val="clear" w:color="auto" w:fill="FFFFFF"/>
              </w:rPr>
              <w:t>Nacionālās industriālās politikas pamatnostādnēs 2021.-2027. gadam (turpmāk – NIP)</w:t>
            </w:r>
            <w:r w:rsidR="00005133" w:rsidRPr="00C04754">
              <w:rPr>
                <w:rStyle w:val="Vresatsauce"/>
                <w:shd w:val="clear" w:color="auto" w:fill="FFFFFF"/>
              </w:rPr>
              <w:footnoteReference w:id="9"/>
            </w:r>
            <w:r w:rsidRPr="00C04754">
              <w:rPr>
                <w:shd w:val="clear" w:color="auto" w:fill="FFFFFF"/>
              </w:rPr>
              <w:t xml:space="preserve"> noteikto mērķa  eksporta apjoma pieauguma un apakšmērķa par P&amp;A ieguldījumiem sasniegšanu.</w:t>
            </w:r>
          </w:p>
          <w:p w14:paraId="1C0244BD" w14:textId="77777777" w:rsidR="00005133" w:rsidRPr="00C04754" w:rsidRDefault="00005133" w:rsidP="00005133">
            <w:pPr>
              <w:jc w:val="both"/>
              <w:rPr>
                <w:shd w:val="clear" w:color="auto" w:fill="FFFFFF"/>
              </w:rPr>
            </w:pPr>
          </w:p>
          <w:p w14:paraId="1E13C108" w14:textId="77777777" w:rsidR="00005133" w:rsidRPr="00C04754" w:rsidRDefault="00005133" w:rsidP="00005133">
            <w:pPr>
              <w:jc w:val="both"/>
              <w:rPr>
                <w:shd w:val="clear" w:color="auto" w:fill="FFFFFF"/>
              </w:rPr>
            </w:pPr>
            <w:r w:rsidRPr="00C04754">
              <w:rPr>
                <w:shd w:val="clear" w:color="auto" w:fill="FFFFFF"/>
              </w:rPr>
              <w:t xml:space="preserve">Finansējuma saņēmējam ir jāparāda projekta iesniegumā kā un kādā apjomā ar projektu tiks veicināta NIP mērķa par eksporta apjoma pieauguma un apakšmērķa par P&amp;A ieguldījumiem sasniegšana. </w:t>
            </w:r>
          </w:p>
          <w:p w14:paraId="76E1167C" w14:textId="77777777" w:rsidR="00005133" w:rsidRPr="00C04754" w:rsidRDefault="00005133" w:rsidP="00005133">
            <w:pPr>
              <w:contextualSpacing/>
              <w:jc w:val="both"/>
            </w:pPr>
          </w:p>
          <w:p w14:paraId="3428974C" w14:textId="42859D1F" w:rsidR="00005133" w:rsidRPr="00C04754" w:rsidRDefault="00005133" w:rsidP="00005133">
            <w:pPr>
              <w:pStyle w:val="Bezatstarpm"/>
              <w:jc w:val="both"/>
              <w:rPr>
                <w:rFonts w:ascii="Times New Roman" w:hAnsi="Times New Roman"/>
                <w:sz w:val="24"/>
                <w:szCs w:val="24"/>
              </w:rPr>
            </w:pPr>
            <w:r w:rsidRPr="00C04754">
              <w:rPr>
                <w:rFonts w:ascii="Times New Roman" w:hAnsi="Times New Roman"/>
                <w:sz w:val="24"/>
                <w:szCs w:val="24"/>
              </w:rPr>
              <w:t>Ja projekta iesniegums neatbilst visām minētajām prasībām,</w:t>
            </w:r>
            <w:r w:rsidRPr="00C04754">
              <w:rPr>
                <w:rFonts w:ascii="Times New Roman" w:hAnsi="Times New Roman"/>
                <w:b/>
                <w:sz w:val="24"/>
                <w:szCs w:val="24"/>
              </w:rPr>
              <w:t xml:space="preserve"> vērtējums ir </w:t>
            </w:r>
            <w:r w:rsidR="00451040">
              <w:rPr>
                <w:rFonts w:ascii="Times New Roman" w:hAnsi="Times New Roman"/>
                <w:b/>
                <w:sz w:val="24"/>
                <w:szCs w:val="24"/>
              </w:rPr>
              <w:t>“</w:t>
            </w:r>
            <w:r w:rsidRPr="00C04754">
              <w:rPr>
                <w:rFonts w:ascii="Times New Roman" w:hAnsi="Times New Roman"/>
                <w:b/>
                <w:sz w:val="24"/>
                <w:szCs w:val="24"/>
              </w:rPr>
              <w:t>Jā, ar nosacījumu”</w:t>
            </w:r>
            <w:r w:rsidRPr="00C04754">
              <w:rPr>
                <w:rFonts w:ascii="Times New Roman" w:hAnsi="Times New Roman"/>
                <w:sz w:val="24"/>
                <w:szCs w:val="24"/>
              </w:rPr>
              <w:t>, izvirza atbilstošu nosacījumu papildināt/ precizēt projekta iesniegumā norādītās darbības un to mērķi.</w:t>
            </w:r>
          </w:p>
          <w:p w14:paraId="14410904" w14:textId="77777777" w:rsidR="00005133" w:rsidRPr="00C04754" w:rsidRDefault="00005133" w:rsidP="00005133">
            <w:pPr>
              <w:pStyle w:val="Bezatstarpm"/>
              <w:jc w:val="both"/>
              <w:rPr>
                <w:rFonts w:ascii="Times New Roman" w:hAnsi="Times New Roman"/>
                <w:b/>
                <w:sz w:val="24"/>
                <w:szCs w:val="24"/>
              </w:rPr>
            </w:pPr>
          </w:p>
          <w:p w14:paraId="0019A96E" w14:textId="1AE98BB3" w:rsidR="00005133" w:rsidRPr="00C04754" w:rsidRDefault="2C75CB07" w:rsidP="0AE7492A">
            <w:r w:rsidRPr="0AE7492A">
              <w:rPr>
                <w:b/>
                <w:bCs/>
              </w:rPr>
              <w:t xml:space="preserve">Vērtējums ir </w:t>
            </w:r>
            <w:r w:rsidR="00451040">
              <w:rPr>
                <w:b/>
                <w:bCs/>
              </w:rPr>
              <w:t>“</w:t>
            </w:r>
            <w:r w:rsidR="0DA1CA36" w:rsidRPr="0AE7492A">
              <w:rPr>
                <w:b/>
                <w:bCs/>
              </w:rPr>
              <w:t xml:space="preserve"> </w:t>
            </w:r>
            <w:r w:rsidRPr="0AE7492A">
              <w:rPr>
                <w:b/>
                <w:bCs/>
              </w:rPr>
              <w:t>Nē”,</w:t>
            </w:r>
            <w:r>
              <w:t xml:space="preserve"> ja precizētajā projekta iesniegumā nav veikti precizējumi atbilstoši izvirzītajiem nosacījumiem un projekta iesniegums ir noraidāms.</w:t>
            </w:r>
          </w:p>
        </w:tc>
      </w:tr>
      <w:tr w:rsidR="00005133" w:rsidRPr="00C04754" w14:paraId="17BBA818" w14:textId="77777777" w:rsidTr="0AE7492A">
        <w:tc>
          <w:tcPr>
            <w:tcW w:w="851" w:type="dxa"/>
          </w:tcPr>
          <w:p w14:paraId="2725D75C" w14:textId="027F3EE3" w:rsidR="00005133" w:rsidRPr="00C04754" w:rsidRDefault="00005133" w:rsidP="00005133">
            <w:pPr>
              <w:jc w:val="both"/>
            </w:pPr>
            <w:r>
              <w:t>3.2.</w:t>
            </w:r>
          </w:p>
        </w:tc>
        <w:tc>
          <w:tcPr>
            <w:tcW w:w="4678" w:type="dxa"/>
            <w:shd w:val="clear" w:color="auto" w:fill="auto"/>
          </w:tcPr>
          <w:p w14:paraId="0AEC3EEC" w14:textId="27853B3A" w:rsidR="00005133" w:rsidRPr="009B31F3" w:rsidRDefault="00005133" w:rsidP="00005133">
            <w:pPr>
              <w:jc w:val="both"/>
              <w:rPr>
                <w:shd w:val="clear" w:color="auto" w:fill="FFFFFF"/>
              </w:rPr>
            </w:pPr>
            <w:r w:rsidRPr="009B31F3">
              <w:rPr>
                <w:shd w:val="clear" w:color="auto" w:fill="FFFFFF"/>
              </w:rPr>
              <w:t xml:space="preserve">Projekta iesniedzējs pie projekta iesnieguma pievieno projekta īstenošanas </w:t>
            </w:r>
            <w:r w:rsidR="009E5703" w:rsidRPr="009B31F3">
              <w:rPr>
                <w:shd w:val="clear" w:color="auto" w:fill="FFFFFF"/>
              </w:rPr>
              <w:t>stratēģij</w:t>
            </w:r>
            <w:r w:rsidR="009E5703">
              <w:rPr>
                <w:shd w:val="clear" w:color="auto" w:fill="FFFFFF"/>
              </w:rPr>
              <w:t>as</w:t>
            </w:r>
            <w:r w:rsidR="009E5703" w:rsidRPr="009B31F3">
              <w:rPr>
                <w:shd w:val="clear" w:color="auto" w:fill="FFFFFF"/>
              </w:rPr>
              <w:t xml:space="preserve"> </w:t>
            </w:r>
            <w:r w:rsidRPr="009B31F3">
              <w:rPr>
                <w:shd w:val="clear" w:color="auto" w:fill="FFFFFF"/>
              </w:rPr>
              <w:t xml:space="preserve">par </w:t>
            </w:r>
            <w:r w:rsidR="009E5703">
              <w:rPr>
                <w:shd w:val="clear" w:color="auto" w:fill="FFFFFF"/>
              </w:rPr>
              <w:t>Pasākumā</w:t>
            </w:r>
            <w:r w:rsidR="009E5703">
              <w:rPr>
                <w:rStyle w:val="Vresatsauce"/>
                <w:shd w:val="clear" w:color="auto" w:fill="FFFFFF"/>
              </w:rPr>
              <w:footnoteReference w:id="10"/>
            </w:r>
            <w:r w:rsidRPr="009B31F3">
              <w:rPr>
                <w:shd w:val="clear" w:color="auto" w:fill="FFFFFF"/>
              </w:rPr>
              <w:t xml:space="preserve"> iekļautajām atbalsta aktivitātēm (inovāciju motivācijas atbalsts, biznesa inkubācijas atbalsts un eksporta atbalsts), kurā tiek ietverta sekojoša informācija, lai nodrošinātu šī atbalsta ieviešanu un nodrošināšanu: </w:t>
            </w:r>
          </w:p>
          <w:p w14:paraId="24369963" w14:textId="77777777" w:rsidR="00005133" w:rsidRPr="00C04754" w:rsidRDefault="00005133" w:rsidP="00005133">
            <w:pPr>
              <w:pStyle w:val="Sarakstarindkopa"/>
              <w:numPr>
                <w:ilvl w:val="1"/>
                <w:numId w:val="8"/>
              </w:numPr>
              <w:jc w:val="both"/>
              <w:rPr>
                <w:shd w:val="clear" w:color="auto" w:fill="FFFFFF"/>
              </w:rPr>
            </w:pPr>
            <w:r w:rsidRPr="00C04754">
              <w:rPr>
                <w:shd w:val="clear" w:color="auto" w:fill="FFFFFF"/>
              </w:rPr>
              <w:t>projekta īstenošanas plāns;</w:t>
            </w:r>
          </w:p>
          <w:p w14:paraId="5DA72089" w14:textId="77777777" w:rsidR="00005133" w:rsidRPr="00C04754" w:rsidRDefault="00005133" w:rsidP="00005133">
            <w:pPr>
              <w:pStyle w:val="Sarakstarindkopa"/>
              <w:numPr>
                <w:ilvl w:val="1"/>
                <w:numId w:val="8"/>
              </w:numPr>
              <w:jc w:val="both"/>
              <w:rPr>
                <w:shd w:val="clear" w:color="auto" w:fill="FFFFFF"/>
              </w:rPr>
            </w:pPr>
            <w:r w:rsidRPr="00C04754">
              <w:rPr>
                <w:shd w:val="clear" w:color="auto" w:fill="FFFFFF"/>
              </w:rPr>
              <w:t>projekta mērķis;</w:t>
            </w:r>
          </w:p>
          <w:p w14:paraId="6F982319" w14:textId="77777777" w:rsidR="00005133" w:rsidRPr="00C04754" w:rsidRDefault="00005133" w:rsidP="00005133">
            <w:pPr>
              <w:pStyle w:val="Sarakstarindkopa"/>
              <w:numPr>
                <w:ilvl w:val="1"/>
                <w:numId w:val="8"/>
              </w:numPr>
              <w:jc w:val="both"/>
              <w:rPr>
                <w:shd w:val="clear" w:color="auto" w:fill="FFFFFF"/>
              </w:rPr>
            </w:pPr>
            <w:r w:rsidRPr="00C04754">
              <w:rPr>
                <w:shd w:val="clear" w:color="auto" w:fill="FFFFFF"/>
              </w:rPr>
              <w:t>projektā sasniedzamie rezultāti;</w:t>
            </w:r>
          </w:p>
          <w:p w14:paraId="3A877589" w14:textId="77777777" w:rsidR="00005133" w:rsidRPr="00C04754" w:rsidRDefault="00005133" w:rsidP="00005133">
            <w:pPr>
              <w:pStyle w:val="Sarakstarindkopa"/>
              <w:numPr>
                <w:ilvl w:val="1"/>
                <w:numId w:val="8"/>
              </w:numPr>
              <w:jc w:val="both"/>
              <w:rPr>
                <w:shd w:val="clear" w:color="auto" w:fill="FFFFFF"/>
              </w:rPr>
            </w:pPr>
            <w:r w:rsidRPr="00C04754">
              <w:rPr>
                <w:shd w:val="clear" w:color="auto" w:fill="FFFFFF"/>
              </w:rPr>
              <w:lastRenderedPageBreak/>
              <w:t>projekta vadības un īstenošanas personāls;</w:t>
            </w:r>
          </w:p>
          <w:p w14:paraId="158DAC84" w14:textId="77777777" w:rsidR="00FA4CB7" w:rsidRPr="00FA4CB7" w:rsidRDefault="00005133" w:rsidP="00FA4CB7">
            <w:pPr>
              <w:pStyle w:val="Sarakstarindkopa"/>
              <w:numPr>
                <w:ilvl w:val="1"/>
                <w:numId w:val="8"/>
              </w:numPr>
              <w:jc w:val="both"/>
            </w:pPr>
            <w:r w:rsidRPr="00C04754">
              <w:rPr>
                <w:shd w:val="clear" w:color="auto" w:fill="FFFFFF"/>
              </w:rPr>
              <w:t>projekta vadības un īstenošanas personāla darba uzdevumi un funkcijas, lai nodrošinātu pasākuma mērķa un rezultātu sasniegšanu;</w:t>
            </w:r>
          </w:p>
          <w:p w14:paraId="71C3A7B4" w14:textId="374963FD" w:rsidR="00005133" w:rsidRPr="00C04754" w:rsidRDefault="00005133" w:rsidP="00FA4CB7">
            <w:pPr>
              <w:pStyle w:val="Sarakstarindkopa"/>
              <w:numPr>
                <w:ilvl w:val="1"/>
                <w:numId w:val="8"/>
              </w:numPr>
              <w:jc w:val="both"/>
            </w:pPr>
            <w:r w:rsidRPr="00C04754">
              <w:rPr>
                <w:shd w:val="clear" w:color="auto" w:fill="FFFFFF"/>
              </w:rPr>
              <w:t>kritēriji vai metodes, tai skaitā, pēc kā tiks atlasītas biznesa inkubatoru/finansējuma saņēmēja pārstāvniecību un ārvalstu pārstāvniecību atrašanās vietas.</w:t>
            </w:r>
          </w:p>
        </w:tc>
        <w:tc>
          <w:tcPr>
            <w:tcW w:w="1559" w:type="dxa"/>
            <w:shd w:val="clear" w:color="auto" w:fill="auto"/>
          </w:tcPr>
          <w:p w14:paraId="7A05A8F0" w14:textId="6B6FE2B5" w:rsidR="00005133" w:rsidRPr="00C04754" w:rsidRDefault="00005133" w:rsidP="00005133">
            <w:pPr>
              <w:jc w:val="center"/>
            </w:pPr>
            <w:r w:rsidRPr="00C04754">
              <w:lastRenderedPageBreak/>
              <w:t>P</w:t>
            </w:r>
          </w:p>
        </w:tc>
        <w:tc>
          <w:tcPr>
            <w:tcW w:w="1560" w:type="dxa"/>
          </w:tcPr>
          <w:p w14:paraId="462EE577" w14:textId="00614009" w:rsidR="00005133" w:rsidRPr="00C04754" w:rsidRDefault="00005133" w:rsidP="00005133">
            <w:pPr>
              <w:jc w:val="both"/>
              <w:rPr>
                <w:b/>
                <w:bCs/>
              </w:rPr>
            </w:pPr>
            <w:r w:rsidRPr="002D2812">
              <w:rPr>
                <w:bCs/>
              </w:rPr>
              <w:t>Jā / Jā, ar nosacījumu/ Nē</w:t>
            </w:r>
          </w:p>
        </w:tc>
        <w:tc>
          <w:tcPr>
            <w:tcW w:w="6378" w:type="dxa"/>
            <w:shd w:val="clear" w:color="auto" w:fill="auto"/>
          </w:tcPr>
          <w:p w14:paraId="7A7434D0" w14:textId="0CA118EA" w:rsidR="00005133" w:rsidRPr="00C04754" w:rsidRDefault="00005133" w:rsidP="00005133">
            <w:pPr>
              <w:jc w:val="both"/>
            </w:pPr>
            <w:r w:rsidRPr="00C04754">
              <w:rPr>
                <w:b/>
              </w:rPr>
              <w:t xml:space="preserve">Vērtējums ir </w:t>
            </w:r>
            <w:r w:rsidR="00451040">
              <w:rPr>
                <w:b/>
              </w:rPr>
              <w:t>“</w:t>
            </w:r>
            <w:r w:rsidRPr="00C04754">
              <w:rPr>
                <w:b/>
              </w:rPr>
              <w:t xml:space="preserve">Jā”, </w:t>
            </w:r>
            <w:r w:rsidRPr="00C04754">
              <w:t xml:space="preserve">ja projekta iesniegumā pievienotās stratēģijā ir aprakstīts: </w:t>
            </w:r>
          </w:p>
          <w:p w14:paraId="571B1B87" w14:textId="77777777" w:rsidR="00005133" w:rsidRPr="00C04754" w:rsidRDefault="00005133" w:rsidP="00451040">
            <w:pPr>
              <w:pStyle w:val="Sarakstarindkopa"/>
              <w:numPr>
                <w:ilvl w:val="1"/>
                <w:numId w:val="12"/>
              </w:numPr>
              <w:ind w:left="465"/>
              <w:contextualSpacing/>
              <w:jc w:val="both"/>
            </w:pPr>
            <w:r w:rsidRPr="00C04754">
              <w:t>kā tiks īstenots projekts:</w:t>
            </w:r>
          </w:p>
          <w:p w14:paraId="45FBEF92" w14:textId="77777777" w:rsidR="00005133" w:rsidRPr="00C04754" w:rsidRDefault="00005133" w:rsidP="00FD57E3">
            <w:pPr>
              <w:pStyle w:val="Sarakstarindkopa"/>
              <w:numPr>
                <w:ilvl w:val="1"/>
                <w:numId w:val="26"/>
              </w:numPr>
              <w:ind w:left="748"/>
              <w:contextualSpacing/>
              <w:jc w:val="both"/>
            </w:pPr>
            <w:r w:rsidRPr="00C04754">
              <w:t>projekta īstenošanas laika grafiks;</w:t>
            </w:r>
          </w:p>
          <w:p w14:paraId="6D229299" w14:textId="77777777" w:rsidR="00005133" w:rsidRPr="00C04754" w:rsidRDefault="00005133" w:rsidP="00FD57E3">
            <w:pPr>
              <w:pStyle w:val="Sarakstarindkopa"/>
              <w:numPr>
                <w:ilvl w:val="1"/>
                <w:numId w:val="26"/>
              </w:numPr>
              <w:ind w:left="748"/>
              <w:contextualSpacing/>
              <w:jc w:val="both"/>
            </w:pPr>
            <w:r w:rsidRPr="00C04754">
              <w:t xml:space="preserve">inovāciju motivācijas aktivitātē: </w:t>
            </w:r>
          </w:p>
          <w:p w14:paraId="625EDA43" w14:textId="77777777" w:rsidR="00005133" w:rsidRPr="00C04754" w:rsidRDefault="00005133" w:rsidP="00451040">
            <w:pPr>
              <w:pStyle w:val="Sarakstarindkopa"/>
              <w:numPr>
                <w:ilvl w:val="2"/>
                <w:numId w:val="26"/>
              </w:numPr>
              <w:ind w:left="1315"/>
              <w:contextualSpacing/>
              <w:jc w:val="both"/>
            </w:pPr>
            <w:r w:rsidRPr="00C04754">
              <w:t>aprakstīti plānotie pasākumi uzņēmējdarbības veicināšanai inovāciju motivācijas aktivitātē;</w:t>
            </w:r>
          </w:p>
          <w:p w14:paraId="6BE81EB8" w14:textId="77777777" w:rsidR="00005133" w:rsidRPr="00C04754" w:rsidRDefault="00005133" w:rsidP="00FD57E3">
            <w:pPr>
              <w:pStyle w:val="Sarakstarindkopa"/>
              <w:numPr>
                <w:ilvl w:val="2"/>
                <w:numId w:val="26"/>
              </w:numPr>
              <w:ind w:left="1315"/>
              <w:contextualSpacing/>
              <w:jc w:val="both"/>
            </w:pPr>
            <w:r w:rsidRPr="00C04754">
              <w:t>aprakstīti semināri un apmācības, kas plānotas aktivitātes ietvaros inovāciju motivācijas aktivitātē:</w:t>
            </w:r>
          </w:p>
          <w:p w14:paraId="42EF65A4" w14:textId="77777777" w:rsidR="00005133" w:rsidRPr="00C04754" w:rsidRDefault="00005133" w:rsidP="00FD57E3">
            <w:pPr>
              <w:pStyle w:val="Sarakstarindkopa"/>
              <w:numPr>
                <w:ilvl w:val="1"/>
                <w:numId w:val="26"/>
              </w:numPr>
              <w:ind w:left="748"/>
              <w:contextualSpacing/>
              <w:jc w:val="both"/>
            </w:pPr>
            <w:r w:rsidRPr="00C04754">
              <w:t>biznesa inkubācijas aktivitātē:</w:t>
            </w:r>
          </w:p>
          <w:p w14:paraId="751B1486" w14:textId="77777777" w:rsidR="00005133" w:rsidRPr="00C04754" w:rsidRDefault="00005133" w:rsidP="00FD57E3">
            <w:pPr>
              <w:pStyle w:val="Sarakstarindkopa"/>
              <w:numPr>
                <w:ilvl w:val="2"/>
                <w:numId w:val="26"/>
              </w:numPr>
              <w:ind w:left="1315"/>
              <w:contextualSpacing/>
              <w:jc w:val="both"/>
            </w:pPr>
            <w:r w:rsidRPr="00C04754">
              <w:lastRenderedPageBreak/>
              <w:t>par to, kādi būs kritēriji, lai atlasītu biznesa inkubatoru atrašanās vietas;</w:t>
            </w:r>
          </w:p>
          <w:p w14:paraId="2AEF519E" w14:textId="77777777" w:rsidR="00005133" w:rsidRPr="00C04754" w:rsidRDefault="00005133" w:rsidP="00FD57E3">
            <w:pPr>
              <w:pStyle w:val="Sarakstarindkopa"/>
              <w:numPr>
                <w:ilvl w:val="2"/>
                <w:numId w:val="26"/>
              </w:numPr>
              <w:ind w:left="1315"/>
              <w:contextualSpacing/>
              <w:jc w:val="both"/>
            </w:pPr>
            <w:r w:rsidRPr="00C04754">
              <w:t>par to, kā biznesa inkubācijas ietvaros paredzēts un tiks nodrošināts fokuss uz vai mērķis stiprināt izaugsmi vidēji augsto un augsto tehnoloģiju jomā un radošo industriju jomā;</w:t>
            </w:r>
          </w:p>
          <w:p w14:paraId="3A1AD478" w14:textId="0249CD12" w:rsidR="00005133" w:rsidRPr="00C04754" w:rsidRDefault="00005133" w:rsidP="00FD57E3">
            <w:pPr>
              <w:pStyle w:val="Sarakstarindkopa"/>
              <w:numPr>
                <w:ilvl w:val="2"/>
                <w:numId w:val="26"/>
              </w:numPr>
              <w:ind w:left="1315"/>
              <w:contextualSpacing/>
              <w:jc w:val="both"/>
            </w:pPr>
            <w:r w:rsidRPr="00C04754">
              <w:t xml:space="preserve">pirmsinkubācijas pakalpojumus saņēmušo </w:t>
            </w:r>
            <w:del w:id="3" w:author="Sandra Avdijanova" w:date="2023-08-23T15:16:00Z">
              <w:r w:rsidRPr="00C04754" w:rsidDel="00665006">
                <w:delText xml:space="preserve">fizisko </w:delText>
              </w:r>
            </w:del>
            <w:ins w:id="4" w:author="Sandra Avdijanova" w:date="2023-08-23T15:16:00Z">
              <w:r w:rsidR="00665006">
                <w:t>juridisko</w:t>
              </w:r>
              <w:r w:rsidR="00665006" w:rsidRPr="00C04754">
                <w:t xml:space="preserve"> </w:t>
              </w:r>
            </w:ins>
            <w:r w:rsidRPr="00C04754">
              <w:t>personu skaits projekta īstenošanas laikā un kā finansējuma saņēmējs nodrošinās  pirmsinkubācijas pakalpojumus;</w:t>
            </w:r>
          </w:p>
          <w:p w14:paraId="3255D0AB" w14:textId="77777777" w:rsidR="00005133" w:rsidRPr="00C04754" w:rsidRDefault="00005133" w:rsidP="00FD57E3">
            <w:pPr>
              <w:pStyle w:val="Sarakstarindkopa"/>
              <w:numPr>
                <w:ilvl w:val="2"/>
                <w:numId w:val="26"/>
              </w:numPr>
              <w:ind w:left="1315"/>
              <w:contextualSpacing/>
              <w:jc w:val="both"/>
            </w:pPr>
            <w:r w:rsidRPr="00C04754">
              <w:t>pamatpakalpojumus pirminkubācijā un inkubācijā – biznesa modelēšana, finanšu plānošana, komandas veidošana un personāla vadība, komersanta reģistrēšana, grāmatvedība, nodokļi, darba tiesiskās attiecības, finansējuma piesaistīšana utml.;</w:t>
            </w:r>
          </w:p>
          <w:p w14:paraId="2132F821" w14:textId="77777777" w:rsidR="00005133" w:rsidRPr="00C04754" w:rsidRDefault="00005133" w:rsidP="00FD57E3">
            <w:pPr>
              <w:pStyle w:val="Sarakstarindkopa"/>
              <w:numPr>
                <w:ilvl w:val="2"/>
                <w:numId w:val="26"/>
              </w:numPr>
              <w:ind w:left="1315"/>
              <w:contextualSpacing/>
              <w:jc w:val="both"/>
            </w:pPr>
            <w:r w:rsidRPr="00C04754">
              <w:t>mārketinga pakalpojumus komersantu atpazīstamības un noieta veicināšanai (t.sk. dizaina, vizuālā identitātes, mājas lapu utml. konsultācijas);</w:t>
            </w:r>
          </w:p>
          <w:p w14:paraId="3B65D2D2" w14:textId="77777777" w:rsidR="00005133" w:rsidRPr="00C04754" w:rsidRDefault="00005133" w:rsidP="00FD57E3">
            <w:pPr>
              <w:pStyle w:val="Sarakstarindkopa"/>
              <w:numPr>
                <w:ilvl w:val="2"/>
                <w:numId w:val="26"/>
              </w:numPr>
              <w:ind w:left="1315"/>
              <w:contextualSpacing/>
              <w:jc w:val="both"/>
            </w:pPr>
            <w:r w:rsidRPr="00C04754">
              <w:t>pakalpojumus inkubācijā jaunu produktu un pakalpojumu izstrādei, prototipēšanai, sertificēšanai, testēšanai, laboratoriju izmantošanai utml;</w:t>
            </w:r>
          </w:p>
          <w:p w14:paraId="4C558B0B" w14:textId="77777777" w:rsidR="00005133" w:rsidRPr="00C04754" w:rsidRDefault="00005133" w:rsidP="00FD57E3">
            <w:pPr>
              <w:pStyle w:val="Sarakstarindkopa"/>
              <w:numPr>
                <w:ilvl w:val="2"/>
                <w:numId w:val="26"/>
              </w:numPr>
              <w:ind w:left="1315"/>
              <w:contextualSpacing/>
              <w:jc w:val="both"/>
            </w:pPr>
            <w:r w:rsidRPr="00C04754">
              <w:t>kā tiks aprakstīta pakalpojumu sniedzēju atlase, kas atbilst atšķirīgām komersantu vajadzībām katrā biznesa inkubatorā/finansējuma saņēmēja pārstāvniecībā – pakalpojumu sniedzēju izvēles nosacījumi, komersantu iespējas izvēlēties pakalpojumu sniedzējus, atbilstības vērtēšana, pakalpojumu sniedzēju atlases un saskaņošanas termiņš, pakalpojumu atlases procedūras, finansējuma saņēmēja cilvēkresursi pakalpojumu sniedzēju piesaistei, normatīvais regulējums;</w:t>
            </w:r>
          </w:p>
          <w:p w14:paraId="08C40D26" w14:textId="77777777" w:rsidR="00005133" w:rsidRPr="00C04754" w:rsidRDefault="00005133" w:rsidP="00FD57E3">
            <w:pPr>
              <w:pStyle w:val="Sarakstarindkopa"/>
              <w:numPr>
                <w:ilvl w:val="2"/>
                <w:numId w:val="26"/>
              </w:numPr>
              <w:ind w:left="1315"/>
              <w:contextualSpacing/>
              <w:jc w:val="both"/>
            </w:pPr>
            <w:r w:rsidRPr="00C04754">
              <w:lastRenderedPageBreak/>
              <w:t>aprakstīta informācijas pieejamība elektroniskā vidē par apmācību kursiem, semināru materiāliem, biežāk pieprasītajiem inkubatora klientu pakalpojumiem;</w:t>
            </w:r>
          </w:p>
          <w:p w14:paraId="643930B6" w14:textId="77777777" w:rsidR="00005133" w:rsidRPr="00C04754" w:rsidRDefault="00005133" w:rsidP="00FD57E3">
            <w:pPr>
              <w:pStyle w:val="Sarakstarindkopa"/>
              <w:numPr>
                <w:ilvl w:val="2"/>
                <w:numId w:val="26"/>
              </w:numPr>
              <w:ind w:left="1315"/>
              <w:contextualSpacing/>
              <w:jc w:val="both"/>
            </w:pPr>
            <w:r w:rsidRPr="00C04754">
              <w:t>aprakstīti pasākumi sadarbības veicināšanai starp inkubatora klientiem, komersantiem, kā arī ar citu reģionu inkubatoru klientiem (tīklošanās pasākumi), inkubatoru klientu produkcijas atpazīstamības veicināšanai, prezentēšanai potenciālajiem klientiem, sadarbības sekmēšanai, t.sk. kopīgs visu reģiona biznesa inkubatoru un radošo industriju inkubatora klientu pasākums reizi gadā komersantu prezentēšanai potenciālajiem investoriem, riska kapitāla fondiem, biznesa eņģeļiem un citiem investoriem;</w:t>
            </w:r>
          </w:p>
          <w:p w14:paraId="010EA205" w14:textId="77777777" w:rsidR="00005133" w:rsidRPr="00C04754" w:rsidRDefault="00005133" w:rsidP="00FD57E3">
            <w:pPr>
              <w:pStyle w:val="Sarakstarindkopa"/>
              <w:numPr>
                <w:ilvl w:val="2"/>
                <w:numId w:val="26"/>
              </w:numPr>
              <w:ind w:left="1315"/>
              <w:contextualSpacing/>
              <w:jc w:val="both"/>
            </w:pPr>
            <w:r w:rsidRPr="00C04754">
              <w:t>aprakstīti un paredzēti regulāri publicitātes pasākumi un klientu piesaistes pasākumi, t.sk. par uzņēmējdarbības  uzsākšanu un uzņēmējdarbības pamatjautājumiem;</w:t>
            </w:r>
          </w:p>
          <w:p w14:paraId="296A3C83" w14:textId="77777777" w:rsidR="00005133" w:rsidRPr="00C04754" w:rsidRDefault="00005133" w:rsidP="00FD57E3">
            <w:pPr>
              <w:pStyle w:val="Sarakstarindkopa"/>
              <w:numPr>
                <w:ilvl w:val="2"/>
                <w:numId w:val="26"/>
              </w:numPr>
              <w:ind w:left="1315"/>
              <w:contextualSpacing/>
              <w:jc w:val="both"/>
            </w:pPr>
            <w:r w:rsidRPr="00C04754">
              <w:t>aprakstīta un pamatota klientu uzņemšanas kārtība – ideju prezentēšana, vērtēšanas nosacījumi, atbilstības nosacījumi;</w:t>
            </w:r>
          </w:p>
          <w:p w14:paraId="6BA024E3" w14:textId="77777777" w:rsidR="00005133" w:rsidRPr="00C04754" w:rsidRDefault="00005133" w:rsidP="00FD57E3">
            <w:pPr>
              <w:pStyle w:val="Sarakstarindkopa"/>
              <w:numPr>
                <w:ilvl w:val="2"/>
                <w:numId w:val="26"/>
              </w:numPr>
              <w:ind w:left="1315"/>
              <w:contextualSpacing/>
              <w:jc w:val="both"/>
            </w:pPr>
            <w:r w:rsidRPr="00C04754">
              <w:t>aprakstīti un pamatota klientiem izvirzāmie nosacījumi, to uzraudzība, izslēgšanas nosacījumi no inkubatora;</w:t>
            </w:r>
          </w:p>
          <w:p w14:paraId="79B3FFC0" w14:textId="77777777" w:rsidR="00005133" w:rsidRPr="00C04754" w:rsidRDefault="00005133" w:rsidP="00FD57E3">
            <w:pPr>
              <w:pStyle w:val="Sarakstarindkopa"/>
              <w:numPr>
                <w:ilvl w:val="2"/>
                <w:numId w:val="26"/>
              </w:numPr>
              <w:ind w:left="1315"/>
              <w:contextualSpacing/>
              <w:jc w:val="both"/>
            </w:pPr>
            <w:r w:rsidRPr="00C04754">
              <w:t xml:space="preserve">aprakstīta un pamatota starptautiskā darbība ar citu valstu inkubatoriem, akseleratoriem vai riska kapitāla fondiem, kā arī ar </w:t>
            </w:r>
            <w:r w:rsidRPr="008C0C50">
              <w:rPr>
                <w:i/>
                <w:iCs/>
              </w:rPr>
              <w:t>European Business and Innovation Centre Network</w:t>
            </w:r>
            <w:r w:rsidRPr="00C04754">
              <w:t>, veicinot atbalsta saņēmēju dalību starptautiskos biznesa uzsācēju pasākumos, veicinot labās prakses pārņemšanu un nodrošinot komersantiem starptautiskās izaugsmes un sadarbības iespējas.</w:t>
            </w:r>
          </w:p>
          <w:p w14:paraId="096764E9" w14:textId="77777777" w:rsidR="00005133" w:rsidRPr="00C04754" w:rsidRDefault="00005133" w:rsidP="00FD57E3">
            <w:pPr>
              <w:pStyle w:val="Sarakstarindkopa"/>
              <w:numPr>
                <w:ilvl w:val="1"/>
                <w:numId w:val="26"/>
              </w:numPr>
              <w:ind w:left="748"/>
              <w:contextualSpacing/>
              <w:jc w:val="both"/>
            </w:pPr>
            <w:r w:rsidRPr="00C04754">
              <w:t>Eksporta atbalsta aktivitātē:</w:t>
            </w:r>
          </w:p>
          <w:p w14:paraId="5E96F15F" w14:textId="77777777" w:rsidR="00005133" w:rsidRPr="00C04754" w:rsidRDefault="00005133" w:rsidP="00FD57E3">
            <w:pPr>
              <w:pStyle w:val="Sarakstarindkopa"/>
              <w:numPr>
                <w:ilvl w:val="2"/>
                <w:numId w:val="26"/>
              </w:numPr>
              <w:ind w:left="1315"/>
              <w:contextualSpacing/>
              <w:jc w:val="both"/>
            </w:pPr>
            <w:r w:rsidRPr="00C04754">
              <w:lastRenderedPageBreak/>
              <w:t>cik un kādas ārvalstu pārstāvniecības tiks atbalstītas un uz kādiem kritērijiem  balstoties tiks pieņemts šāds lēmums un sniegta informācija par kārtību, kādā nepieciešamības gadījumā tiks pārskatīts ārvalstu pārstāvniecību skaits un izvērtēti to darbības rezultāti, balstoties uz ko, var tikt pieņemts lēmums par to darbības pārtraukšanu un jaunu atvēršanu;</w:t>
            </w:r>
          </w:p>
          <w:p w14:paraId="5FB6A23A" w14:textId="77777777" w:rsidR="00005133" w:rsidRPr="00C04754" w:rsidRDefault="00005133" w:rsidP="00FD57E3">
            <w:pPr>
              <w:pStyle w:val="Sarakstarindkopa"/>
              <w:numPr>
                <w:ilvl w:val="2"/>
                <w:numId w:val="26"/>
              </w:numPr>
              <w:ind w:left="1315"/>
              <w:contextualSpacing/>
              <w:jc w:val="both"/>
            </w:pPr>
            <w:r w:rsidRPr="00C04754">
              <w:t>projekta ietvaros tiks izvērtēta nepieciešamība un iespējas sniegt atbalstu eksporta tirgus diversifikācijai tajās apstrādes rūpniecības nozarēs, kuras saskaras ar izaicinājumiem mainīgajā  ģeopolitiskajā situācijā, un uz kādiem kritērijiem  balstoties tiks pieņemts šāds lēmums;</w:t>
            </w:r>
          </w:p>
          <w:p w14:paraId="7C7A674E" w14:textId="77777777" w:rsidR="00005133" w:rsidRPr="00C04754" w:rsidRDefault="00005133" w:rsidP="00FD57E3">
            <w:pPr>
              <w:pStyle w:val="Sarakstarindkopa"/>
              <w:numPr>
                <w:ilvl w:val="2"/>
                <w:numId w:val="26"/>
              </w:numPr>
              <w:ind w:left="1315"/>
              <w:contextualSpacing/>
              <w:jc w:val="both"/>
            </w:pPr>
            <w:r w:rsidRPr="00C04754">
              <w:t>uz kādiem principiem balstoties tiks pieņemts lēmums par ārvalsts mērķa tirgu pārklājumu un izmaiņām mērķa tirgos;</w:t>
            </w:r>
          </w:p>
          <w:p w14:paraId="7EDA0C2D" w14:textId="77777777" w:rsidR="00005133" w:rsidRPr="00C04754" w:rsidRDefault="00005133" w:rsidP="00FD57E3">
            <w:pPr>
              <w:pStyle w:val="Sarakstarindkopa"/>
              <w:numPr>
                <w:ilvl w:val="2"/>
                <w:numId w:val="26"/>
              </w:numPr>
              <w:ind w:left="1315"/>
              <w:contextualSpacing/>
              <w:jc w:val="both"/>
            </w:pPr>
            <w:r w:rsidRPr="00C04754">
              <w:t>kā tiks nodrošināta pasākuma ārvalstu mērķa tirgos paredzēto aktivitāšu koriģēšana, mainoties starptautiskiem vai citiem faktoriem;</w:t>
            </w:r>
          </w:p>
          <w:p w14:paraId="0E120978" w14:textId="77777777" w:rsidR="00005133" w:rsidRPr="00C04754" w:rsidRDefault="00005133" w:rsidP="00FD57E3">
            <w:pPr>
              <w:pStyle w:val="Sarakstarindkopa"/>
              <w:numPr>
                <w:ilvl w:val="2"/>
                <w:numId w:val="26"/>
              </w:numPr>
              <w:ind w:left="1315"/>
              <w:contextualSpacing/>
              <w:jc w:val="both"/>
            </w:pPr>
            <w:r w:rsidRPr="00C04754">
              <w:t>kā tiks nodrošināti eksporta veicināšanas pakalpojumi;</w:t>
            </w:r>
          </w:p>
          <w:p w14:paraId="65020274" w14:textId="77777777" w:rsidR="00005133" w:rsidRPr="00C04754" w:rsidRDefault="00005133" w:rsidP="00FD57E3">
            <w:pPr>
              <w:pStyle w:val="Sarakstarindkopa"/>
              <w:numPr>
                <w:ilvl w:val="2"/>
                <w:numId w:val="26"/>
              </w:numPr>
              <w:ind w:left="1315"/>
              <w:contextualSpacing/>
              <w:jc w:val="both"/>
            </w:pPr>
            <w:r w:rsidRPr="00C04754">
              <w:t>kā tiks nodrošināta mērķa tirgus segmentiem atbilstoši eksporta mārketinga pasākumi ārvalstī;</w:t>
            </w:r>
          </w:p>
          <w:p w14:paraId="19250F62" w14:textId="77777777" w:rsidR="00005133" w:rsidRPr="00C04754" w:rsidRDefault="00005133" w:rsidP="00FD57E3">
            <w:pPr>
              <w:pStyle w:val="Sarakstarindkopa"/>
              <w:numPr>
                <w:ilvl w:val="2"/>
                <w:numId w:val="26"/>
              </w:numPr>
              <w:ind w:left="1315"/>
              <w:contextualSpacing/>
              <w:jc w:val="both"/>
            </w:pPr>
            <w:r w:rsidRPr="00C04754">
              <w:t>norādīts un pamatots ārvalstu tirgu pārklājums, kuros paredzēts īstenot Latvijas starptautiskās konkurētspējas veicināšanas pasākumus vai Latvijas kā tūrisma galamērķa starptautiskās konkurētspējas veicināšanas pasākumus;</w:t>
            </w:r>
          </w:p>
          <w:p w14:paraId="3DCBE404" w14:textId="77777777" w:rsidR="00005133" w:rsidRPr="00C04754" w:rsidRDefault="00005133" w:rsidP="00FD57E3">
            <w:pPr>
              <w:pStyle w:val="Sarakstarindkopa"/>
              <w:numPr>
                <w:ilvl w:val="2"/>
                <w:numId w:val="26"/>
              </w:numPr>
              <w:ind w:left="1315"/>
              <w:contextualSpacing/>
              <w:jc w:val="both"/>
            </w:pPr>
            <w:r w:rsidRPr="00C04754">
              <w:t>aprakstīti un paredzēti regulāri publicitātes pasākumi un klientu piesaistes pasākumi;</w:t>
            </w:r>
          </w:p>
          <w:p w14:paraId="51F736E2" w14:textId="77777777" w:rsidR="00005133" w:rsidRPr="00C04754" w:rsidRDefault="00005133" w:rsidP="00FD57E3">
            <w:pPr>
              <w:pStyle w:val="Sarakstarindkopa"/>
              <w:numPr>
                <w:ilvl w:val="2"/>
                <w:numId w:val="26"/>
              </w:numPr>
              <w:ind w:left="1315"/>
              <w:contextualSpacing/>
              <w:jc w:val="both"/>
            </w:pPr>
            <w:r w:rsidRPr="00C04754">
              <w:t>kā tiks nodrošinātas konsultācijas, kā arī papildinošs atbalsts jaunu ārvalstu tirgu apguvei:</w:t>
            </w:r>
          </w:p>
          <w:p w14:paraId="1401563E" w14:textId="77777777" w:rsidR="00005133" w:rsidRPr="00C04754" w:rsidRDefault="00005133" w:rsidP="00005133">
            <w:pPr>
              <w:pStyle w:val="Sarakstarindkopa"/>
              <w:numPr>
                <w:ilvl w:val="0"/>
                <w:numId w:val="27"/>
              </w:numPr>
              <w:ind w:left="2161"/>
              <w:contextualSpacing/>
              <w:jc w:val="both"/>
            </w:pPr>
            <w:r w:rsidRPr="00C04754">
              <w:lastRenderedPageBreak/>
              <w:t>nacionālo stendu organizēšana starptautiskās izstādēs ārvalstīs;</w:t>
            </w:r>
          </w:p>
          <w:p w14:paraId="12564FB5" w14:textId="77777777" w:rsidR="00005133" w:rsidRPr="00C04754" w:rsidRDefault="00005133" w:rsidP="00005133">
            <w:pPr>
              <w:pStyle w:val="Sarakstarindkopa"/>
              <w:numPr>
                <w:ilvl w:val="0"/>
                <w:numId w:val="27"/>
              </w:numPr>
              <w:ind w:left="2161"/>
              <w:contextualSpacing/>
              <w:jc w:val="both"/>
            </w:pPr>
            <w:r w:rsidRPr="00C04754">
              <w:t>Latvijas ārvalstu ekonomisko pārstāvniecību darbības nodrošināšana;</w:t>
            </w:r>
          </w:p>
          <w:p w14:paraId="143C9BAA" w14:textId="77777777" w:rsidR="00005133" w:rsidRPr="00C04754" w:rsidRDefault="00005133" w:rsidP="00005133">
            <w:pPr>
              <w:pStyle w:val="Sarakstarindkopa"/>
              <w:numPr>
                <w:ilvl w:val="0"/>
                <w:numId w:val="27"/>
              </w:numPr>
              <w:ind w:left="2161"/>
              <w:contextualSpacing/>
              <w:jc w:val="both"/>
            </w:pPr>
            <w:r w:rsidRPr="00C04754">
              <w:t>uzņēmējdarbības veicināšanas un sagatavošanās ieiešanai jaunos ārējos tirgos pasākumu nodrošināšana;</w:t>
            </w:r>
          </w:p>
          <w:p w14:paraId="742C721E" w14:textId="77777777" w:rsidR="00005133" w:rsidRPr="00C04754" w:rsidRDefault="00005133" w:rsidP="00005133">
            <w:pPr>
              <w:pStyle w:val="Sarakstarindkopa"/>
              <w:numPr>
                <w:ilvl w:val="0"/>
                <w:numId w:val="27"/>
              </w:numPr>
              <w:ind w:left="2161"/>
              <w:contextualSpacing/>
              <w:jc w:val="both"/>
            </w:pPr>
            <w:r w:rsidRPr="00C04754">
              <w:t>atbalsta nodrošināšana ražotņu un produktu atbilstības novērtēšanai atbilstoši MK noteikumos par SAM īstenošanu noteiktajam;</w:t>
            </w:r>
          </w:p>
          <w:p w14:paraId="6822CCED" w14:textId="77777777" w:rsidR="00005133" w:rsidRPr="00C04754" w:rsidRDefault="00005133" w:rsidP="00005133">
            <w:pPr>
              <w:pStyle w:val="Sarakstarindkopa"/>
              <w:numPr>
                <w:ilvl w:val="0"/>
                <w:numId w:val="27"/>
              </w:numPr>
              <w:ind w:left="2161"/>
              <w:contextualSpacing/>
              <w:jc w:val="both"/>
            </w:pPr>
            <w:r w:rsidRPr="00C04754">
              <w:t>atbalsta nodrošināšana dalībai  starptautiskās izstādēs ar individuālo stendu ārvalstīs un dalībai ar uzņēmējdarbību saistītās dalībnieku individuāli izvēlētās konferencēs un semināros ārvalstīs;</w:t>
            </w:r>
          </w:p>
          <w:p w14:paraId="1A1C8CD2" w14:textId="77777777" w:rsidR="00005133" w:rsidRPr="00C04754" w:rsidRDefault="00005133" w:rsidP="00005133">
            <w:pPr>
              <w:pStyle w:val="Sarakstarindkopa"/>
              <w:numPr>
                <w:ilvl w:val="0"/>
                <w:numId w:val="27"/>
              </w:numPr>
              <w:ind w:left="2161"/>
              <w:contextualSpacing/>
              <w:jc w:val="both"/>
            </w:pPr>
            <w:r w:rsidRPr="00C04754">
              <w:t>atbalsta nodrošināšana dalībai tirdzniecības misijās un Latvijas augstu valsts amatpersonu vizītēs ārvalstīs eksporta veicināšanai;</w:t>
            </w:r>
          </w:p>
          <w:p w14:paraId="54531D45" w14:textId="77777777" w:rsidR="00005133" w:rsidRPr="00C04754" w:rsidRDefault="00005133" w:rsidP="00005133">
            <w:pPr>
              <w:pStyle w:val="Sarakstarindkopa"/>
              <w:numPr>
                <w:ilvl w:val="0"/>
                <w:numId w:val="27"/>
              </w:numPr>
              <w:ind w:left="2161"/>
              <w:contextualSpacing/>
              <w:jc w:val="both"/>
            </w:pPr>
            <w:r w:rsidRPr="00C04754">
              <w:t>konsultatīvā atbalsta nodrošināšana pasākuma mērķa grupai, kas vērsts uz starptautiskās konkurētspējas veicināšanu ārējos tirgos.</w:t>
            </w:r>
          </w:p>
          <w:p w14:paraId="1396B6C3" w14:textId="77777777" w:rsidR="00005133" w:rsidRPr="00C04754" w:rsidRDefault="00005133" w:rsidP="00FD57E3">
            <w:pPr>
              <w:pStyle w:val="Sarakstarindkopa"/>
              <w:numPr>
                <w:ilvl w:val="1"/>
                <w:numId w:val="12"/>
              </w:numPr>
              <w:ind w:left="465"/>
              <w:contextualSpacing/>
              <w:jc w:val="both"/>
            </w:pPr>
            <w:r w:rsidRPr="00C04754">
              <w:t>ar kādām darbībām un kā tiks sasniegts projekta mērķis;</w:t>
            </w:r>
          </w:p>
          <w:p w14:paraId="17EE1063" w14:textId="77777777" w:rsidR="00005133" w:rsidRPr="00C04754" w:rsidRDefault="00005133" w:rsidP="00FD57E3">
            <w:pPr>
              <w:pStyle w:val="Sarakstarindkopa"/>
              <w:numPr>
                <w:ilvl w:val="1"/>
                <w:numId w:val="12"/>
              </w:numPr>
              <w:ind w:left="465"/>
              <w:contextualSpacing/>
              <w:jc w:val="both"/>
            </w:pPr>
            <w:r w:rsidRPr="00C04754">
              <w:t>kādi ir projektā sasniedzamie rezultāti un kādas ir plānotās darbības to sasniegšanai;</w:t>
            </w:r>
          </w:p>
          <w:p w14:paraId="22F76CA0" w14:textId="77777777" w:rsidR="00005133" w:rsidRPr="00C04754" w:rsidRDefault="00005133" w:rsidP="00FD57E3">
            <w:pPr>
              <w:pStyle w:val="Sarakstarindkopa"/>
              <w:numPr>
                <w:ilvl w:val="1"/>
                <w:numId w:val="12"/>
              </w:numPr>
              <w:ind w:left="465"/>
              <w:contextualSpacing/>
              <w:jc w:val="both"/>
            </w:pPr>
            <w:r w:rsidRPr="00C04754">
              <w:t>kas ir projekta vadības un īstenošanas personāls un kādi ir definētie darba uzdevumi un funkcijas, lai nodrošinātu pasākuma mērķa sasniegšanu;</w:t>
            </w:r>
          </w:p>
          <w:p w14:paraId="090EF49E" w14:textId="77777777" w:rsidR="00005133" w:rsidRPr="00C04754" w:rsidRDefault="00005133" w:rsidP="00FD57E3">
            <w:pPr>
              <w:pStyle w:val="Sarakstarindkopa"/>
              <w:numPr>
                <w:ilvl w:val="1"/>
                <w:numId w:val="12"/>
              </w:numPr>
              <w:ind w:left="465"/>
              <w:contextualSpacing/>
              <w:jc w:val="both"/>
            </w:pPr>
            <w:r w:rsidRPr="00C04754">
              <w:t xml:space="preserve">kritēriji vai metodes, pēc kā tiks atlasītas biznesa inkubatoru/finansējuma saņēmēja pārstāvniecību un ārvalstu pārstāvniecību atrašanās vietas. </w:t>
            </w:r>
          </w:p>
          <w:p w14:paraId="1DCB179C" w14:textId="77777777" w:rsidR="00005133" w:rsidRPr="00C04754" w:rsidRDefault="00005133" w:rsidP="00005133">
            <w:pPr>
              <w:contextualSpacing/>
              <w:jc w:val="both"/>
            </w:pPr>
          </w:p>
          <w:p w14:paraId="135576B8" w14:textId="1B45760B" w:rsidR="00005133" w:rsidRPr="00C04754" w:rsidRDefault="00005133" w:rsidP="00005133">
            <w:pPr>
              <w:contextualSpacing/>
              <w:jc w:val="both"/>
            </w:pPr>
            <w:r w:rsidRPr="00C04754">
              <w:t>Ja projekta iesniegums neatbilst visām minētajām prasībām,</w:t>
            </w:r>
            <w:r w:rsidRPr="00C04754">
              <w:rPr>
                <w:b/>
              </w:rPr>
              <w:t xml:space="preserve"> vērtējums ir </w:t>
            </w:r>
            <w:r w:rsidR="00451040">
              <w:rPr>
                <w:b/>
              </w:rPr>
              <w:t>“</w:t>
            </w:r>
            <w:r w:rsidRPr="00C04754">
              <w:rPr>
                <w:b/>
              </w:rPr>
              <w:t>Jā, ar nosacījumu”</w:t>
            </w:r>
            <w:r w:rsidRPr="00C04754">
              <w:t xml:space="preserve">, izvirza atbilstošu nosacījumu papildināt/ precizēt projekta iesniegumā stratēģijā izvirzītās prasības. </w:t>
            </w:r>
          </w:p>
          <w:p w14:paraId="50B8296A" w14:textId="77777777" w:rsidR="00005133" w:rsidRPr="00C04754" w:rsidRDefault="00005133" w:rsidP="00005133">
            <w:pPr>
              <w:contextualSpacing/>
              <w:jc w:val="both"/>
            </w:pPr>
          </w:p>
          <w:p w14:paraId="1025DDD3" w14:textId="52CE3DD7" w:rsidR="00005133" w:rsidRPr="00C04754" w:rsidRDefault="2C75CB07" w:rsidP="0AE7492A">
            <w:r w:rsidRPr="0AE7492A">
              <w:rPr>
                <w:b/>
                <w:bCs/>
              </w:rPr>
              <w:t xml:space="preserve">Vērtējums ir </w:t>
            </w:r>
            <w:r w:rsidR="00451040">
              <w:rPr>
                <w:b/>
                <w:bCs/>
              </w:rPr>
              <w:t>“</w:t>
            </w:r>
            <w:r w:rsidR="269366C5" w:rsidRPr="0AE7492A">
              <w:rPr>
                <w:b/>
                <w:bCs/>
              </w:rPr>
              <w:t xml:space="preserve"> </w:t>
            </w:r>
            <w:r w:rsidRPr="0AE7492A">
              <w:rPr>
                <w:b/>
                <w:bCs/>
              </w:rPr>
              <w:t>Nē”,</w:t>
            </w:r>
            <w:r>
              <w:t xml:space="preserve"> ja precizētajā projekta iesniegumā nav veikti precizējumi atbilstoši izvirzītajiem nosacījumiem un projekta iesniegums ir noraidāms.</w:t>
            </w:r>
          </w:p>
        </w:tc>
      </w:tr>
      <w:tr w:rsidR="00005133" w:rsidRPr="00C04754" w14:paraId="656EBA07" w14:textId="77777777" w:rsidTr="0AE7492A">
        <w:tc>
          <w:tcPr>
            <w:tcW w:w="851" w:type="dxa"/>
          </w:tcPr>
          <w:p w14:paraId="7C5AE4AF" w14:textId="073209D1" w:rsidR="00005133" w:rsidRPr="00C04754" w:rsidRDefault="00005133" w:rsidP="00005133">
            <w:pPr>
              <w:jc w:val="both"/>
            </w:pPr>
            <w:r>
              <w:lastRenderedPageBreak/>
              <w:t>3.3.</w:t>
            </w:r>
          </w:p>
        </w:tc>
        <w:tc>
          <w:tcPr>
            <w:tcW w:w="4678" w:type="dxa"/>
            <w:shd w:val="clear" w:color="auto" w:fill="auto"/>
          </w:tcPr>
          <w:p w14:paraId="460416FE" w14:textId="36EC5326" w:rsidR="00005133" w:rsidRPr="00C04754" w:rsidRDefault="00005133" w:rsidP="00927650">
            <w:pPr>
              <w:jc w:val="both"/>
            </w:pPr>
            <w:r w:rsidRPr="00927650">
              <w:rPr>
                <w:shd w:val="clear" w:color="auto" w:fill="FFFFFF"/>
              </w:rPr>
              <w:t>Projekta iesniedzējs ir noslēdzis sadarbības līgumu</w:t>
            </w:r>
            <w:r w:rsidR="009E5703">
              <w:rPr>
                <w:rStyle w:val="Vresatsauce"/>
                <w:shd w:val="clear" w:color="auto" w:fill="FFFFFF"/>
              </w:rPr>
              <w:footnoteReference w:id="11"/>
            </w:r>
            <w:r w:rsidRPr="00927650">
              <w:rPr>
                <w:shd w:val="clear" w:color="auto" w:fill="FFFFFF"/>
              </w:rPr>
              <w:t xml:space="preserve">  </w:t>
            </w:r>
            <w:r w:rsidRPr="008414B5">
              <w:rPr>
                <w:shd w:val="clear" w:color="auto" w:fill="FFFFFF"/>
              </w:rPr>
              <w:t>par inkubācijas pieejamību ar pašvaldībām (un šo pašvaldību apkārtējām pašvaldībām, ja piemērojams)</w:t>
            </w:r>
            <w:r w:rsidR="008414B5" w:rsidRPr="008414B5">
              <w:rPr>
                <w:shd w:val="clear" w:color="auto" w:fill="FFFFFF"/>
              </w:rPr>
              <w:t>,</w:t>
            </w:r>
            <w:r w:rsidRPr="008414B5">
              <w:rPr>
                <w:shd w:val="clear" w:color="auto" w:fill="FFFFFF"/>
              </w:rPr>
              <w:t xml:space="preserve">  zinātnes, mākslas un kultūras, lietišķo zinātņu universitātēm, lietišķo zinātņu augstskolām.</w:t>
            </w:r>
            <w:r w:rsidR="008414B5">
              <w:rPr>
                <w:shd w:val="clear" w:color="auto" w:fill="FFFFFF"/>
              </w:rPr>
              <w:t xml:space="preserve"> </w:t>
            </w:r>
            <w:r w:rsidRPr="00927650">
              <w:rPr>
                <w:shd w:val="clear" w:color="auto" w:fill="FFFFFF"/>
              </w:rPr>
              <w:t>(Radošā biznesa inkubatora/finansējuma saņēmēja radošo industriju pārstāvniecības gadījumā saskaņo ar Kultūras ministriju), kuras ietvaros saskaņoti un pamatoti  finansējuma saņēmēja pārstāvniecību mērķi, klientu skaits un to sasniedzamie rezultatīvie rādītāji (radītās darba vietas, samaksātās vidējās algas, eksporta apjoms, veiktās investīcijas, nomaksātie nodokļi, piesaistītais finansējums un citi rādītāji).</w:t>
            </w:r>
          </w:p>
        </w:tc>
        <w:tc>
          <w:tcPr>
            <w:tcW w:w="1559" w:type="dxa"/>
            <w:shd w:val="clear" w:color="auto" w:fill="auto"/>
          </w:tcPr>
          <w:p w14:paraId="25F2ED36" w14:textId="029CB87D" w:rsidR="00005133" w:rsidRPr="00C04754" w:rsidRDefault="00005133" w:rsidP="00005133">
            <w:pPr>
              <w:jc w:val="center"/>
            </w:pPr>
            <w:r w:rsidRPr="00C04754">
              <w:t>P</w:t>
            </w:r>
          </w:p>
        </w:tc>
        <w:tc>
          <w:tcPr>
            <w:tcW w:w="1560" w:type="dxa"/>
          </w:tcPr>
          <w:p w14:paraId="7382E969" w14:textId="335323F1" w:rsidR="00005133" w:rsidRPr="00C04754" w:rsidRDefault="00005133" w:rsidP="00005133">
            <w:pPr>
              <w:jc w:val="both"/>
              <w:rPr>
                <w:b/>
                <w:bCs/>
              </w:rPr>
            </w:pPr>
            <w:r w:rsidRPr="002D2812">
              <w:rPr>
                <w:bCs/>
              </w:rPr>
              <w:t>Jā / Jā, ar nosacījumu/ Nē</w:t>
            </w:r>
          </w:p>
        </w:tc>
        <w:tc>
          <w:tcPr>
            <w:tcW w:w="6378" w:type="dxa"/>
            <w:shd w:val="clear" w:color="auto" w:fill="auto"/>
          </w:tcPr>
          <w:p w14:paraId="434028BC" w14:textId="298895CE" w:rsidR="00005133" w:rsidRPr="00C04754" w:rsidRDefault="00005133" w:rsidP="00005133">
            <w:pPr>
              <w:pStyle w:val="Bezatstarpm"/>
              <w:jc w:val="both"/>
              <w:rPr>
                <w:rFonts w:ascii="Times New Roman" w:hAnsi="Times New Roman"/>
                <w:bCs/>
                <w:color w:val="auto"/>
                <w:sz w:val="24"/>
                <w:szCs w:val="24"/>
              </w:rPr>
            </w:pPr>
            <w:r w:rsidRPr="00C04754">
              <w:rPr>
                <w:rFonts w:ascii="Times New Roman" w:hAnsi="Times New Roman"/>
                <w:b/>
                <w:color w:val="auto"/>
                <w:sz w:val="24"/>
                <w:szCs w:val="24"/>
              </w:rPr>
              <w:t xml:space="preserve">Vērtējums ir </w:t>
            </w:r>
            <w:r w:rsidR="00451040">
              <w:rPr>
                <w:rFonts w:ascii="Times New Roman" w:hAnsi="Times New Roman"/>
                <w:b/>
                <w:color w:val="auto"/>
                <w:sz w:val="24"/>
                <w:szCs w:val="24"/>
              </w:rPr>
              <w:t>“</w:t>
            </w:r>
            <w:r w:rsidRPr="00C04754">
              <w:rPr>
                <w:rFonts w:ascii="Times New Roman" w:hAnsi="Times New Roman"/>
                <w:b/>
                <w:color w:val="auto"/>
                <w:sz w:val="24"/>
                <w:szCs w:val="24"/>
              </w:rPr>
              <w:t xml:space="preserve">Jā”, </w:t>
            </w:r>
            <w:r w:rsidRPr="00C04754">
              <w:rPr>
                <w:rFonts w:ascii="Times New Roman" w:hAnsi="Times New Roman"/>
                <w:bCs/>
                <w:color w:val="auto"/>
                <w:sz w:val="24"/>
                <w:szCs w:val="24"/>
              </w:rPr>
              <w:t>ja projekta iesniedzējs ir vienojies un projekta iesniegumam pievienojis</w:t>
            </w:r>
            <w:r w:rsidR="00C45E1C">
              <w:rPr>
                <w:rFonts w:ascii="Times New Roman" w:hAnsi="Times New Roman"/>
                <w:bCs/>
                <w:color w:val="auto"/>
                <w:sz w:val="24"/>
                <w:szCs w:val="24"/>
              </w:rPr>
              <w:t xml:space="preserve"> </w:t>
            </w:r>
            <w:r w:rsidRPr="00C04754">
              <w:rPr>
                <w:rFonts w:ascii="Times New Roman" w:hAnsi="Times New Roman"/>
                <w:bCs/>
                <w:color w:val="auto"/>
                <w:sz w:val="24"/>
                <w:szCs w:val="24"/>
              </w:rPr>
              <w:t xml:space="preserve"> sadarbības līgumu ar attiecīgu pašvaldību</w:t>
            </w:r>
            <w:r w:rsidR="00C45E1C">
              <w:rPr>
                <w:rFonts w:ascii="Times New Roman" w:hAnsi="Times New Roman"/>
                <w:bCs/>
                <w:color w:val="auto"/>
                <w:sz w:val="24"/>
                <w:szCs w:val="24"/>
              </w:rPr>
              <w:t xml:space="preserve"> (un šo pašvaldību apkārtējām pašvaldībām, ja piemērojams)</w:t>
            </w:r>
            <w:r w:rsidRPr="00C04754">
              <w:rPr>
                <w:rFonts w:ascii="Times New Roman" w:hAnsi="Times New Roman"/>
                <w:bCs/>
                <w:color w:val="auto"/>
                <w:sz w:val="24"/>
                <w:szCs w:val="24"/>
              </w:rPr>
              <w:t>, kur paredzēts izveidot inkubatora pakalpojumu sniegšanas vienību (finansējuma saņēmēja pārstāvniecību) un zinātnes, mākslas un kultūras, lietišķo zinātņu universitātēm, lietišķo zinātņu augstskolām</w:t>
            </w:r>
            <w:r w:rsidR="00C45E1C">
              <w:rPr>
                <w:rFonts w:ascii="Times New Roman" w:hAnsi="Times New Roman"/>
                <w:bCs/>
                <w:color w:val="auto"/>
                <w:sz w:val="24"/>
                <w:szCs w:val="24"/>
              </w:rPr>
              <w:t>, ar kurām plānots sadarboties projekta ietvaros.</w:t>
            </w:r>
          </w:p>
          <w:p w14:paraId="0F6792A3" w14:textId="1488342B" w:rsidR="00005133" w:rsidRPr="00C04754" w:rsidRDefault="00005133" w:rsidP="00005133">
            <w:pPr>
              <w:pStyle w:val="Bezatstarpm"/>
              <w:jc w:val="both"/>
              <w:rPr>
                <w:rFonts w:ascii="Times New Roman" w:hAnsi="Times New Roman"/>
                <w:bCs/>
                <w:color w:val="auto"/>
                <w:sz w:val="24"/>
                <w:szCs w:val="24"/>
              </w:rPr>
            </w:pPr>
            <w:r w:rsidRPr="00C04754">
              <w:rPr>
                <w:rFonts w:ascii="Times New Roman" w:hAnsi="Times New Roman"/>
                <w:bCs/>
                <w:color w:val="auto"/>
                <w:sz w:val="24"/>
                <w:szCs w:val="24"/>
              </w:rPr>
              <w:t>Radošo industriju inkubatora (finansējuma saņēmēja radošo industriju pārstāvniecības)</w:t>
            </w:r>
            <w:r w:rsidR="00C45E1C">
              <w:rPr>
                <w:rFonts w:ascii="Times New Roman" w:hAnsi="Times New Roman"/>
                <w:bCs/>
                <w:color w:val="auto"/>
                <w:sz w:val="24"/>
                <w:szCs w:val="24"/>
              </w:rPr>
              <w:t xml:space="preserve"> </w:t>
            </w:r>
            <w:r w:rsidRPr="00C04754">
              <w:rPr>
                <w:rFonts w:ascii="Times New Roman" w:hAnsi="Times New Roman"/>
                <w:bCs/>
                <w:color w:val="auto"/>
                <w:sz w:val="24"/>
                <w:szCs w:val="24"/>
              </w:rPr>
              <w:t>gadījumā noslēgta vienošanās vai saskaņoti</w:t>
            </w:r>
            <w:r w:rsidR="00C45E1C">
              <w:rPr>
                <w:rFonts w:ascii="Times New Roman" w:hAnsi="Times New Roman"/>
                <w:bCs/>
                <w:color w:val="auto"/>
                <w:sz w:val="24"/>
                <w:szCs w:val="24"/>
              </w:rPr>
              <w:t xml:space="preserve"> </w:t>
            </w:r>
            <w:r w:rsidRPr="00C04754">
              <w:rPr>
                <w:rFonts w:ascii="Times New Roman" w:hAnsi="Times New Roman"/>
                <w:bCs/>
                <w:color w:val="auto"/>
                <w:sz w:val="24"/>
                <w:szCs w:val="24"/>
              </w:rPr>
              <w:t>ieviešanas nosacījumi (saskaņot</w:t>
            </w:r>
            <w:r w:rsidR="00C45E1C">
              <w:rPr>
                <w:rFonts w:ascii="Times New Roman" w:hAnsi="Times New Roman"/>
                <w:bCs/>
                <w:color w:val="auto"/>
                <w:sz w:val="24"/>
                <w:szCs w:val="24"/>
              </w:rPr>
              <w:t>i</w:t>
            </w:r>
            <w:r w:rsidRPr="00C04754">
              <w:rPr>
                <w:rFonts w:ascii="Times New Roman" w:hAnsi="Times New Roman"/>
                <w:bCs/>
                <w:color w:val="auto"/>
                <w:sz w:val="24"/>
                <w:szCs w:val="24"/>
              </w:rPr>
              <w:t xml:space="preserve"> pasākuma ieviešanas stratēģijas ietvaros) ar Kultūras ministriju.</w:t>
            </w:r>
          </w:p>
          <w:p w14:paraId="13711EA1" w14:textId="48461D54" w:rsidR="00005133" w:rsidRPr="00C04754" w:rsidRDefault="00005133" w:rsidP="00005133">
            <w:pPr>
              <w:pStyle w:val="Bezatstarpm"/>
              <w:jc w:val="both"/>
              <w:rPr>
                <w:rFonts w:ascii="Times New Roman" w:hAnsi="Times New Roman"/>
                <w:bCs/>
                <w:color w:val="auto"/>
                <w:sz w:val="24"/>
                <w:szCs w:val="24"/>
              </w:rPr>
            </w:pPr>
            <w:r w:rsidRPr="00C04754">
              <w:rPr>
                <w:rFonts w:ascii="Times New Roman" w:hAnsi="Times New Roman"/>
                <w:bCs/>
                <w:color w:val="auto"/>
                <w:sz w:val="24"/>
                <w:szCs w:val="24"/>
              </w:rPr>
              <w:t>Reģionālā inkubatora gadījumā sadarbības līgumu slēdz ar visām nacionālas nozīmes pašvaldībām, kā arī pašvaldībām, kurā saskaņā ar projektā paredzēto ir atvērta vai nākotnē plānots atvērt inkubatoru (finansējuma saņēmēja pārstāvniecību)</w:t>
            </w:r>
            <w:r w:rsidR="00C45E1C">
              <w:rPr>
                <w:rFonts w:ascii="Times New Roman" w:hAnsi="Times New Roman"/>
                <w:bCs/>
                <w:color w:val="auto"/>
                <w:sz w:val="24"/>
                <w:szCs w:val="24"/>
              </w:rPr>
              <w:t>.</w:t>
            </w:r>
          </w:p>
          <w:p w14:paraId="75B0CECB" w14:textId="77777777" w:rsidR="00005133" w:rsidRPr="00C04754" w:rsidRDefault="00005133" w:rsidP="00005133">
            <w:pPr>
              <w:pStyle w:val="Bezatstarpm"/>
              <w:jc w:val="both"/>
              <w:rPr>
                <w:bCs/>
                <w:sz w:val="24"/>
                <w:szCs w:val="24"/>
              </w:rPr>
            </w:pPr>
          </w:p>
          <w:p w14:paraId="1AFA2674" w14:textId="77777777" w:rsidR="00005133" w:rsidRPr="00C04754" w:rsidRDefault="00005133" w:rsidP="00005133">
            <w:pPr>
              <w:pStyle w:val="Bezatstarpm"/>
              <w:jc w:val="both"/>
              <w:rPr>
                <w:sz w:val="24"/>
                <w:szCs w:val="24"/>
              </w:rPr>
            </w:pPr>
            <w:r w:rsidRPr="00C04754">
              <w:rPr>
                <w:rFonts w:ascii="Times New Roman" w:hAnsi="Times New Roman"/>
                <w:sz w:val="24"/>
                <w:szCs w:val="24"/>
              </w:rPr>
              <w:t>Sadarbības līgumu finansējuma saņēmējs var slēgt ar vairākām pusēm.</w:t>
            </w:r>
          </w:p>
          <w:p w14:paraId="09A1E86A" w14:textId="77777777" w:rsidR="00005133" w:rsidRPr="00C04754" w:rsidRDefault="00005133" w:rsidP="00005133">
            <w:pPr>
              <w:pStyle w:val="Sarakstarindkopa"/>
              <w:ind w:left="0"/>
              <w:jc w:val="both"/>
            </w:pPr>
          </w:p>
          <w:p w14:paraId="235DEDCC" w14:textId="77777777" w:rsidR="00005133" w:rsidRPr="00C04754" w:rsidRDefault="00005133" w:rsidP="00005133">
            <w:pPr>
              <w:pStyle w:val="Sarakstarindkopa"/>
              <w:ind w:left="0"/>
              <w:jc w:val="both"/>
            </w:pPr>
            <w:r w:rsidRPr="00C04754">
              <w:t xml:space="preserve">Sadarbības līgumā norāda vismaz šādu informāciju </w:t>
            </w:r>
            <w:r w:rsidRPr="00C04754">
              <w:rPr>
                <w:u w:val="single"/>
              </w:rPr>
              <w:t>par katru inkubācijas pakalpojumu sniegšanas vienību (finansējuma saņēmēja pārstāvniecību)</w:t>
            </w:r>
            <w:r w:rsidRPr="00C04754">
              <w:t xml:space="preserve"> (turpmāk - reģions)):</w:t>
            </w:r>
          </w:p>
          <w:p w14:paraId="657862EE" w14:textId="44DFF2D6" w:rsidR="00005133" w:rsidRPr="00C04754" w:rsidRDefault="00C45E1C" w:rsidP="00005133">
            <w:pPr>
              <w:pStyle w:val="Sarakstarindkopa"/>
              <w:numPr>
                <w:ilvl w:val="0"/>
                <w:numId w:val="13"/>
              </w:numPr>
              <w:jc w:val="both"/>
            </w:pPr>
            <w:r>
              <w:lastRenderedPageBreak/>
              <w:t>i</w:t>
            </w:r>
            <w:r w:rsidR="00005133" w:rsidRPr="00C04754">
              <w:t xml:space="preserve">nkubācijas pakalpojuma mērķi reģionā (pašvaldībā un tai piegulošajās teritorijās); </w:t>
            </w:r>
          </w:p>
          <w:p w14:paraId="56782AA9" w14:textId="77777777" w:rsidR="00005133" w:rsidRPr="00C04754" w:rsidRDefault="00005133" w:rsidP="00005133">
            <w:pPr>
              <w:pStyle w:val="Sarakstarindkopa"/>
              <w:numPr>
                <w:ilvl w:val="0"/>
                <w:numId w:val="13"/>
              </w:numPr>
              <w:jc w:val="both"/>
            </w:pPr>
            <w:r w:rsidRPr="00C04754">
              <w:t>potenciālais klientu skaits un to sasniedzamie rezultatīvie rādītāji (piemēram, radītās darba vietas, samaksātās vidējās algas, eksporta apjoms, veiktās investīcijas, nomaksātie nodokļi, piesaistītais finansējums vai citi rādītāji);</w:t>
            </w:r>
          </w:p>
          <w:p w14:paraId="5B098C4E" w14:textId="77777777" w:rsidR="00005133" w:rsidRPr="00C04754" w:rsidRDefault="00005133" w:rsidP="00005133">
            <w:pPr>
              <w:pStyle w:val="Sarakstarindkopa"/>
              <w:numPr>
                <w:ilvl w:val="0"/>
                <w:numId w:val="13"/>
              </w:numPr>
              <w:jc w:val="both"/>
            </w:pPr>
            <w:r w:rsidRPr="00C04754">
              <w:t>kā pašvaldība vai augstākās izglītības iestāde iesaistās inkubācijas pakalpojuma nodrošināšanā, kāds ir to pienesums projekta īstenošanā.</w:t>
            </w:r>
          </w:p>
          <w:p w14:paraId="1858704B" w14:textId="77777777" w:rsidR="00005133" w:rsidRPr="00C04754" w:rsidRDefault="00005133" w:rsidP="00005133">
            <w:pPr>
              <w:pStyle w:val="Sarakstarindkopa"/>
              <w:jc w:val="both"/>
            </w:pPr>
          </w:p>
          <w:p w14:paraId="13D8AC90" w14:textId="77777777" w:rsidR="00005133" w:rsidRPr="00C04754" w:rsidRDefault="00005133" w:rsidP="00005133">
            <w:pPr>
              <w:jc w:val="both"/>
            </w:pPr>
            <w:r w:rsidRPr="00C04754">
              <w:t>Ja finansējuma saņēmējs nav vienojies ar pašvaldību, izmantojams saskaņojums ar Latvijas Lielo pilsētu asociāciju vai Latvijas Pašvaldību savienību.</w:t>
            </w:r>
          </w:p>
          <w:p w14:paraId="7A60D671" w14:textId="77777777" w:rsidR="00005133" w:rsidRPr="00C04754" w:rsidRDefault="00005133" w:rsidP="00005133">
            <w:pPr>
              <w:pStyle w:val="Bezatstarpm"/>
              <w:ind w:left="720"/>
              <w:jc w:val="both"/>
              <w:rPr>
                <w:rFonts w:ascii="Times New Roman" w:hAnsi="Times New Roman"/>
                <w:color w:val="auto"/>
                <w:sz w:val="24"/>
                <w:szCs w:val="24"/>
              </w:rPr>
            </w:pPr>
          </w:p>
          <w:p w14:paraId="700FADDA" w14:textId="765A9895" w:rsidR="00005133" w:rsidRPr="00C04754" w:rsidRDefault="00005133" w:rsidP="00005133">
            <w:pPr>
              <w:pStyle w:val="Sarakstarindkopa"/>
              <w:ind w:left="0"/>
            </w:pPr>
            <w:r w:rsidRPr="00C04754">
              <w:t xml:space="preserve">Ja projekta iesniegumā norādītā informācija pilnībā vai daļēji neatbilst minētajām prasībām, projekta iesniegumu novērtē ar </w:t>
            </w:r>
            <w:r w:rsidR="00451040">
              <w:rPr>
                <w:b/>
              </w:rPr>
              <w:t>“</w:t>
            </w:r>
            <w:r w:rsidRPr="00C04754">
              <w:rPr>
                <w:b/>
              </w:rPr>
              <w:t xml:space="preserve">Jā, ar nosacījumu” </w:t>
            </w:r>
            <w:r w:rsidRPr="00C04754">
              <w:t>un izvirza nosacījumu veikt atbilstošus precizējumus.</w:t>
            </w:r>
          </w:p>
          <w:p w14:paraId="248D6754" w14:textId="77777777" w:rsidR="00005133" w:rsidRPr="00C04754" w:rsidRDefault="00005133" w:rsidP="00005133">
            <w:pPr>
              <w:pStyle w:val="Sarakstarindkopa"/>
              <w:ind w:left="0"/>
            </w:pPr>
          </w:p>
          <w:p w14:paraId="00415536" w14:textId="0C9C7A34" w:rsidR="00005133" w:rsidRPr="00C04754" w:rsidRDefault="2C75CB07" w:rsidP="0AE7492A">
            <w:r w:rsidRPr="0AE7492A">
              <w:rPr>
                <w:b/>
                <w:bCs/>
              </w:rPr>
              <w:t xml:space="preserve">Vērtējums ir </w:t>
            </w:r>
            <w:r w:rsidR="00451040">
              <w:rPr>
                <w:b/>
                <w:bCs/>
              </w:rPr>
              <w:t>“</w:t>
            </w:r>
            <w:r w:rsidR="6B1AB038" w:rsidRPr="0AE7492A">
              <w:rPr>
                <w:b/>
                <w:bCs/>
              </w:rPr>
              <w:t xml:space="preserve"> </w:t>
            </w:r>
            <w:r w:rsidRPr="0AE7492A">
              <w:rPr>
                <w:b/>
                <w:bCs/>
              </w:rPr>
              <w:t>Nē”,</w:t>
            </w:r>
            <w:r>
              <w:t xml:space="preserve"> ja precizētajā projekta iesniegumā nav veikti precizējumi atbilstoši izvirzītajiem nosacījumiem un projekta iesniegums ir noraidāms.</w:t>
            </w:r>
          </w:p>
        </w:tc>
      </w:tr>
      <w:tr w:rsidR="00005133" w:rsidRPr="00C04754" w14:paraId="119B8B85" w14:textId="77777777" w:rsidTr="0AE7492A">
        <w:tc>
          <w:tcPr>
            <w:tcW w:w="851" w:type="dxa"/>
          </w:tcPr>
          <w:p w14:paraId="6DA27A2A" w14:textId="7A51AD3B" w:rsidR="00005133" w:rsidRPr="00C04754" w:rsidRDefault="00005133" w:rsidP="00005133">
            <w:pPr>
              <w:jc w:val="both"/>
            </w:pPr>
            <w:r>
              <w:lastRenderedPageBreak/>
              <w:t>3.4.</w:t>
            </w:r>
          </w:p>
        </w:tc>
        <w:tc>
          <w:tcPr>
            <w:tcW w:w="4678" w:type="dxa"/>
            <w:shd w:val="clear" w:color="auto" w:fill="auto"/>
            <w:vAlign w:val="center"/>
          </w:tcPr>
          <w:p w14:paraId="0D35851D" w14:textId="702725CE" w:rsidR="00005133" w:rsidRPr="00C04754" w:rsidRDefault="00005133" w:rsidP="00927650">
            <w:pPr>
              <w:jc w:val="both"/>
            </w:pPr>
            <w:r w:rsidRPr="00C04754">
              <w:t xml:space="preserve">Projekta iesniedzējs projekta iesniegumā ir aprakstījis un pamatojis sadarbības nosacījumus un kārtību ar citiem atbalsta sniedzējiem uzņēmējdarbības uzsācējiem (plānošanas reģions, augstskola, A/S “Attīstības  finanšu institūcija “Altum”” un komercbanku filiāles, SIA “Latvijas Lauku konsultāciju un izglītības centrs” reģionālās nodaļas, pašvaldības iestādes u.tml.), nodrošinot papildinošu atbalstu. Projekta iesniedzējs projekta iesniegumā ir aprakstījis </w:t>
            </w:r>
            <w:r w:rsidRPr="00C04754">
              <w:lastRenderedPageBreak/>
              <w:t>sadarbību ar riska kapitāla fondiem, biznesa eņģeļiem, akseleratoriem informācijas sniegšanā inkubatora klientiem un informācijas sniegšanai par inkubatora klientiem.</w:t>
            </w:r>
          </w:p>
        </w:tc>
        <w:tc>
          <w:tcPr>
            <w:tcW w:w="1559" w:type="dxa"/>
            <w:shd w:val="clear" w:color="auto" w:fill="auto"/>
          </w:tcPr>
          <w:p w14:paraId="594053B8" w14:textId="504681E4" w:rsidR="00005133" w:rsidRPr="00C04754" w:rsidRDefault="00005133" w:rsidP="00005133">
            <w:pPr>
              <w:jc w:val="center"/>
            </w:pPr>
            <w:r w:rsidRPr="00C04754">
              <w:lastRenderedPageBreak/>
              <w:t>P</w:t>
            </w:r>
          </w:p>
        </w:tc>
        <w:tc>
          <w:tcPr>
            <w:tcW w:w="1560" w:type="dxa"/>
          </w:tcPr>
          <w:p w14:paraId="13D89DCD" w14:textId="3CFF772B" w:rsidR="00005133" w:rsidRPr="00C04754" w:rsidRDefault="00005133" w:rsidP="00005133">
            <w:pPr>
              <w:jc w:val="both"/>
              <w:rPr>
                <w:b/>
                <w:bCs/>
              </w:rPr>
            </w:pPr>
            <w:r w:rsidRPr="002D2812">
              <w:rPr>
                <w:bCs/>
              </w:rPr>
              <w:t>Jā / Jā, ar nosacījumu/ Nē</w:t>
            </w:r>
          </w:p>
        </w:tc>
        <w:tc>
          <w:tcPr>
            <w:tcW w:w="6378" w:type="dxa"/>
            <w:shd w:val="clear" w:color="auto" w:fill="auto"/>
          </w:tcPr>
          <w:p w14:paraId="2F685501" w14:textId="6A08C9EC" w:rsidR="00005133" w:rsidRPr="00C04754" w:rsidRDefault="00005133" w:rsidP="00005133">
            <w:pPr>
              <w:pStyle w:val="Bezatstarpm"/>
              <w:jc w:val="both"/>
              <w:rPr>
                <w:rFonts w:ascii="Times New Roman" w:hAnsi="Times New Roman"/>
                <w:sz w:val="24"/>
                <w:szCs w:val="24"/>
              </w:rPr>
            </w:pPr>
            <w:r w:rsidRPr="00C04754">
              <w:rPr>
                <w:rFonts w:ascii="Times New Roman" w:hAnsi="Times New Roman"/>
                <w:b/>
                <w:color w:val="auto"/>
                <w:sz w:val="24"/>
                <w:szCs w:val="24"/>
              </w:rPr>
              <w:t xml:space="preserve">Vērtējums ir </w:t>
            </w:r>
            <w:r w:rsidR="00451040">
              <w:rPr>
                <w:rFonts w:ascii="Times New Roman" w:hAnsi="Times New Roman"/>
                <w:b/>
                <w:color w:val="auto"/>
                <w:sz w:val="24"/>
                <w:szCs w:val="24"/>
              </w:rPr>
              <w:t>“</w:t>
            </w:r>
            <w:r w:rsidRPr="00C04754">
              <w:rPr>
                <w:rFonts w:ascii="Times New Roman" w:hAnsi="Times New Roman"/>
                <w:b/>
                <w:color w:val="auto"/>
                <w:sz w:val="24"/>
                <w:szCs w:val="24"/>
              </w:rPr>
              <w:t xml:space="preserve">Jā”, </w:t>
            </w:r>
            <w:r w:rsidRPr="00C04754">
              <w:rPr>
                <w:rFonts w:ascii="Times New Roman" w:hAnsi="Times New Roman"/>
                <w:bCs/>
                <w:color w:val="auto"/>
                <w:sz w:val="24"/>
                <w:szCs w:val="24"/>
              </w:rPr>
              <w:t>ja projekta ie</w:t>
            </w:r>
            <w:r w:rsidRPr="00C04754">
              <w:rPr>
                <w:rFonts w:ascii="Times New Roman" w:hAnsi="Times New Roman"/>
                <w:sz w:val="24"/>
                <w:szCs w:val="24"/>
              </w:rPr>
              <w:t>sniegumam pievienotajā stratēģijā skaidri un precīzi izvērtēta un aprakstīta sadarbība biznesa inkubācijas pakalpojumu nodrošināšanā ar vismaz šādām organizācijām: plānošanas reģions, augstskola, A/S “Attīstības finanšu institūcija Altum” SIA “Latvijas Lauku konsultāciju un izglītības centrs”, pašvaldības iestādes, piemēram:</w:t>
            </w:r>
          </w:p>
          <w:p w14:paraId="5091DF1B" w14:textId="77777777" w:rsidR="00005133" w:rsidRPr="00C04754" w:rsidRDefault="00005133" w:rsidP="00005133">
            <w:pPr>
              <w:numPr>
                <w:ilvl w:val="0"/>
                <w:numId w:val="15"/>
              </w:numPr>
              <w:ind w:left="601" w:hanging="283"/>
              <w:jc w:val="both"/>
            </w:pPr>
            <w:r w:rsidRPr="00C04754">
              <w:t>pasākumu iespējamā papildinātība;</w:t>
            </w:r>
          </w:p>
          <w:p w14:paraId="0728DD30" w14:textId="77777777" w:rsidR="00005133" w:rsidRPr="00C04754" w:rsidRDefault="00005133" w:rsidP="00005133">
            <w:pPr>
              <w:numPr>
                <w:ilvl w:val="0"/>
                <w:numId w:val="15"/>
              </w:numPr>
              <w:ind w:left="601" w:hanging="283"/>
              <w:jc w:val="both"/>
            </w:pPr>
            <w:r w:rsidRPr="00C04754">
              <w:t xml:space="preserve">savstarpējās informācijas sniegšana par potenciālajiem klientiem; </w:t>
            </w:r>
          </w:p>
          <w:p w14:paraId="45BA2DC3" w14:textId="77777777" w:rsidR="00005133" w:rsidRPr="00C04754" w:rsidRDefault="00005133" w:rsidP="00005133">
            <w:pPr>
              <w:numPr>
                <w:ilvl w:val="0"/>
                <w:numId w:val="15"/>
              </w:numPr>
              <w:ind w:left="601" w:hanging="283"/>
              <w:jc w:val="both"/>
            </w:pPr>
            <w:r w:rsidRPr="00C04754">
              <w:t>citi sadarbības nosacījumi;</w:t>
            </w:r>
          </w:p>
          <w:p w14:paraId="127A7BF1" w14:textId="77777777" w:rsidR="00005133" w:rsidRPr="00C04754" w:rsidRDefault="00005133" w:rsidP="00005133">
            <w:pPr>
              <w:numPr>
                <w:ilvl w:val="0"/>
                <w:numId w:val="15"/>
              </w:numPr>
              <w:ind w:left="601" w:hanging="283"/>
              <w:jc w:val="both"/>
            </w:pPr>
            <w:r w:rsidRPr="00C04754">
              <w:lastRenderedPageBreak/>
              <w:t>izglītības iestāžu mācībspēku vai absolventu iespējamā iesaiste konsultāciju vai mentoru atbalsta sniegšanā klientiem;</w:t>
            </w:r>
          </w:p>
          <w:p w14:paraId="7FF187D1" w14:textId="77777777" w:rsidR="00005133" w:rsidRPr="00C04754" w:rsidRDefault="00005133" w:rsidP="00005133">
            <w:pPr>
              <w:numPr>
                <w:ilvl w:val="0"/>
                <w:numId w:val="15"/>
              </w:numPr>
              <w:ind w:left="601" w:hanging="283"/>
              <w:jc w:val="both"/>
            </w:pPr>
            <w:r w:rsidRPr="00C04754">
              <w:t>izglītības iestāžu gala pārbaudījumu vai pētījumu veikšana par inkubāciju;</w:t>
            </w:r>
          </w:p>
          <w:p w14:paraId="6FF450C3" w14:textId="77777777" w:rsidR="00005133" w:rsidRPr="00C04754" w:rsidRDefault="00005133" w:rsidP="00005133">
            <w:pPr>
              <w:numPr>
                <w:ilvl w:val="0"/>
                <w:numId w:val="15"/>
              </w:numPr>
              <w:ind w:left="601" w:hanging="283"/>
              <w:jc w:val="both"/>
            </w:pPr>
            <w:r w:rsidRPr="00C04754">
              <w:t xml:space="preserve">izglītības iestāžu studentu iespējamās iesaistes inkubācijā veicināšana; </w:t>
            </w:r>
          </w:p>
          <w:p w14:paraId="0ACB4227" w14:textId="77777777" w:rsidR="00005133" w:rsidRPr="00C04754" w:rsidRDefault="00005133" w:rsidP="00005133">
            <w:pPr>
              <w:jc w:val="both"/>
            </w:pPr>
          </w:p>
          <w:p w14:paraId="32B588A4" w14:textId="77777777" w:rsidR="00005133" w:rsidRPr="00C04754" w:rsidRDefault="00005133" w:rsidP="00005133">
            <w:pPr>
              <w:jc w:val="both"/>
            </w:pPr>
            <w:r w:rsidRPr="00C04754">
              <w:t>Tāpat projekta iesniegumam pievienotajā stratēģijā skaidri un precīzi aprakstīta sadarbība, norādot:</w:t>
            </w:r>
          </w:p>
          <w:p w14:paraId="7947D770" w14:textId="77777777" w:rsidR="00005133" w:rsidRPr="00C04754" w:rsidRDefault="00005133" w:rsidP="00005133">
            <w:pPr>
              <w:numPr>
                <w:ilvl w:val="0"/>
                <w:numId w:val="15"/>
              </w:numPr>
              <w:ind w:left="601" w:hanging="283"/>
              <w:jc w:val="both"/>
            </w:pPr>
            <w:r w:rsidRPr="00C04754">
              <w:t>riska kapitāla fondus, biznesa eņģeļus, akseleratorus, ar kuriem plānota sadarbība, norādot konkrētus sadarbības partnerus, pamatojumu sadarboties ar konkrētajām organizācijām, sadarbības iespējas;</w:t>
            </w:r>
          </w:p>
          <w:p w14:paraId="5420D80D" w14:textId="77777777" w:rsidR="00005133" w:rsidRPr="00C04754" w:rsidRDefault="00005133" w:rsidP="00005133">
            <w:pPr>
              <w:jc w:val="both"/>
            </w:pPr>
            <w:r w:rsidRPr="00C04754">
              <w:t xml:space="preserve">citas plānotās darbības </w:t>
            </w:r>
          </w:p>
          <w:p w14:paraId="0B0D4803" w14:textId="77777777" w:rsidR="00005133" w:rsidRPr="00C04754" w:rsidRDefault="00005133" w:rsidP="00005133">
            <w:pPr>
              <w:pStyle w:val="Sarakstarindkopa"/>
              <w:ind w:left="0"/>
            </w:pPr>
          </w:p>
          <w:p w14:paraId="1790540A" w14:textId="6E3742F1" w:rsidR="00005133" w:rsidRPr="00C04754" w:rsidRDefault="00005133" w:rsidP="00005133">
            <w:pPr>
              <w:pStyle w:val="Sarakstarindkopa"/>
              <w:ind w:left="0"/>
            </w:pPr>
            <w:r w:rsidRPr="00C04754">
              <w:t xml:space="preserve">Ja projekta iesniegumā norādītā informācija pilnībā vai daļēji neatbilst minētajām prasībām, projekta iesniegumu novērtē ar </w:t>
            </w:r>
            <w:r w:rsidR="00451040">
              <w:rPr>
                <w:b/>
              </w:rPr>
              <w:t>“</w:t>
            </w:r>
            <w:r w:rsidRPr="00C04754">
              <w:rPr>
                <w:b/>
              </w:rPr>
              <w:t xml:space="preserve">Jā, ar nosacījumu” </w:t>
            </w:r>
            <w:r w:rsidRPr="00C04754">
              <w:t>un izvirza nosacījumu veikt atbilstošus precizējumus.</w:t>
            </w:r>
          </w:p>
          <w:p w14:paraId="16F4B8E9" w14:textId="77777777" w:rsidR="00005133" w:rsidRPr="00C04754" w:rsidRDefault="00005133" w:rsidP="00005133">
            <w:pPr>
              <w:pStyle w:val="Sarakstarindkopa"/>
              <w:ind w:left="0"/>
            </w:pPr>
          </w:p>
          <w:p w14:paraId="782A80C9" w14:textId="45667BBD" w:rsidR="00005133" w:rsidRPr="00C04754" w:rsidRDefault="00005133" w:rsidP="00005133">
            <w:r w:rsidRPr="00C04754">
              <w:rPr>
                <w:b/>
                <w:bCs/>
              </w:rPr>
              <w:t>Vērtējums ir “Nē”,</w:t>
            </w:r>
            <w:r w:rsidRPr="00C04754">
              <w:t xml:space="preserve"> ja precizētajā projekta iesniegumā nav veikti precizējumi atbilstoši izvirzītajiem nosacījumiem un projekta iesniegums ir noraidāms.</w:t>
            </w:r>
          </w:p>
        </w:tc>
      </w:tr>
      <w:tr w:rsidR="00005133" w:rsidRPr="00C04754" w14:paraId="61D83725" w14:textId="77777777" w:rsidTr="0AE7492A">
        <w:tc>
          <w:tcPr>
            <w:tcW w:w="851" w:type="dxa"/>
          </w:tcPr>
          <w:p w14:paraId="07AF7C32" w14:textId="5087B7B5" w:rsidR="00005133" w:rsidRPr="00C04754" w:rsidRDefault="00005133" w:rsidP="00005133">
            <w:pPr>
              <w:jc w:val="both"/>
            </w:pPr>
            <w:r>
              <w:lastRenderedPageBreak/>
              <w:t>3.5.</w:t>
            </w:r>
          </w:p>
        </w:tc>
        <w:tc>
          <w:tcPr>
            <w:tcW w:w="4678" w:type="dxa"/>
            <w:shd w:val="clear" w:color="auto" w:fill="auto"/>
          </w:tcPr>
          <w:p w14:paraId="723C2D4D" w14:textId="28E24CE5" w:rsidR="00005133" w:rsidRPr="00C04754" w:rsidRDefault="00005133" w:rsidP="00927650">
            <w:pPr>
              <w:jc w:val="both"/>
            </w:pPr>
            <w:r w:rsidRPr="00C04754">
              <w:t>Projekta iesniedzējs projekta iesniegumā ir aprakstījis sadarbību ar komersantiem un komersantu organizācijām, norādot finansējumu un atbalstu, ko tās nodrošina un plāno nodrošināt pasākumu organizēšanai, komersantu pārstāvju iesaistei mentoringa sniegšanā, informācijas nodrošināšanā par potenciālo ārpakalpojumu nepieciešamību.</w:t>
            </w:r>
          </w:p>
        </w:tc>
        <w:tc>
          <w:tcPr>
            <w:tcW w:w="1559" w:type="dxa"/>
            <w:shd w:val="clear" w:color="auto" w:fill="auto"/>
          </w:tcPr>
          <w:p w14:paraId="09A2EA72" w14:textId="14651252" w:rsidR="00005133" w:rsidRPr="00C04754" w:rsidRDefault="00005133" w:rsidP="00005133">
            <w:pPr>
              <w:jc w:val="center"/>
            </w:pPr>
            <w:r w:rsidRPr="00C04754">
              <w:t>P</w:t>
            </w:r>
          </w:p>
        </w:tc>
        <w:tc>
          <w:tcPr>
            <w:tcW w:w="1560" w:type="dxa"/>
          </w:tcPr>
          <w:p w14:paraId="4A08DA79" w14:textId="591F3EBB" w:rsidR="00005133" w:rsidRPr="00C04754" w:rsidRDefault="00005133" w:rsidP="00005133">
            <w:pPr>
              <w:jc w:val="both"/>
              <w:rPr>
                <w:b/>
                <w:bCs/>
              </w:rPr>
            </w:pPr>
            <w:r w:rsidRPr="002D2812">
              <w:rPr>
                <w:bCs/>
              </w:rPr>
              <w:t>Jā / Jā, ar nosacījumu/ Nē</w:t>
            </w:r>
          </w:p>
        </w:tc>
        <w:tc>
          <w:tcPr>
            <w:tcW w:w="6378" w:type="dxa"/>
            <w:shd w:val="clear" w:color="auto" w:fill="auto"/>
          </w:tcPr>
          <w:p w14:paraId="045E416B" w14:textId="590FFA15" w:rsidR="00005133" w:rsidRPr="00C04754" w:rsidRDefault="00005133" w:rsidP="00005133">
            <w:r w:rsidRPr="00C04754">
              <w:rPr>
                <w:b/>
                <w:bCs/>
              </w:rPr>
              <w:t xml:space="preserve">Vērtējums ir </w:t>
            </w:r>
            <w:r w:rsidR="00451040">
              <w:rPr>
                <w:b/>
                <w:bCs/>
              </w:rPr>
              <w:t>“</w:t>
            </w:r>
            <w:r w:rsidRPr="00C04754">
              <w:rPr>
                <w:b/>
                <w:bCs/>
              </w:rPr>
              <w:t>Jā”,</w:t>
            </w:r>
            <w:r w:rsidRPr="00C04754">
              <w:t xml:space="preserve"> projekta iesniegumam pievienotajā stratēģijā katrai biznesa inkubācijas pakalpojumu sniegšanas vienībai, kā arī inovāciju motivācijas atbalsta un eksporta atbalsta nodrošināšanā ir skaidri un precīzi aprakstīta sadarbība ar pašvaldības komersantiem vai komersantu organizāciju, t.sk., ja piemērojams, norādot finansējumu un atbalstu, ko tās nodrošina un plāno nodrošināt:</w:t>
            </w:r>
          </w:p>
          <w:p w14:paraId="2F004FAF" w14:textId="77777777" w:rsidR="00005133" w:rsidRPr="00C04754" w:rsidRDefault="00005133" w:rsidP="00005133">
            <w:pPr>
              <w:pStyle w:val="Sarakstarindkopa"/>
              <w:numPr>
                <w:ilvl w:val="2"/>
                <w:numId w:val="22"/>
              </w:numPr>
              <w:ind w:left="598"/>
            </w:pPr>
            <w:r w:rsidRPr="00C04754">
              <w:t>pasākumu organizēšanai;</w:t>
            </w:r>
          </w:p>
          <w:p w14:paraId="39FDC4AE" w14:textId="77777777" w:rsidR="00005133" w:rsidRPr="00C04754" w:rsidRDefault="00005133" w:rsidP="00005133">
            <w:pPr>
              <w:pStyle w:val="Sarakstarindkopa"/>
              <w:numPr>
                <w:ilvl w:val="2"/>
                <w:numId w:val="22"/>
              </w:numPr>
              <w:ind w:left="598"/>
            </w:pPr>
            <w:r w:rsidRPr="00C04754">
              <w:t>komersantu pārstāvju iesaistei mentoringa sniegšanā;</w:t>
            </w:r>
          </w:p>
          <w:p w14:paraId="576F292E" w14:textId="77777777" w:rsidR="00005133" w:rsidRPr="00C04754" w:rsidRDefault="00005133" w:rsidP="00005133">
            <w:pPr>
              <w:pStyle w:val="Sarakstarindkopa"/>
              <w:numPr>
                <w:ilvl w:val="2"/>
                <w:numId w:val="22"/>
              </w:numPr>
              <w:ind w:left="598"/>
            </w:pPr>
            <w:r w:rsidRPr="00C04754">
              <w:lastRenderedPageBreak/>
              <w:t>informācijas nodrošināšanā par potenciālo ārpakalpojumu nepieciešamību.</w:t>
            </w:r>
          </w:p>
          <w:p w14:paraId="5E8BA353" w14:textId="77777777" w:rsidR="00005133" w:rsidRPr="00C04754" w:rsidRDefault="00005133" w:rsidP="00005133">
            <w:pPr>
              <w:pStyle w:val="Sarakstarindkopa"/>
            </w:pPr>
          </w:p>
          <w:p w14:paraId="2E058A49" w14:textId="54F9CC12" w:rsidR="00005133" w:rsidRPr="00C04754" w:rsidRDefault="00005133" w:rsidP="00005133">
            <w:pPr>
              <w:pStyle w:val="Sarakstarindkopa"/>
              <w:ind w:left="0"/>
            </w:pPr>
            <w:r w:rsidRPr="00C04754">
              <w:t xml:space="preserve">Ja projekta iesniegumā norādītā informācija pilnībā vai daļēji neatbilst minētajām prasībām, projekta iesniegumu novērtē ar </w:t>
            </w:r>
            <w:r w:rsidR="00451040">
              <w:rPr>
                <w:b/>
                <w:bCs/>
              </w:rPr>
              <w:t>“</w:t>
            </w:r>
            <w:r w:rsidRPr="00C04754">
              <w:rPr>
                <w:b/>
                <w:bCs/>
              </w:rPr>
              <w:t xml:space="preserve">Jā, ar nosacījumu” </w:t>
            </w:r>
            <w:r w:rsidRPr="00C04754">
              <w:t>un izvirza nosacījumu veikt atbilstošus precizējumus.</w:t>
            </w:r>
          </w:p>
          <w:p w14:paraId="2596D1E9" w14:textId="77777777" w:rsidR="00005133" w:rsidRPr="00C04754" w:rsidRDefault="00005133" w:rsidP="00005133">
            <w:pPr>
              <w:pStyle w:val="Sarakstarindkopa"/>
              <w:ind w:left="0"/>
            </w:pPr>
          </w:p>
          <w:p w14:paraId="50B24399" w14:textId="25FFA4BF" w:rsidR="00005133" w:rsidRPr="00C04754" w:rsidRDefault="00005133" w:rsidP="00005133">
            <w:r w:rsidRPr="00C04754">
              <w:rPr>
                <w:b/>
                <w:bCs/>
              </w:rPr>
              <w:t>Vērtējums ir “Nē”,</w:t>
            </w:r>
            <w:r w:rsidRPr="00C04754">
              <w:t xml:space="preserve"> ja precizētajā projekta iesniegumā nav veikti precizējumi atbilstoši izvirzītajiem nosacījumiem un projekta iesniegums ir noraidāms.</w:t>
            </w:r>
          </w:p>
        </w:tc>
      </w:tr>
      <w:tr w:rsidR="00005133" w:rsidRPr="00C04754" w14:paraId="0BDC8FD1" w14:textId="77777777" w:rsidTr="0AE7492A">
        <w:tc>
          <w:tcPr>
            <w:tcW w:w="851" w:type="dxa"/>
          </w:tcPr>
          <w:p w14:paraId="598453A2" w14:textId="6A93B1B3" w:rsidR="00005133" w:rsidRPr="00C04754" w:rsidRDefault="00005133" w:rsidP="00005133">
            <w:pPr>
              <w:jc w:val="both"/>
            </w:pPr>
            <w:r>
              <w:lastRenderedPageBreak/>
              <w:t>3.6.</w:t>
            </w:r>
          </w:p>
        </w:tc>
        <w:tc>
          <w:tcPr>
            <w:tcW w:w="4678" w:type="dxa"/>
            <w:shd w:val="clear" w:color="auto" w:fill="auto"/>
          </w:tcPr>
          <w:p w14:paraId="448952C8" w14:textId="0CACA6D1" w:rsidR="00005133" w:rsidRPr="00C04754" w:rsidRDefault="00005133" w:rsidP="00005133">
            <w:pPr>
              <w:jc w:val="both"/>
            </w:pPr>
            <w:r w:rsidRPr="00C04754">
              <w:t>Projekta iesniegumā ir aprakstīts, kā Finansējuma saņēmējs nodrošinās gala labuma guvējiem uz klientu vērsta pakalpojumu sniegšanu jeb tiks nodrošinās atbalsta pasākuma klāstu, ko piedāvāt biznesa projekta attīstībai. </w:t>
            </w:r>
          </w:p>
        </w:tc>
        <w:tc>
          <w:tcPr>
            <w:tcW w:w="1559" w:type="dxa"/>
            <w:shd w:val="clear" w:color="auto" w:fill="auto"/>
          </w:tcPr>
          <w:p w14:paraId="63398FD5" w14:textId="354F5710" w:rsidR="00005133" w:rsidRPr="00C04754" w:rsidRDefault="00005133" w:rsidP="00005133">
            <w:pPr>
              <w:jc w:val="center"/>
            </w:pPr>
            <w:r w:rsidRPr="00C04754">
              <w:t>P</w:t>
            </w:r>
          </w:p>
        </w:tc>
        <w:tc>
          <w:tcPr>
            <w:tcW w:w="1560" w:type="dxa"/>
          </w:tcPr>
          <w:p w14:paraId="324FBBAA" w14:textId="4F599125" w:rsidR="00005133" w:rsidRPr="00C04754" w:rsidRDefault="00005133" w:rsidP="00005133">
            <w:pPr>
              <w:jc w:val="both"/>
              <w:rPr>
                <w:b/>
                <w:bCs/>
              </w:rPr>
            </w:pPr>
            <w:r w:rsidRPr="002D2812">
              <w:rPr>
                <w:bCs/>
              </w:rPr>
              <w:t>Jā / Jā, ar nosacījumu/ Nē</w:t>
            </w:r>
          </w:p>
        </w:tc>
        <w:tc>
          <w:tcPr>
            <w:tcW w:w="6378" w:type="dxa"/>
            <w:shd w:val="clear" w:color="auto" w:fill="auto"/>
          </w:tcPr>
          <w:p w14:paraId="3F5B508D" w14:textId="0E16C395" w:rsidR="00005133" w:rsidRPr="00C04754" w:rsidRDefault="00005133" w:rsidP="00005133">
            <w:pPr>
              <w:pStyle w:val="Bezatstarpm"/>
              <w:jc w:val="both"/>
              <w:rPr>
                <w:rFonts w:ascii="Times New Roman" w:hAnsi="Times New Roman"/>
                <w:color w:val="auto"/>
                <w:sz w:val="24"/>
                <w:szCs w:val="24"/>
              </w:rPr>
            </w:pPr>
            <w:r w:rsidRPr="00C04754">
              <w:rPr>
                <w:rFonts w:ascii="Times New Roman" w:hAnsi="Times New Roman"/>
                <w:b/>
                <w:color w:val="auto"/>
                <w:sz w:val="24"/>
                <w:szCs w:val="24"/>
              </w:rPr>
              <w:t xml:space="preserve">Vērtējums ir </w:t>
            </w:r>
            <w:r w:rsidR="00451040">
              <w:rPr>
                <w:rFonts w:ascii="Times New Roman" w:hAnsi="Times New Roman"/>
                <w:b/>
                <w:color w:val="auto"/>
                <w:sz w:val="24"/>
                <w:szCs w:val="24"/>
              </w:rPr>
              <w:t>“</w:t>
            </w:r>
            <w:r w:rsidRPr="00C04754">
              <w:rPr>
                <w:rFonts w:ascii="Times New Roman" w:hAnsi="Times New Roman"/>
                <w:b/>
                <w:color w:val="auto"/>
                <w:sz w:val="24"/>
                <w:szCs w:val="24"/>
              </w:rPr>
              <w:t xml:space="preserve">Jā”, </w:t>
            </w:r>
            <w:r w:rsidRPr="00C04754">
              <w:rPr>
                <w:rFonts w:ascii="Times New Roman" w:hAnsi="Times New Roman"/>
                <w:color w:val="auto"/>
                <w:sz w:val="24"/>
                <w:szCs w:val="24"/>
              </w:rPr>
              <w:t xml:space="preserve">ja projekta iesniedzējs projekta iesniegumā ir aprakstījis par visām paredzamajām aktivitātēm projektā kā gala labuma guvējiem tiks nodrošināts uz klientu vērsta pakalpojuma sniegšana jeb kā Finansējuma saņēmējs izvērtēs gala labuma guvēja mērķiem atbilstošus atbalsta pasākumus, ko piedāvāt biznesa projekta attīstībai. </w:t>
            </w:r>
          </w:p>
          <w:p w14:paraId="2D2E1434" w14:textId="77777777" w:rsidR="00005133" w:rsidRPr="00C04754" w:rsidRDefault="00005133" w:rsidP="00005133">
            <w:pPr>
              <w:pStyle w:val="Bezatstarpm"/>
              <w:jc w:val="both"/>
              <w:rPr>
                <w:rFonts w:ascii="Times New Roman" w:hAnsi="Times New Roman"/>
                <w:color w:val="auto"/>
                <w:sz w:val="24"/>
                <w:szCs w:val="24"/>
              </w:rPr>
            </w:pPr>
            <w:r w:rsidRPr="00C04754">
              <w:rPr>
                <w:rFonts w:ascii="Times New Roman" w:hAnsi="Times New Roman"/>
                <w:color w:val="auto"/>
                <w:sz w:val="24"/>
                <w:szCs w:val="24"/>
              </w:rPr>
              <w:t>Projekta iesniegumā jāapraksta valsts platformas biznesa attīstībai </w:t>
            </w:r>
            <w:hyperlink r:id="rId11" w:history="1">
              <w:r w:rsidRPr="00C04754">
                <w:rPr>
                  <w:rStyle w:val="Hipersaite"/>
                  <w:rFonts w:ascii="Times New Roman" w:hAnsi="Times New Roman"/>
                  <w:sz w:val="24"/>
                  <w:szCs w:val="24"/>
                </w:rPr>
                <w:t>www.business.gov.lv</w:t>
              </w:r>
            </w:hyperlink>
            <w:r w:rsidRPr="00C04754">
              <w:rPr>
                <w:rFonts w:ascii="Times New Roman" w:hAnsi="Times New Roman"/>
                <w:color w:val="auto"/>
                <w:sz w:val="24"/>
                <w:szCs w:val="24"/>
              </w:rPr>
              <w:t xml:space="preserve"> funkcionalitāte pie gala labuma guvēja biznesa idejas iesniegšanas. </w:t>
            </w:r>
          </w:p>
          <w:p w14:paraId="5BC9E6B5" w14:textId="77777777" w:rsidR="00005133" w:rsidRPr="00C04754" w:rsidRDefault="00005133" w:rsidP="00005133">
            <w:pPr>
              <w:pStyle w:val="Bezatstarpm"/>
              <w:jc w:val="both"/>
              <w:rPr>
                <w:rFonts w:ascii="Times New Roman" w:hAnsi="Times New Roman"/>
                <w:color w:val="auto"/>
                <w:sz w:val="24"/>
                <w:szCs w:val="24"/>
              </w:rPr>
            </w:pPr>
          </w:p>
          <w:p w14:paraId="6BA48318" w14:textId="1A59D3F8" w:rsidR="00005133" w:rsidRPr="00C04754" w:rsidRDefault="00005133" w:rsidP="00005133">
            <w:pPr>
              <w:pStyle w:val="Sarakstarindkopa"/>
              <w:ind w:left="0"/>
            </w:pPr>
            <w:r w:rsidRPr="00C04754">
              <w:t xml:space="preserve">Ja projekta iesniegumā norādītā informācija pilnībā vai daļēji neatbilst minētajām prasībām, projekta iesniegumu novērtē ar </w:t>
            </w:r>
            <w:r w:rsidR="00451040">
              <w:rPr>
                <w:b/>
              </w:rPr>
              <w:t>“</w:t>
            </w:r>
            <w:r w:rsidRPr="00C04754">
              <w:rPr>
                <w:b/>
              </w:rPr>
              <w:t xml:space="preserve">Jā, ar nosacījumu” </w:t>
            </w:r>
            <w:r w:rsidRPr="00C04754">
              <w:t>un izvirza nosacījumu veikt atbilstošus precizējumus.</w:t>
            </w:r>
          </w:p>
          <w:p w14:paraId="21462BA7" w14:textId="77777777" w:rsidR="00005133" w:rsidRPr="00C04754" w:rsidRDefault="00005133" w:rsidP="00005133">
            <w:pPr>
              <w:pStyle w:val="Sarakstarindkopa"/>
              <w:ind w:left="0"/>
            </w:pPr>
          </w:p>
          <w:p w14:paraId="37DF4811" w14:textId="1C0569EE" w:rsidR="00005133" w:rsidRPr="00C04754" w:rsidRDefault="00005133" w:rsidP="00005133">
            <w:r w:rsidRPr="00C04754">
              <w:rPr>
                <w:b/>
                <w:bCs/>
              </w:rPr>
              <w:t>Vērtējums ir “Nē”,</w:t>
            </w:r>
            <w:r w:rsidRPr="00C04754">
              <w:t xml:space="preserve"> ja precizētajā projekta iesniegumā nav veikti precizējumi atbilstoši izvirzītajiem nosacījumiem un projekta iesniegums ir noraidāms.</w:t>
            </w:r>
          </w:p>
        </w:tc>
      </w:tr>
      <w:tr w:rsidR="00005133" w:rsidRPr="00C04754" w14:paraId="546101CF" w14:textId="77777777" w:rsidTr="0AE7492A">
        <w:tc>
          <w:tcPr>
            <w:tcW w:w="851" w:type="dxa"/>
          </w:tcPr>
          <w:p w14:paraId="09C90A38" w14:textId="68735364" w:rsidR="00005133" w:rsidRPr="00C04754" w:rsidRDefault="00005133" w:rsidP="00005133">
            <w:pPr>
              <w:jc w:val="both"/>
            </w:pPr>
            <w:r>
              <w:t>3.</w:t>
            </w:r>
            <w:r w:rsidR="00C47DD6">
              <w:t>7</w:t>
            </w:r>
            <w:r>
              <w:t>.</w:t>
            </w:r>
          </w:p>
        </w:tc>
        <w:tc>
          <w:tcPr>
            <w:tcW w:w="4678" w:type="dxa"/>
            <w:shd w:val="clear" w:color="auto" w:fill="auto"/>
          </w:tcPr>
          <w:p w14:paraId="0099AFC9" w14:textId="56884730" w:rsidR="00005133" w:rsidRPr="00C04754" w:rsidRDefault="00005133" w:rsidP="00005133">
            <w:pPr>
              <w:jc w:val="both"/>
            </w:pPr>
            <w:r w:rsidRPr="00C04754">
              <w:t xml:space="preserve">Projekta iesniedzējs projekta iesniegumā ir aprakstījis, ka tas nodrošinās principa "nenodarīt būtisku kaitējumu" ievērošanu atbalsta sniegšanā, lai gala labuma guvēja pieteikumā iekļautā atbalstāmā darbībai ir </w:t>
            </w:r>
            <w:r w:rsidRPr="00C04754">
              <w:lastRenderedPageBreak/>
              <w:t>nebūtiska vai tai ir neesoša paredzamā ietekme uz visiem vides mērķiem, vērtējot gan tiešās, gan primārās netiešās sekas visā aprites ciklā.</w:t>
            </w:r>
          </w:p>
        </w:tc>
        <w:tc>
          <w:tcPr>
            <w:tcW w:w="1559" w:type="dxa"/>
            <w:shd w:val="clear" w:color="auto" w:fill="auto"/>
          </w:tcPr>
          <w:p w14:paraId="22F9504B" w14:textId="3EE10E3B" w:rsidR="00005133" w:rsidRPr="00C04754" w:rsidRDefault="00005133" w:rsidP="00005133">
            <w:pPr>
              <w:jc w:val="center"/>
            </w:pPr>
            <w:r w:rsidRPr="00C04754">
              <w:lastRenderedPageBreak/>
              <w:t>P</w:t>
            </w:r>
          </w:p>
        </w:tc>
        <w:tc>
          <w:tcPr>
            <w:tcW w:w="1560" w:type="dxa"/>
          </w:tcPr>
          <w:p w14:paraId="518A0F69" w14:textId="647D2836" w:rsidR="00005133" w:rsidRPr="00C04754" w:rsidRDefault="00005133" w:rsidP="00005133">
            <w:pPr>
              <w:jc w:val="both"/>
              <w:rPr>
                <w:b/>
                <w:bCs/>
              </w:rPr>
            </w:pPr>
            <w:r w:rsidRPr="002D2812">
              <w:rPr>
                <w:bCs/>
              </w:rPr>
              <w:t>Jā / Jā, ar nosacījumu/ Nē</w:t>
            </w:r>
          </w:p>
        </w:tc>
        <w:tc>
          <w:tcPr>
            <w:tcW w:w="6378" w:type="dxa"/>
            <w:shd w:val="clear" w:color="auto" w:fill="auto"/>
          </w:tcPr>
          <w:p w14:paraId="28320EBF" w14:textId="03258459" w:rsidR="00005133" w:rsidRPr="00C04754" w:rsidRDefault="00005133" w:rsidP="00005133">
            <w:pPr>
              <w:pStyle w:val="Bezatstarpm"/>
              <w:jc w:val="both"/>
              <w:rPr>
                <w:rFonts w:ascii="Times New Roman" w:hAnsi="Times New Roman"/>
                <w:sz w:val="24"/>
                <w:szCs w:val="24"/>
              </w:rPr>
            </w:pPr>
            <w:r w:rsidRPr="00C04754">
              <w:rPr>
                <w:rFonts w:ascii="Times New Roman" w:hAnsi="Times New Roman"/>
                <w:b/>
                <w:color w:val="auto"/>
                <w:sz w:val="24"/>
                <w:szCs w:val="24"/>
              </w:rPr>
              <w:t xml:space="preserve">Vērtējums ir </w:t>
            </w:r>
            <w:r w:rsidR="00451040">
              <w:rPr>
                <w:rFonts w:ascii="Times New Roman" w:hAnsi="Times New Roman"/>
                <w:b/>
                <w:color w:val="auto"/>
                <w:sz w:val="24"/>
                <w:szCs w:val="24"/>
              </w:rPr>
              <w:t>“</w:t>
            </w:r>
            <w:r w:rsidRPr="00C04754">
              <w:rPr>
                <w:rFonts w:ascii="Times New Roman" w:hAnsi="Times New Roman"/>
                <w:b/>
                <w:color w:val="auto"/>
                <w:sz w:val="24"/>
                <w:szCs w:val="24"/>
              </w:rPr>
              <w:t xml:space="preserve">Jā”, </w:t>
            </w:r>
            <w:r w:rsidRPr="00C04754">
              <w:rPr>
                <w:rFonts w:ascii="Times New Roman" w:hAnsi="Times New Roman"/>
                <w:color w:val="auto"/>
                <w:sz w:val="24"/>
                <w:szCs w:val="24"/>
              </w:rPr>
              <w:t xml:space="preserve">ja projekta iesniedzējs projekta iesniegumā ir aprakstījis kā nodrošinās principa </w:t>
            </w:r>
            <w:r w:rsidRPr="00C04754">
              <w:rPr>
                <w:rFonts w:ascii="Times New Roman" w:hAnsi="Times New Roman"/>
                <w:sz w:val="24"/>
                <w:szCs w:val="24"/>
              </w:rPr>
              <w:t xml:space="preserve">"nenodarīt būtisku kaitējumu" ievērošanu atbalsta sniegšanā, lai gala labuma guvēja pieteikumā iekļautā atbalstāmā darbībai ir nebūtiska vai tai ir </w:t>
            </w:r>
            <w:r w:rsidRPr="00C04754">
              <w:rPr>
                <w:rFonts w:ascii="Times New Roman" w:hAnsi="Times New Roman"/>
                <w:sz w:val="24"/>
                <w:szCs w:val="24"/>
              </w:rPr>
              <w:lastRenderedPageBreak/>
              <w:t xml:space="preserve">neesoša paredzamā ietekme uz visiem vides mērķiem, vērtējot gan tiešās, gan primārās netiešās sekas visā aprites ciklā. </w:t>
            </w:r>
          </w:p>
          <w:p w14:paraId="236C6B90" w14:textId="77777777" w:rsidR="00005133" w:rsidRPr="00C04754" w:rsidRDefault="00005133" w:rsidP="00005133">
            <w:pPr>
              <w:pStyle w:val="Bezatstarpm"/>
              <w:jc w:val="both"/>
              <w:rPr>
                <w:rFonts w:ascii="Times New Roman" w:hAnsi="Times New Roman"/>
                <w:color w:val="auto"/>
                <w:sz w:val="24"/>
                <w:szCs w:val="24"/>
              </w:rPr>
            </w:pPr>
            <w:r w:rsidRPr="00C04754">
              <w:rPr>
                <w:rFonts w:ascii="Times New Roman" w:hAnsi="Times New Roman"/>
                <w:color w:val="auto"/>
                <w:sz w:val="24"/>
                <w:szCs w:val="24"/>
              </w:rPr>
              <w:t>Projekta iesniegumā jāapraksta, ka kritērija vērtēšanā gala labuma guvēju līmenī tiks piesaistīti eksperti no NVO, ja nepieciešams, kas pārstāv vides un dabas aizsardzības intereses, it sevišķi klimata un aprites ekonomikas jomās.</w:t>
            </w:r>
          </w:p>
          <w:p w14:paraId="11674A4F" w14:textId="51530719" w:rsidR="00005133" w:rsidRPr="00C04754" w:rsidRDefault="00005133" w:rsidP="00005133">
            <w:pPr>
              <w:pStyle w:val="Sarakstarindkopa"/>
              <w:ind w:left="0"/>
            </w:pPr>
            <w:r w:rsidRPr="00C04754">
              <w:t xml:space="preserve">Ja projekta iesniegumā norādītā informācija pilnībā vai daļēji neatbilst minētajām prasībām, projekta iesniegumu novērtē ar </w:t>
            </w:r>
            <w:r w:rsidR="00451040">
              <w:rPr>
                <w:b/>
              </w:rPr>
              <w:t>“</w:t>
            </w:r>
            <w:r w:rsidRPr="00C04754">
              <w:rPr>
                <w:b/>
              </w:rPr>
              <w:t xml:space="preserve">Jā, ar nosacījumu” </w:t>
            </w:r>
            <w:r w:rsidRPr="00C04754">
              <w:t>un izvirza nosacījumu veikt atbilstošus precizējumus.</w:t>
            </w:r>
          </w:p>
          <w:p w14:paraId="429A67C1" w14:textId="77777777" w:rsidR="00005133" w:rsidRPr="00C04754" w:rsidRDefault="00005133" w:rsidP="00005133">
            <w:pPr>
              <w:pStyle w:val="Sarakstarindkopa"/>
              <w:ind w:left="0"/>
            </w:pPr>
          </w:p>
          <w:p w14:paraId="387DFD09" w14:textId="388B33A7" w:rsidR="00005133" w:rsidRPr="00C04754" w:rsidRDefault="00005133" w:rsidP="00005133">
            <w:r w:rsidRPr="00C04754">
              <w:rPr>
                <w:b/>
                <w:bCs/>
              </w:rPr>
              <w:t>Vērtējums ir “Nē”,</w:t>
            </w:r>
            <w:r w:rsidRPr="00C04754">
              <w:t xml:space="preserve"> ja precizētajā projekta iesniegumā nav veikti precizējumi atbilstoši izvirzītajiem nosacījumiem un projekta iesniegums ir noraidāms.</w:t>
            </w:r>
          </w:p>
        </w:tc>
      </w:tr>
      <w:tr w:rsidR="00005133" w:rsidRPr="00C04754" w14:paraId="37D2493D" w14:textId="77777777" w:rsidTr="0AE7492A">
        <w:tc>
          <w:tcPr>
            <w:tcW w:w="851" w:type="dxa"/>
          </w:tcPr>
          <w:p w14:paraId="793E10C3" w14:textId="0C40567E" w:rsidR="00005133" w:rsidRPr="00C04754" w:rsidRDefault="00005133" w:rsidP="00005133">
            <w:pPr>
              <w:jc w:val="both"/>
            </w:pPr>
            <w:r>
              <w:lastRenderedPageBreak/>
              <w:t>3.</w:t>
            </w:r>
            <w:r w:rsidR="0016364E">
              <w:t>8</w:t>
            </w:r>
            <w:r>
              <w:t>.</w:t>
            </w:r>
          </w:p>
        </w:tc>
        <w:tc>
          <w:tcPr>
            <w:tcW w:w="4678" w:type="dxa"/>
            <w:shd w:val="clear" w:color="auto" w:fill="auto"/>
          </w:tcPr>
          <w:p w14:paraId="5D1607B1" w14:textId="451FDD2C" w:rsidR="00005133" w:rsidRPr="00C04754" w:rsidRDefault="00005133" w:rsidP="00005133">
            <w:pPr>
              <w:jc w:val="both"/>
            </w:pPr>
            <w:r w:rsidRPr="00564C3A">
              <w:rPr>
                <w:bCs/>
              </w:rPr>
              <w:t>Projektā ir paredzētas darbības, kas veicina vienlīdzību, iekļaušanu, nediskrimināciju un pamattiesību ievērošanu</w:t>
            </w:r>
            <w:r w:rsidRPr="00564C3A" w:rsidDel="00952C35">
              <w:rPr>
                <w:bCs/>
              </w:rPr>
              <w:t xml:space="preserve"> </w:t>
            </w:r>
            <w:r w:rsidRPr="00564C3A">
              <w:rPr>
                <w:bCs/>
              </w:rPr>
              <w:t>(dzimuma līdztiesība, invaliditāte, vecums un etniskā piederība) ievērošanu</w:t>
            </w:r>
          </w:p>
        </w:tc>
        <w:tc>
          <w:tcPr>
            <w:tcW w:w="1559" w:type="dxa"/>
            <w:shd w:val="clear" w:color="auto" w:fill="auto"/>
          </w:tcPr>
          <w:p w14:paraId="3131FF12" w14:textId="54D66D90" w:rsidR="00005133" w:rsidRPr="00C04754" w:rsidRDefault="00005133" w:rsidP="00005133">
            <w:pPr>
              <w:jc w:val="center"/>
            </w:pPr>
            <w:r w:rsidRPr="00C04754">
              <w:t>P</w:t>
            </w:r>
          </w:p>
        </w:tc>
        <w:tc>
          <w:tcPr>
            <w:tcW w:w="1560" w:type="dxa"/>
          </w:tcPr>
          <w:p w14:paraId="66133359" w14:textId="237CBA02" w:rsidR="00005133" w:rsidRPr="00C04754" w:rsidRDefault="00005133" w:rsidP="00005133">
            <w:pPr>
              <w:jc w:val="both"/>
              <w:rPr>
                <w:b/>
                <w:bCs/>
              </w:rPr>
            </w:pPr>
            <w:r w:rsidRPr="002D2812">
              <w:rPr>
                <w:bCs/>
              </w:rPr>
              <w:t>Jā / Jā, ar nosacījumu/ Nē</w:t>
            </w:r>
          </w:p>
        </w:tc>
        <w:tc>
          <w:tcPr>
            <w:tcW w:w="6378" w:type="dxa"/>
            <w:shd w:val="clear" w:color="auto" w:fill="auto"/>
          </w:tcPr>
          <w:p w14:paraId="6EFB17AA" w14:textId="77777777" w:rsidR="00005133" w:rsidRPr="00C04754" w:rsidRDefault="00005133" w:rsidP="00005133">
            <w:pPr>
              <w:jc w:val="both"/>
              <w:rPr>
                <w:bCs/>
              </w:rPr>
            </w:pPr>
            <w:r w:rsidRPr="00C04754">
              <w:rPr>
                <w:b/>
              </w:rPr>
              <w:t>Vērtējums ir “Jā</w:t>
            </w:r>
            <w:r w:rsidRPr="00C04754">
              <w:rPr>
                <w:bCs/>
              </w:rPr>
              <w:t>”, ja no projekta iesniegumā ietvertās informācijas ir secināms, ka projektā plānotas:</w:t>
            </w:r>
          </w:p>
          <w:p w14:paraId="31C7BB30" w14:textId="318A7A84" w:rsidR="00005133" w:rsidRPr="00C04754" w:rsidRDefault="00005133" w:rsidP="00005133">
            <w:pPr>
              <w:pStyle w:val="Sarakstarindkopa"/>
              <w:numPr>
                <w:ilvl w:val="1"/>
                <w:numId w:val="17"/>
              </w:numPr>
              <w:ind w:left="315" w:hanging="284"/>
              <w:jc w:val="both"/>
              <w:rPr>
                <w:bCs/>
              </w:rPr>
            </w:pPr>
            <w:r w:rsidRPr="00C04754">
              <w:rPr>
                <w:bCs/>
              </w:rPr>
              <w:t>vismaz 3 vispārīgās</w:t>
            </w:r>
            <w:r w:rsidRPr="00C04754">
              <w:t xml:space="preserve"> </w:t>
            </w:r>
            <w:r w:rsidRPr="00C04754">
              <w:rPr>
                <w:bCs/>
              </w:rPr>
              <w:t>horizontā</w:t>
            </w:r>
            <w:r w:rsidR="00723C53">
              <w:rPr>
                <w:bCs/>
              </w:rPr>
              <w:t>lā</w:t>
            </w:r>
            <w:r w:rsidRPr="00C04754">
              <w:rPr>
                <w:bCs/>
              </w:rPr>
              <w:t xml:space="preserve"> principa “Vienlīdzība, iekļaušana, nediskriminācija un pamattiesību ievērošana”</w:t>
            </w:r>
            <w:r w:rsidRPr="00C04754">
              <w:rPr>
                <w:rStyle w:val="Vresatsauce"/>
                <w:bCs/>
              </w:rPr>
              <w:footnoteReference w:id="12"/>
            </w:r>
            <w:r w:rsidRPr="00C04754">
              <w:rPr>
                <w:bCs/>
              </w:rPr>
              <w:t xml:space="preserve"> (turpmāk - HP VINPI) darbības un</w:t>
            </w:r>
          </w:p>
          <w:p w14:paraId="5664DF9A" w14:textId="77777777" w:rsidR="00005133" w:rsidRPr="00C04754" w:rsidRDefault="00005133" w:rsidP="00005133">
            <w:pPr>
              <w:pStyle w:val="Sarakstarindkopa"/>
              <w:numPr>
                <w:ilvl w:val="1"/>
                <w:numId w:val="17"/>
              </w:numPr>
              <w:ind w:left="315" w:hanging="284"/>
              <w:jc w:val="both"/>
              <w:rPr>
                <w:bCs/>
              </w:rPr>
            </w:pPr>
            <w:r w:rsidRPr="00C04754">
              <w:rPr>
                <w:bCs/>
              </w:rPr>
              <w:t xml:space="preserve">vismaz 3 specifiskās HP VINPI darbības, </w:t>
            </w:r>
          </w:p>
          <w:p w14:paraId="76E2F580" w14:textId="177B6886" w:rsidR="00005133" w:rsidRPr="00C04754" w:rsidRDefault="00005133" w:rsidP="00005133">
            <w:pPr>
              <w:pStyle w:val="Sarakstarindkopa"/>
              <w:numPr>
                <w:ilvl w:val="1"/>
                <w:numId w:val="17"/>
              </w:numPr>
              <w:ind w:left="315" w:hanging="284"/>
              <w:jc w:val="both"/>
              <w:rPr>
                <w:bCs/>
              </w:rPr>
            </w:pPr>
            <w:r w:rsidRPr="00C04754">
              <w:rPr>
                <w:bCs/>
              </w:rPr>
              <w:t xml:space="preserve">ir noteikts vismaz 1 HP </w:t>
            </w:r>
            <w:r w:rsidR="00E658C1" w:rsidRPr="00C13CA6">
              <w:rPr>
                <w:bCs/>
                <w:sz w:val="22"/>
                <w:szCs w:val="22"/>
              </w:rPr>
              <w:t>VINPI rādītājs</w:t>
            </w:r>
            <w:r w:rsidR="00E658C1" w:rsidRPr="00C13CA6">
              <w:rPr>
                <w:rStyle w:val="Vresatsauce"/>
                <w:bCs/>
                <w:sz w:val="22"/>
                <w:szCs w:val="22"/>
              </w:rPr>
              <w:footnoteReference w:id="13"/>
            </w:r>
            <w:r w:rsidRPr="00C04754">
              <w:rPr>
                <w:bCs/>
              </w:rPr>
              <w:t>;</w:t>
            </w:r>
          </w:p>
          <w:p w14:paraId="7BF1388A" w14:textId="77777777" w:rsidR="00005133" w:rsidRPr="00C04754" w:rsidRDefault="00005133" w:rsidP="00005133">
            <w:pPr>
              <w:pStyle w:val="Sarakstarindkopa"/>
              <w:numPr>
                <w:ilvl w:val="1"/>
                <w:numId w:val="17"/>
              </w:numPr>
              <w:ind w:left="315" w:hanging="284"/>
              <w:jc w:val="both"/>
              <w:rPr>
                <w:bCs/>
              </w:rPr>
            </w:pPr>
            <w:r w:rsidRPr="00C04754">
              <w:rPr>
                <w:bCs/>
              </w:rPr>
              <w:t>norādītas projekta budžeta izmaksu pozīcijas, kuras veicina HP VINPI (ja attiecināms);</w:t>
            </w:r>
          </w:p>
          <w:p w14:paraId="70130EE0" w14:textId="77777777" w:rsidR="00005133" w:rsidRPr="00C04754" w:rsidRDefault="00005133" w:rsidP="00005133">
            <w:pPr>
              <w:pStyle w:val="Sarakstarindkopa"/>
              <w:numPr>
                <w:ilvl w:val="1"/>
                <w:numId w:val="17"/>
              </w:numPr>
              <w:ind w:left="315" w:hanging="284"/>
              <w:jc w:val="both"/>
              <w:rPr>
                <w:bCs/>
              </w:rPr>
            </w:pPr>
            <w:r w:rsidRPr="00C04754">
              <w:rPr>
                <w:bCs/>
              </w:rPr>
              <w:t xml:space="preserve">projekta iesniegumā ir identificētas galvenās problēmas, kas skar mērķa grupu, jomā, kurā darbojas projekta iesniedzējs un apraksts, kā projektā paredzētās HP VINPI darbības risinās identificētās problēmas; </w:t>
            </w:r>
          </w:p>
          <w:p w14:paraId="262E943F" w14:textId="4FC24233" w:rsidR="00005133" w:rsidRPr="00C04754" w:rsidRDefault="00005133" w:rsidP="00005133">
            <w:pPr>
              <w:pStyle w:val="Sarakstarindkopa"/>
              <w:numPr>
                <w:ilvl w:val="1"/>
                <w:numId w:val="17"/>
              </w:numPr>
              <w:ind w:left="315" w:hanging="284"/>
              <w:jc w:val="both"/>
              <w:rPr>
                <w:bCs/>
              </w:rPr>
            </w:pPr>
            <w:r w:rsidRPr="00C04754">
              <w:rPr>
                <w:bCs/>
              </w:rPr>
              <w:t>ir sniegta informācija par projekta vadības un īstenošanas personālu dalījumā pēc dzimuma u.c. pazīm</w:t>
            </w:r>
            <w:r w:rsidR="001B48A4">
              <w:rPr>
                <w:bCs/>
              </w:rPr>
              <w:t xml:space="preserve">ēm </w:t>
            </w:r>
            <w:r w:rsidRPr="00C04754">
              <w:rPr>
                <w:bCs/>
              </w:rPr>
              <w:t>(vai plānots sniegt) un sniegta (vai plānots sniegt)  informācija sadalījumā pēc dzimumu u.c. pazīm</w:t>
            </w:r>
            <w:r w:rsidR="001B48A4">
              <w:rPr>
                <w:bCs/>
              </w:rPr>
              <w:t>ēm</w:t>
            </w:r>
            <w:r w:rsidRPr="00C04754">
              <w:rPr>
                <w:bCs/>
              </w:rPr>
              <w:t xml:space="preserve"> par projekta mērķa grupām; </w:t>
            </w:r>
          </w:p>
          <w:p w14:paraId="63FA0BE0" w14:textId="6821B3A2" w:rsidR="00005133" w:rsidRPr="00C04754" w:rsidRDefault="00005133" w:rsidP="00005133">
            <w:pPr>
              <w:pStyle w:val="Sarakstarindkopa"/>
              <w:numPr>
                <w:ilvl w:val="1"/>
                <w:numId w:val="17"/>
              </w:numPr>
              <w:ind w:left="315" w:hanging="284"/>
              <w:jc w:val="both"/>
              <w:rPr>
                <w:bCs/>
              </w:rPr>
            </w:pPr>
            <w:r w:rsidRPr="00C04754">
              <w:rPr>
                <w:bCs/>
              </w:rPr>
              <w:lastRenderedPageBreak/>
              <w:t>projekta iesniegumā ir paskaidrots, kā projektu vadībā un īstenošanā tiks nodrošināta nediskriminācija pēc vecuma, dzimuma, etniskās piederības u.c. pazīm</w:t>
            </w:r>
            <w:r w:rsidR="002867A4">
              <w:rPr>
                <w:bCs/>
              </w:rPr>
              <w:t>ēm</w:t>
            </w:r>
            <w:r w:rsidRPr="00C04754">
              <w:rPr>
                <w:bCs/>
              </w:rPr>
              <w:t xml:space="preserve"> un virzīti pasākumi, kas veicina nediskrimināciju un pamattiesību ievērošanu. </w:t>
            </w:r>
          </w:p>
          <w:p w14:paraId="0AA68C29" w14:textId="77777777" w:rsidR="00005133" w:rsidRPr="00C04754" w:rsidRDefault="00005133" w:rsidP="00005133">
            <w:pPr>
              <w:jc w:val="both"/>
              <w:rPr>
                <w:bCs/>
              </w:rPr>
            </w:pPr>
          </w:p>
          <w:p w14:paraId="325BB712" w14:textId="77777777" w:rsidR="00005133" w:rsidRPr="00C04754" w:rsidRDefault="00005133" w:rsidP="00005133">
            <w:pPr>
              <w:jc w:val="both"/>
              <w:rPr>
                <w:bCs/>
              </w:rPr>
            </w:pPr>
            <w:r w:rsidRPr="00C04754">
              <w:rPr>
                <w:bCs/>
              </w:rPr>
              <w:t>Informācija ir sagatavota, balstoties, piemēram, uz konsultācijām ar valsts, pašvaldību institūcijām vai nevalstiskajām organizācijām, kas pārstāv mērķa grupu intereses, dažādiem pieejamiem statistikas datiem, pētījumiem u.c. datu avotiem, kas raksturo attiecīgās mērķa grupas situāciju.</w:t>
            </w:r>
          </w:p>
          <w:p w14:paraId="038AED88" w14:textId="77777777" w:rsidR="00005133" w:rsidRPr="00C04754" w:rsidRDefault="00005133" w:rsidP="00005133">
            <w:pPr>
              <w:jc w:val="both"/>
              <w:rPr>
                <w:bCs/>
              </w:rPr>
            </w:pPr>
          </w:p>
          <w:p w14:paraId="03C73288" w14:textId="77777777" w:rsidR="00005133" w:rsidRPr="00C04754" w:rsidRDefault="00005133" w:rsidP="00005133">
            <w:pPr>
              <w:jc w:val="both"/>
              <w:rPr>
                <w:bCs/>
              </w:rPr>
            </w:pPr>
            <w:r w:rsidRPr="00C04754">
              <w:rPr>
                <w:bCs/>
              </w:rPr>
              <w:t>Plānotajām vispārīgajām HP VINPI darbībām jāaptver visas vispārīgo darbību jomas – informāciju un publicitāti, projekta vadību un īstenošanu un publiskos iepirkumus (ja attiecināms).</w:t>
            </w:r>
          </w:p>
          <w:p w14:paraId="0BEA40C2" w14:textId="77777777" w:rsidR="00005133" w:rsidRPr="00C04754" w:rsidRDefault="00005133" w:rsidP="00005133">
            <w:pPr>
              <w:jc w:val="both"/>
              <w:rPr>
                <w:bCs/>
              </w:rPr>
            </w:pPr>
          </w:p>
          <w:p w14:paraId="34C3128B" w14:textId="77777777" w:rsidR="00005133" w:rsidRPr="00C04754" w:rsidRDefault="00005133" w:rsidP="00005133">
            <w:pPr>
              <w:jc w:val="both"/>
              <w:rPr>
                <w:bCs/>
              </w:rPr>
            </w:pPr>
            <w:r w:rsidRPr="00C04754">
              <w:rPr>
                <w:bCs/>
              </w:rPr>
              <w:t xml:space="preserve">Ja projekta iesniegums neatbilst minimālajām prasībām, </w:t>
            </w:r>
            <w:r w:rsidRPr="00C04754">
              <w:rPr>
                <w:b/>
              </w:rPr>
              <w:t>vērtējums ir “Jā, ar nosacījumu”,</w:t>
            </w:r>
            <w:r w:rsidRPr="00C04754">
              <w:rPr>
                <w:bCs/>
              </w:rPr>
              <w:t xml:space="preserve"> izvirza atbilstošus nosacījumus. </w:t>
            </w:r>
          </w:p>
          <w:p w14:paraId="3AAB1D96" w14:textId="77777777" w:rsidR="00005133" w:rsidRPr="00C04754" w:rsidRDefault="00005133" w:rsidP="00005133">
            <w:pPr>
              <w:jc w:val="both"/>
              <w:rPr>
                <w:bCs/>
              </w:rPr>
            </w:pPr>
          </w:p>
          <w:p w14:paraId="519ADB15" w14:textId="77777777" w:rsidR="00005133" w:rsidRPr="00C04754" w:rsidRDefault="00005133" w:rsidP="00005133">
            <w:pPr>
              <w:jc w:val="both"/>
              <w:rPr>
                <w:bCs/>
              </w:rPr>
            </w:pPr>
            <w:r w:rsidRPr="00C04754">
              <w:rPr>
                <w:b/>
              </w:rPr>
              <w:t>Vērtējums ir “Nē”,</w:t>
            </w:r>
            <w:r w:rsidRPr="00C04754">
              <w:rPr>
                <w:bCs/>
              </w:rPr>
              <w:t xml:space="preserve"> ja precizētajā projekta iesniegumā nav veikti precizējumi atbilstoši izvirzītajiem nosacījumiem un projekta iesniegums ir noraidāms.</w:t>
            </w:r>
          </w:p>
          <w:p w14:paraId="3CD39B6E" w14:textId="77777777" w:rsidR="00005133" w:rsidRPr="00C04754" w:rsidRDefault="00005133" w:rsidP="00005133">
            <w:pPr>
              <w:jc w:val="both"/>
              <w:rPr>
                <w:b/>
              </w:rPr>
            </w:pPr>
          </w:p>
          <w:p w14:paraId="09A5C70F" w14:textId="1CFEACE5" w:rsidR="00005133" w:rsidRPr="00C04754" w:rsidRDefault="00005133" w:rsidP="00005133">
            <w:r w:rsidRPr="00C04754">
              <w:rPr>
                <w:bCs/>
              </w:rPr>
              <w:t>Kritērija vērtēšanā ieteicams piesaistīt ekspertus no NVO, kas pārstāv nediskriminācijas, dzimumu līdztiesības jomas vai cilvēku ar invaliditāti intereses.</w:t>
            </w:r>
          </w:p>
        </w:tc>
      </w:tr>
      <w:tr w:rsidR="00005133" w:rsidRPr="00C04754" w14:paraId="4CCB809F" w14:textId="77777777" w:rsidTr="0AE7492A">
        <w:tc>
          <w:tcPr>
            <w:tcW w:w="851" w:type="dxa"/>
          </w:tcPr>
          <w:p w14:paraId="1309FBB7" w14:textId="21044D01" w:rsidR="00005133" w:rsidRPr="00C04754" w:rsidRDefault="00005133" w:rsidP="00005133">
            <w:pPr>
              <w:jc w:val="both"/>
            </w:pPr>
            <w:r>
              <w:lastRenderedPageBreak/>
              <w:t>3.</w:t>
            </w:r>
            <w:r w:rsidR="0016364E">
              <w:t>9</w:t>
            </w:r>
            <w:r>
              <w:t>.</w:t>
            </w:r>
          </w:p>
        </w:tc>
        <w:tc>
          <w:tcPr>
            <w:tcW w:w="4678" w:type="dxa"/>
            <w:shd w:val="clear" w:color="auto" w:fill="auto"/>
          </w:tcPr>
          <w:p w14:paraId="010A643D" w14:textId="7274A790" w:rsidR="00005133" w:rsidRPr="00C04754" w:rsidRDefault="00005133" w:rsidP="00005133">
            <w:pPr>
              <w:jc w:val="both"/>
            </w:pPr>
            <w:r w:rsidRPr="00564C3A">
              <w:rPr>
                <w:bCs/>
              </w:rPr>
              <w:t>Projekta iesniedzējam ir izstrādāta iekšējās kontroles sistēma, ētikas kodekss disciplināratbildības piemērošanai, ziņošanas mehānisms kompetentajām iestādēm par potenciālu administratīvu/kriminālatbildību, trauksmes celšanas sistēma.</w:t>
            </w:r>
          </w:p>
        </w:tc>
        <w:tc>
          <w:tcPr>
            <w:tcW w:w="1559" w:type="dxa"/>
            <w:shd w:val="clear" w:color="auto" w:fill="auto"/>
          </w:tcPr>
          <w:p w14:paraId="06B439F3" w14:textId="0BCD3586" w:rsidR="00005133" w:rsidRPr="00C04754" w:rsidRDefault="00005133" w:rsidP="00005133">
            <w:pPr>
              <w:jc w:val="center"/>
            </w:pPr>
            <w:r w:rsidRPr="00C04754">
              <w:t>P</w:t>
            </w:r>
          </w:p>
        </w:tc>
        <w:tc>
          <w:tcPr>
            <w:tcW w:w="1560" w:type="dxa"/>
          </w:tcPr>
          <w:p w14:paraId="4B1FE530" w14:textId="65DDF035" w:rsidR="00005133" w:rsidRPr="00C04754" w:rsidRDefault="00005133" w:rsidP="00005133">
            <w:pPr>
              <w:jc w:val="both"/>
              <w:rPr>
                <w:b/>
                <w:bCs/>
              </w:rPr>
            </w:pPr>
            <w:r w:rsidRPr="002D2812">
              <w:rPr>
                <w:bCs/>
              </w:rPr>
              <w:t>Jā / Jā, ar nosacījumu/ Nē</w:t>
            </w:r>
          </w:p>
        </w:tc>
        <w:tc>
          <w:tcPr>
            <w:tcW w:w="6378" w:type="dxa"/>
            <w:shd w:val="clear" w:color="auto" w:fill="auto"/>
          </w:tcPr>
          <w:p w14:paraId="3FE1B694" w14:textId="027084DD" w:rsidR="00005133" w:rsidRPr="00C04754" w:rsidRDefault="00005133" w:rsidP="006B2C0C">
            <w:pPr>
              <w:jc w:val="both"/>
              <w:rPr>
                <w:bCs/>
              </w:rPr>
            </w:pPr>
            <w:r w:rsidRPr="00C04754">
              <w:rPr>
                <w:b/>
              </w:rPr>
              <w:t xml:space="preserve">Vērtējums ir “Jā”, </w:t>
            </w:r>
            <w:r w:rsidRPr="00C04754">
              <w:rPr>
                <w:bCs/>
              </w:rPr>
              <w:t xml:space="preserve">ja projekta iesnieguma pielikumā ir pievienots </w:t>
            </w:r>
            <w:r w:rsidR="008071F9">
              <w:rPr>
                <w:bCs/>
              </w:rPr>
              <w:t>apliecinājums, ka projekta iesniedzējam ir izstrādāta iekšējās</w:t>
            </w:r>
            <w:r w:rsidRPr="00C04754">
              <w:rPr>
                <w:bCs/>
              </w:rPr>
              <w:t xml:space="preserve"> kontroles sistēm</w:t>
            </w:r>
            <w:r w:rsidR="008071F9">
              <w:rPr>
                <w:bCs/>
              </w:rPr>
              <w:t>a</w:t>
            </w:r>
            <w:r w:rsidRPr="00C04754">
              <w:rPr>
                <w:bCs/>
              </w:rPr>
              <w:t xml:space="preserve"> vai iekšējās kontroles sistēmā ietilpstošās procedūras</w:t>
            </w:r>
            <w:r w:rsidR="008071F9">
              <w:rPr>
                <w:bCs/>
              </w:rPr>
              <w:t>:</w:t>
            </w:r>
          </w:p>
          <w:p w14:paraId="51261126" w14:textId="55A40D51" w:rsidR="00005133" w:rsidRPr="00C04754" w:rsidRDefault="00005133" w:rsidP="006B2C0C">
            <w:pPr>
              <w:pStyle w:val="Sarakstarindkopa"/>
              <w:numPr>
                <w:ilvl w:val="0"/>
                <w:numId w:val="24"/>
              </w:numPr>
              <w:tabs>
                <w:tab w:val="left" w:pos="5957"/>
              </w:tabs>
              <w:jc w:val="both"/>
            </w:pPr>
            <w:r w:rsidRPr="00C04754">
              <w:t xml:space="preserve">iekšējās kontroles sistēma korupcijas un interešu konflikta riska novēršanai publiskas personas institūcijā atbilstoši Ministru kabineta 2017. gada 17. oktobra </w:t>
            </w:r>
            <w:r w:rsidRPr="00C04754">
              <w:lastRenderedPageBreak/>
              <w:t xml:space="preserve">noteikumu Nr. 630 </w:t>
            </w:r>
            <w:r w:rsidR="00451040">
              <w:t>“</w:t>
            </w:r>
            <w:r w:rsidRPr="00C04754">
              <w:t>Noteikumi par iekšējās kontroles sistēmas pamatprasībām korupcijas un interešu konflikta riska novēršanai publiskas personas institūcijā</w:t>
            </w:r>
            <w:r w:rsidR="00451040">
              <w:t>”</w:t>
            </w:r>
            <w:r w:rsidRPr="00C04754">
              <w:t xml:space="preserve"> prasībām, kura sevī ietver:</w:t>
            </w:r>
          </w:p>
          <w:p w14:paraId="3C6CC049" w14:textId="77777777" w:rsidR="00005133" w:rsidRPr="00C04754" w:rsidRDefault="00005133" w:rsidP="006B2C0C">
            <w:pPr>
              <w:numPr>
                <w:ilvl w:val="2"/>
                <w:numId w:val="24"/>
              </w:numPr>
              <w:tabs>
                <w:tab w:val="left" w:pos="5957"/>
              </w:tabs>
              <w:ind w:left="1310"/>
              <w:jc w:val="both"/>
            </w:pPr>
            <w:r w:rsidRPr="00C04754">
              <w:t>preventīvus pasākumus un konstatēšanas pasākumus interešu konflikta riska kontrolei atbalsta piešķiršanas procedūrā, t. sk. paziņošanas procedūru, labošanas pasākumus,</w:t>
            </w:r>
          </w:p>
          <w:p w14:paraId="3319966C" w14:textId="77777777" w:rsidR="00005133" w:rsidRPr="00C04754" w:rsidRDefault="00005133" w:rsidP="006B2C0C">
            <w:pPr>
              <w:numPr>
                <w:ilvl w:val="2"/>
                <w:numId w:val="24"/>
              </w:numPr>
              <w:tabs>
                <w:tab w:val="left" w:pos="5957"/>
              </w:tabs>
              <w:ind w:left="1310"/>
              <w:jc w:val="both"/>
            </w:pPr>
            <w:r w:rsidRPr="00C04754">
              <w:t>preventīvus pasākumus un konstatēšanas pasākumus interešu konflikta kontrolei publiskajos iepirkumos, t. sk. paziņošanas procedūru, labošanas pasākumus,</w:t>
            </w:r>
          </w:p>
          <w:p w14:paraId="77AC8845" w14:textId="77777777" w:rsidR="00005133" w:rsidRPr="00C04754" w:rsidRDefault="00005133" w:rsidP="006B2C0C">
            <w:pPr>
              <w:numPr>
                <w:ilvl w:val="2"/>
                <w:numId w:val="24"/>
              </w:numPr>
              <w:tabs>
                <w:tab w:val="left" w:pos="5957"/>
              </w:tabs>
              <w:ind w:left="1310"/>
              <w:jc w:val="both"/>
            </w:pPr>
            <w:r w:rsidRPr="00C04754">
              <w:t>pasākumus aizliegtās vienošanās riska kontrolei;</w:t>
            </w:r>
          </w:p>
          <w:p w14:paraId="30F4B382" w14:textId="77777777" w:rsidR="00005133" w:rsidRPr="00C04754" w:rsidRDefault="00005133" w:rsidP="006B2C0C">
            <w:pPr>
              <w:pStyle w:val="Sarakstarindkopa"/>
              <w:numPr>
                <w:ilvl w:val="0"/>
                <w:numId w:val="24"/>
              </w:numPr>
              <w:tabs>
                <w:tab w:val="left" w:pos="5957"/>
              </w:tabs>
              <w:jc w:val="both"/>
            </w:pPr>
            <w:r w:rsidRPr="00C04754">
              <w:t>ētikas kodekss un procedūras disciplināratbildības piemērošanai;</w:t>
            </w:r>
          </w:p>
          <w:p w14:paraId="36974031" w14:textId="77777777" w:rsidR="00005133" w:rsidRPr="00C04754" w:rsidRDefault="00005133" w:rsidP="006B2C0C">
            <w:pPr>
              <w:pStyle w:val="Sarakstarindkopa"/>
              <w:numPr>
                <w:ilvl w:val="0"/>
                <w:numId w:val="24"/>
              </w:numPr>
              <w:tabs>
                <w:tab w:val="left" w:pos="5957"/>
              </w:tabs>
              <w:jc w:val="both"/>
            </w:pPr>
            <w:r w:rsidRPr="00C04754">
              <w:t>ziņošanas mehānisms kompetentajām iestādēm par potenciālu administratīvu/kriminālatbildību;</w:t>
            </w:r>
          </w:p>
          <w:p w14:paraId="638679F4" w14:textId="214B21EA" w:rsidR="00005133" w:rsidRDefault="00005133" w:rsidP="006B2C0C">
            <w:pPr>
              <w:pStyle w:val="Sarakstarindkopa"/>
              <w:numPr>
                <w:ilvl w:val="0"/>
                <w:numId w:val="24"/>
              </w:numPr>
              <w:tabs>
                <w:tab w:val="left" w:pos="5957"/>
              </w:tabs>
              <w:jc w:val="both"/>
            </w:pPr>
            <w:r w:rsidRPr="00C04754">
              <w:t>trauksmes celšanas sistēma.</w:t>
            </w:r>
          </w:p>
          <w:p w14:paraId="5A60D7F6" w14:textId="77777777" w:rsidR="008071F9" w:rsidRPr="00C04754" w:rsidRDefault="008071F9" w:rsidP="006B2C0C">
            <w:pPr>
              <w:pStyle w:val="Sarakstarindkopa"/>
              <w:tabs>
                <w:tab w:val="left" w:pos="5957"/>
              </w:tabs>
              <w:jc w:val="both"/>
            </w:pPr>
          </w:p>
          <w:p w14:paraId="390183E5" w14:textId="79442FD5" w:rsidR="00005133" w:rsidRPr="00C04754" w:rsidRDefault="00005133" w:rsidP="006B2C0C">
            <w:pPr>
              <w:jc w:val="both"/>
            </w:pPr>
            <w:r w:rsidRPr="00C04754">
              <w:t xml:space="preserve">Ja projekta iesniegumā norādītā informācija pilnībā vai daļēji neatbilst minētajām prasībām, projekta iesniegumu novērtē ar </w:t>
            </w:r>
            <w:r w:rsidR="00451040">
              <w:rPr>
                <w:b/>
              </w:rPr>
              <w:t>“</w:t>
            </w:r>
            <w:r w:rsidRPr="00C04754">
              <w:rPr>
                <w:b/>
              </w:rPr>
              <w:t xml:space="preserve">Jā, ar nosacījumu” </w:t>
            </w:r>
            <w:r w:rsidRPr="00C04754">
              <w:t>un izvirza nosacījumu veikt atbilstošus precizējumus vai izstrādāt kādu no minētajiem dokumentiem.</w:t>
            </w:r>
          </w:p>
          <w:p w14:paraId="0A2DC482" w14:textId="77777777" w:rsidR="00005133" w:rsidRPr="00C04754" w:rsidRDefault="00005133" w:rsidP="006B2C0C">
            <w:pPr>
              <w:jc w:val="both"/>
              <w:rPr>
                <w:bCs/>
              </w:rPr>
            </w:pPr>
          </w:p>
          <w:p w14:paraId="21A8337A" w14:textId="18D85A50" w:rsidR="00005133" w:rsidRPr="00C04754" w:rsidRDefault="00005133" w:rsidP="006B2C0C">
            <w:pPr>
              <w:jc w:val="both"/>
            </w:pPr>
            <w:r w:rsidRPr="00C04754">
              <w:rPr>
                <w:b/>
                <w:bCs/>
              </w:rPr>
              <w:t>Vērtējums ir “Nē”,</w:t>
            </w:r>
            <w:r w:rsidRPr="00C04754">
              <w:t xml:space="preserve"> ja precizētajā projekta iesniegumā nav veikti precizējumi atbilstoši izvirzītajiem nosacījumiem un projekta iesniegums ir noraidāms. </w:t>
            </w:r>
          </w:p>
        </w:tc>
      </w:tr>
    </w:tbl>
    <w:p w14:paraId="3B4CF6DA" w14:textId="56DBB4E3" w:rsidR="00FC4C96" w:rsidRPr="00C04754" w:rsidRDefault="00FC4C96" w:rsidP="00606258"/>
    <w:sectPr w:rsidR="00FC4C96" w:rsidRPr="00C04754" w:rsidSect="009C067D">
      <w:headerReference w:type="default" r:id="rId12"/>
      <w:footerReference w:type="default" r:id="rId13"/>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77162" w14:textId="77777777" w:rsidR="009E5703" w:rsidRDefault="009E5703" w:rsidP="00071CB8">
      <w:r>
        <w:separator/>
      </w:r>
    </w:p>
  </w:endnote>
  <w:endnote w:type="continuationSeparator" w:id="0">
    <w:p w14:paraId="6607F0D8" w14:textId="77777777" w:rsidR="009E5703" w:rsidRDefault="009E5703" w:rsidP="00071CB8">
      <w:r>
        <w:continuationSeparator/>
      </w:r>
    </w:p>
  </w:endnote>
  <w:endnote w:type="continuationNotice" w:id="1">
    <w:p w14:paraId="3A69830D" w14:textId="77777777" w:rsidR="009E5703" w:rsidRDefault="009E5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ヒラギノ角ゴ Pro W3">
    <w:altName w:val="MS Gothic"/>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4707" w14:textId="77777777" w:rsidR="00D00976" w:rsidRDefault="00D009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3835" w14:textId="77777777" w:rsidR="009E5703" w:rsidRDefault="009E5703" w:rsidP="00071CB8">
      <w:r>
        <w:separator/>
      </w:r>
    </w:p>
  </w:footnote>
  <w:footnote w:type="continuationSeparator" w:id="0">
    <w:p w14:paraId="155C1823" w14:textId="77777777" w:rsidR="009E5703" w:rsidRDefault="009E5703" w:rsidP="00071CB8">
      <w:r>
        <w:continuationSeparator/>
      </w:r>
    </w:p>
  </w:footnote>
  <w:footnote w:type="continuationNotice" w:id="1">
    <w:p w14:paraId="49B09BC0" w14:textId="77777777" w:rsidR="009E5703" w:rsidRDefault="009E5703"/>
  </w:footnote>
  <w:footnote w:id="2">
    <w:p w14:paraId="463F40AB" w14:textId="77777777" w:rsidR="00031D5C" w:rsidRPr="00FD57E3" w:rsidRDefault="00031D5C" w:rsidP="00A44C82">
      <w:pPr>
        <w:pStyle w:val="Vresteksts"/>
        <w:jc w:val="both"/>
      </w:pPr>
      <w:r w:rsidRPr="00FD57E3">
        <w:rPr>
          <w:rStyle w:val="Vresatsauce"/>
        </w:rPr>
        <w:footnoteRef/>
      </w:r>
      <w:r w:rsidRPr="00FD57E3">
        <w:t xml:space="preserve"> Kritērija neatbilstības gadījumā sadarbības iestāde pieņem lēmumu par projekta iesnieguma apstiprināšanu ar nosacījumu vai noraidīšanu, ievērojot nolikumā noteikto</w:t>
      </w:r>
    </w:p>
  </w:footnote>
  <w:footnote w:id="3">
    <w:p w14:paraId="78F547F6" w14:textId="66C274F6" w:rsidR="005E24E0" w:rsidRPr="00451040" w:rsidRDefault="005E24E0" w:rsidP="00DD0BB5">
      <w:pPr>
        <w:pStyle w:val="Vresteksts"/>
        <w:jc w:val="both"/>
      </w:pPr>
      <w:r w:rsidRPr="00350A02">
        <w:rPr>
          <w:rStyle w:val="Vresatsauce"/>
        </w:rPr>
        <w:footnoteRef/>
      </w:r>
      <w:r w:rsidRPr="00350A02">
        <w:t xml:space="preserve"> </w:t>
      </w:r>
      <w:r w:rsidRPr="00FD57E3">
        <w:t>Vienotie</w:t>
      </w:r>
      <w:r w:rsidRPr="00350A02">
        <w:t xml:space="preserve"> kritēriji un vienotie izvēles kritēriji a</w:t>
      </w:r>
      <w:r w:rsidRPr="00404688">
        <w:t xml:space="preserve">pstiprināti Eiropas Savienības fondu uzraudzības </w:t>
      </w:r>
      <w:r w:rsidRPr="0060327D">
        <w:t xml:space="preserve">komitejā </w:t>
      </w:r>
      <w:r w:rsidR="00D1164C" w:rsidRPr="0060327D">
        <w:t>2023.</w:t>
      </w:r>
      <w:r w:rsidRPr="0060327D">
        <w:t xml:space="preserve"> gada </w:t>
      </w:r>
      <w:r w:rsidR="00DB5767" w:rsidRPr="0060327D">
        <w:t>11.aprīlī</w:t>
      </w:r>
      <w:r w:rsidR="00350A02" w:rsidRPr="0060327D">
        <w:t xml:space="preserve"> (lēmums nr.L-2023/08)</w:t>
      </w:r>
      <w:r w:rsidRPr="0060327D">
        <w:t xml:space="preserve"> (Vienotie </w:t>
      </w:r>
      <w:r w:rsidRPr="00451040">
        <w:t>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4">
    <w:p w14:paraId="48CE5B3F" w14:textId="77777777" w:rsidR="00DD7F77" w:rsidRPr="00FD57E3" w:rsidRDefault="00DD7F77" w:rsidP="00A44C82">
      <w:pPr>
        <w:pStyle w:val="Vresteksts"/>
      </w:pPr>
      <w:r w:rsidRPr="00FD57E3">
        <w:rPr>
          <w:rStyle w:val="Vresatsauce"/>
        </w:rPr>
        <w:footnoteRef/>
      </w:r>
      <w:r w:rsidRPr="00FD57E3">
        <w:t xml:space="preserve"> Eiropas Sociālā fonda Plus, Eiropas Reģionālās attīstības fonda, Kohēzijas fonda, Taisnīgas pārkārtošanās fonda</w:t>
      </w:r>
    </w:p>
  </w:footnote>
  <w:footnote w:id="5">
    <w:p w14:paraId="2F8F4D97" w14:textId="77777777" w:rsidR="00DD7F77" w:rsidRPr="00FD57E3" w:rsidRDefault="00DD7F77" w:rsidP="00A44C82">
      <w:pPr>
        <w:pStyle w:val="Vresteksts"/>
      </w:pPr>
      <w:r w:rsidRPr="00FD57E3">
        <w:rPr>
          <w:rStyle w:val="Vresatsauce"/>
        </w:rPr>
        <w:footnoteRef/>
      </w:r>
      <w:r w:rsidRPr="00FD57E3">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6">
    <w:p w14:paraId="27A05B32" w14:textId="77777777" w:rsidR="00DD7F77" w:rsidRPr="00350A02" w:rsidRDefault="00DD7F77" w:rsidP="00A44C82">
      <w:pPr>
        <w:pStyle w:val="Vresteksts"/>
        <w:jc w:val="both"/>
      </w:pPr>
      <w:r w:rsidRPr="00350A02">
        <w:rPr>
          <w:rStyle w:val="Vresatsauce"/>
        </w:rPr>
        <w:footnoteRef/>
      </w:r>
      <w:r w:rsidRPr="00350A02">
        <w:t xml:space="preserve"> </w:t>
      </w:r>
      <w:r w:rsidRPr="00FD57E3">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FD57E3">
          <w:rPr>
            <w:rStyle w:val="Hipersaite"/>
          </w:rPr>
          <w:t>https://eur-lex.europa.eu/legal-content/LV/TXT/HTML/?uri=CELEX:32021R1060&amp;qid=1625116684765&amp;from=EN</w:t>
        </w:r>
      </w:hyperlink>
      <w:r w:rsidRPr="00FD57E3">
        <w:t xml:space="preserve"> </w:t>
      </w:r>
    </w:p>
  </w:footnote>
  <w:footnote w:id="7">
    <w:p w14:paraId="58168B62" w14:textId="77584ED3" w:rsidR="00DD7F77" w:rsidRPr="00FD57E3" w:rsidRDefault="00DD7F77" w:rsidP="00A44C82">
      <w:pPr>
        <w:pStyle w:val="Vresteksts"/>
        <w:jc w:val="both"/>
      </w:pPr>
      <w:r w:rsidRPr="00FD57E3">
        <w:rPr>
          <w:rStyle w:val="Vresatsauce"/>
        </w:rPr>
        <w:footnoteRef/>
      </w:r>
      <w:r w:rsidRPr="00FD57E3">
        <w:t xml:space="preserve"> Vizuālās identitātes prasības un paraugi iekļauti Eiropas Savienības fondu 2021.–2027. gada plānošanas perioda un Atveseļošanas fonda komunikācijas un dizaina vadlīnijās. Pieejamas: Esfondi.lv: </w:t>
      </w:r>
      <w:hyperlink r:id="rId2" w:history="1">
        <w:r w:rsidR="00D06051" w:rsidRPr="00765913">
          <w:rPr>
            <w:rStyle w:val="Hipersaite"/>
          </w:rPr>
          <w:t>https://www.esfondi.lv/normativie-akti-un-dokumenti/2021-2027-planosanas-periods/komunikacijas-un-dizaina-vadlinijas</w:t>
        </w:r>
      </w:hyperlink>
    </w:p>
  </w:footnote>
  <w:footnote w:id="8">
    <w:p w14:paraId="0F4B6A11" w14:textId="09E9F9F4" w:rsidR="00BB7EC6" w:rsidRPr="00FD57E3" w:rsidRDefault="006A78A0" w:rsidP="00BB7EC6">
      <w:pPr>
        <w:pStyle w:val="Vresteksts"/>
        <w:jc w:val="both"/>
      </w:pPr>
      <w:r>
        <w:rPr>
          <w:rStyle w:val="Vresatsauce"/>
        </w:rPr>
        <w:footnoteRef/>
      </w:r>
      <w:r>
        <w:t xml:space="preserve"> </w:t>
      </w:r>
      <w:r w:rsidR="00BB7EC6" w:rsidRPr="00BB7EC6">
        <w:t xml:space="preserve">Eiropas Savienības fondu 2021.–2027. gada plānošanas perioda un Atveseļošanas fonda komunikācijas un dizaina vadlīnijas pieejamas Esfondi.lv: </w:t>
      </w:r>
      <w:hyperlink r:id="rId3" w:history="1">
        <w:r w:rsidR="004D0D2C" w:rsidRPr="00765913">
          <w:rPr>
            <w:rStyle w:val="Hipersaite"/>
          </w:rPr>
          <w:t>https://www.esfondi.lv/normativie-akti-un-dokumenti/2021-2027-planosanas-periods/komunikacijas-un-dizaina-vadlinijas</w:t>
        </w:r>
      </w:hyperlink>
    </w:p>
    <w:p w14:paraId="2F389B97" w14:textId="5B30C83E" w:rsidR="006A78A0" w:rsidRPr="008C0C50" w:rsidRDefault="006A78A0">
      <w:pPr>
        <w:pStyle w:val="Vresteksts"/>
      </w:pPr>
    </w:p>
  </w:footnote>
  <w:footnote w:id="9">
    <w:p w14:paraId="0C2170B2" w14:textId="77777777" w:rsidR="00005133" w:rsidRPr="00547235" w:rsidRDefault="00005133">
      <w:pPr>
        <w:pStyle w:val="Vresteksts"/>
      </w:pPr>
      <w:r w:rsidRPr="00350A02">
        <w:rPr>
          <w:rStyle w:val="Vresatsauce"/>
        </w:rPr>
        <w:footnoteRef/>
      </w:r>
      <w:r w:rsidRPr="00350A02">
        <w:t xml:space="preserve"> </w:t>
      </w:r>
      <w:r w:rsidRPr="00404688">
        <w:t>Ministru kabineta 2021.gada 16.februāra rīkojums Nr.93 “Par Nacionālās industriālās politikas pamatnostādnēm 2021.-2027. gadam” sadaļas “Nacionālās industriālā</w:t>
      </w:r>
      <w:r w:rsidRPr="00547235">
        <w:t>s politikas pamatnostādnes 2021.-2027. gadam”)</w:t>
      </w:r>
    </w:p>
  </w:footnote>
  <w:footnote w:id="10">
    <w:p w14:paraId="1BF066F9" w14:textId="1276C69B" w:rsidR="009E5703" w:rsidRDefault="009E5703">
      <w:pPr>
        <w:pStyle w:val="Vresteksts"/>
      </w:pPr>
      <w:r>
        <w:rPr>
          <w:rStyle w:val="Vresatsauce"/>
        </w:rPr>
        <w:footnoteRef/>
      </w:r>
      <w:r>
        <w:t xml:space="preserve"> </w:t>
      </w:r>
      <w:r w:rsidRPr="009E5703">
        <w:t>Eiropas Savienības kohēzijas politikas programmas 2021.–2027.gadam 1.2.3. specifiskā atbalsta mērķa “Veicināt ilgtspējīgu izaugsmi, konkurētspēju un darba vietu radīšanu MVU, tostarp ar produktīvām investīcijām” 1.2.3.1. specifiskā atbalsta mērķa pasākum</w:t>
      </w:r>
      <w:r>
        <w:t>s</w:t>
      </w:r>
      <w:r w:rsidRPr="009E5703">
        <w:t xml:space="preserve"> “Atbalsts MVU inovatīvas uzņēmējdarbības attīstībai”</w:t>
      </w:r>
    </w:p>
  </w:footnote>
  <w:footnote w:id="11">
    <w:p w14:paraId="233EA229" w14:textId="68B39A93" w:rsidR="009E5703" w:rsidRDefault="009E5703">
      <w:pPr>
        <w:pStyle w:val="Vresteksts"/>
      </w:pPr>
      <w:r>
        <w:rPr>
          <w:rStyle w:val="Vresatsauce"/>
        </w:rPr>
        <w:footnoteRef/>
      </w:r>
      <w:r>
        <w:t xml:space="preserve"> </w:t>
      </w:r>
      <w:r w:rsidRPr="009E5703">
        <w:t>Līgums nosaka finansējuma saņēmēja un pašvaldības, augstskolas sadarbības nosacījumus. Šis nav līgums ar sadarbības partneri ES fondu izpratnē. Ja līgumā paredzēta samaksa, piemēro Publisko iepirkumu likumu.</w:t>
      </w:r>
    </w:p>
  </w:footnote>
  <w:footnote w:id="12">
    <w:p w14:paraId="713B902D" w14:textId="77777777" w:rsidR="00005133" w:rsidRPr="00350A02" w:rsidRDefault="00005133">
      <w:pPr>
        <w:pStyle w:val="Vresteksts"/>
      </w:pPr>
      <w:r w:rsidRPr="00350A02">
        <w:rPr>
          <w:rStyle w:val="Vresatsauce"/>
        </w:rPr>
        <w:footnoteRef/>
      </w:r>
      <w:r w:rsidRPr="00350A02">
        <w:t xml:space="preserve"> </w:t>
      </w:r>
      <w:r w:rsidRPr="00FD57E3">
        <w:t xml:space="preserve">Vadlīnijas: </w:t>
      </w:r>
      <w:hyperlink r:id="rId4" w:history="1">
        <w:r w:rsidRPr="00FD57E3">
          <w:rPr>
            <w:rStyle w:val="Hipersaite"/>
          </w:rPr>
          <w:t>https://www.lm.gov.lv/lv/vadlinijas-horizontala-principa-vienlidziba-ieklausana-nediskriminacija-un-pamattiesibu-ieverosana-istenosanai-un-uzraudzibai-2021-2027</w:t>
        </w:r>
      </w:hyperlink>
    </w:p>
  </w:footnote>
  <w:footnote w:id="13">
    <w:p w14:paraId="507BC037" w14:textId="77777777" w:rsidR="00E658C1" w:rsidRPr="006A0D48" w:rsidRDefault="00E658C1" w:rsidP="00E658C1">
      <w:pPr>
        <w:pStyle w:val="Vresteksts"/>
        <w:rPr>
          <w:sz w:val="18"/>
          <w:szCs w:val="18"/>
        </w:rPr>
      </w:pPr>
      <w:r>
        <w:rPr>
          <w:rStyle w:val="Vresatsauce"/>
        </w:rPr>
        <w:footnoteRef/>
      </w:r>
      <w:r>
        <w:t xml:space="preserve"> </w:t>
      </w:r>
      <w:r w:rsidRPr="00704439">
        <w:rPr>
          <w:sz w:val="18"/>
          <w:szCs w:val="18"/>
        </w:rPr>
        <w:t>HP rādītāji noteikti LM izstrādātajā</w:t>
      </w:r>
      <w:r>
        <w:rPr>
          <w:sz w:val="18"/>
          <w:szCs w:val="18"/>
        </w:rPr>
        <w:t>s</w:t>
      </w:r>
      <w:r w:rsidRPr="00704439">
        <w:rPr>
          <w:sz w:val="18"/>
          <w:szCs w:val="18"/>
        </w:rPr>
        <w:t xml:space="preserve"> </w:t>
      </w:r>
      <w:r w:rsidRPr="006F16F5">
        <w:rPr>
          <w:sz w:val="18"/>
          <w:szCs w:val="18"/>
        </w:rPr>
        <w:t xml:space="preserve">vadlīnijās “Horizontālais princips “Vienlīdzība, iekļaušana, nediskriminācija un pamattiesību ievērošana” vadlīnijas īstenošanai un uzraudzībai (2021-2027) </w:t>
      </w:r>
      <w:r w:rsidRPr="00704439">
        <w:rPr>
          <w:sz w:val="18"/>
          <w:szCs w:val="18"/>
        </w:rPr>
        <w:t>pieejama</w:t>
      </w:r>
      <w:r>
        <w:rPr>
          <w:sz w:val="18"/>
          <w:szCs w:val="18"/>
        </w:rPr>
        <w:t>s</w:t>
      </w:r>
      <w:r w:rsidRPr="00704439">
        <w:rPr>
          <w:sz w:val="18"/>
          <w:szCs w:val="18"/>
        </w:rPr>
        <w:t xml:space="preserve">: </w:t>
      </w:r>
      <w:hyperlink r:id="rId5" w:history="1">
        <w:r w:rsidRPr="007274CF">
          <w:rPr>
            <w:rStyle w:val="Hipersaite"/>
            <w:sz w:val="18"/>
            <w:szCs w:val="18"/>
          </w:rPr>
          <w:t>https://www.lm.gov.lv/lv/vadlinijas-horizontala-principa-vienlidziba-ieklausana-nediskriminacija-un-pamattiesibu-ieverosana-istenosanai-un-uzraudzibai-2021-2027</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E5FF" w14:textId="77777777" w:rsidR="00D00976" w:rsidRDefault="00D0097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5C"/>
    <w:multiLevelType w:val="hybridMultilevel"/>
    <w:tmpl w:val="6D1405A8"/>
    <w:lvl w:ilvl="0" w:tplc="04260001">
      <w:start w:val="1"/>
      <w:numFmt w:val="bullet"/>
      <w:lvlText w:val=""/>
      <w:lvlJc w:val="left"/>
      <w:pPr>
        <w:ind w:left="765" w:hanging="360"/>
      </w:pPr>
      <w:rPr>
        <w:rFonts w:ascii="Symbol" w:hAnsi="Symbol" w:hint="default"/>
      </w:rPr>
    </w:lvl>
    <w:lvl w:ilvl="1" w:tplc="04260003">
      <w:start w:val="1"/>
      <w:numFmt w:val="bullet"/>
      <w:lvlText w:val="o"/>
      <w:lvlJc w:val="left"/>
      <w:pPr>
        <w:ind w:left="1485" w:hanging="360"/>
      </w:pPr>
      <w:rPr>
        <w:rFonts w:ascii="Courier New" w:hAnsi="Courier New" w:cs="Courier New" w:hint="default"/>
      </w:rPr>
    </w:lvl>
    <w:lvl w:ilvl="2" w:tplc="04260005">
      <w:start w:val="1"/>
      <w:numFmt w:val="bullet"/>
      <w:lvlText w:val=""/>
      <w:lvlJc w:val="left"/>
      <w:pPr>
        <w:ind w:left="2205" w:hanging="360"/>
      </w:pPr>
      <w:rPr>
        <w:rFonts w:ascii="Wingdings" w:hAnsi="Wingdings" w:hint="default"/>
      </w:rPr>
    </w:lvl>
    <w:lvl w:ilvl="3" w:tplc="04260001">
      <w:start w:val="1"/>
      <w:numFmt w:val="bullet"/>
      <w:lvlText w:val=""/>
      <w:lvlJc w:val="left"/>
      <w:pPr>
        <w:ind w:left="2925" w:hanging="360"/>
      </w:pPr>
      <w:rPr>
        <w:rFonts w:ascii="Symbol" w:hAnsi="Symbol" w:hint="default"/>
      </w:rPr>
    </w:lvl>
    <w:lvl w:ilvl="4" w:tplc="04260003">
      <w:start w:val="1"/>
      <w:numFmt w:val="bullet"/>
      <w:lvlText w:val="o"/>
      <w:lvlJc w:val="left"/>
      <w:pPr>
        <w:ind w:left="3645" w:hanging="360"/>
      </w:pPr>
      <w:rPr>
        <w:rFonts w:ascii="Courier New" w:hAnsi="Courier New" w:cs="Courier New" w:hint="default"/>
      </w:rPr>
    </w:lvl>
    <w:lvl w:ilvl="5" w:tplc="04260005">
      <w:start w:val="1"/>
      <w:numFmt w:val="bullet"/>
      <w:lvlText w:val=""/>
      <w:lvlJc w:val="left"/>
      <w:pPr>
        <w:ind w:left="4365" w:hanging="360"/>
      </w:pPr>
      <w:rPr>
        <w:rFonts w:ascii="Wingdings" w:hAnsi="Wingdings" w:hint="default"/>
      </w:rPr>
    </w:lvl>
    <w:lvl w:ilvl="6" w:tplc="04260001">
      <w:start w:val="1"/>
      <w:numFmt w:val="bullet"/>
      <w:lvlText w:val=""/>
      <w:lvlJc w:val="left"/>
      <w:pPr>
        <w:ind w:left="5085" w:hanging="360"/>
      </w:pPr>
      <w:rPr>
        <w:rFonts w:ascii="Symbol" w:hAnsi="Symbol" w:hint="default"/>
      </w:rPr>
    </w:lvl>
    <w:lvl w:ilvl="7" w:tplc="04260003">
      <w:start w:val="1"/>
      <w:numFmt w:val="bullet"/>
      <w:lvlText w:val="o"/>
      <w:lvlJc w:val="left"/>
      <w:pPr>
        <w:ind w:left="5805" w:hanging="360"/>
      </w:pPr>
      <w:rPr>
        <w:rFonts w:ascii="Courier New" w:hAnsi="Courier New" w:cs="Courier New" w:hint="default"/>
      </w:rPr>
    </w:lvl>
    <w:lvl w:ilvl="8" w:tplc="04260005">
      <w:start w:val="1"/>
      <w:numFmt w:val="bullet"/>
      <w:lvlText w:val=""/>
      <w:lvlJc w:val="left"/>
      <w:pPr>
        <w:ind w:left="6525" w:hanging="360"/>
      </w:pPr>
      <w:rPr>
        <w:rFonts w:ascii="Wingdings" w:hAnsi="Wingdings" w:hint="default"/>
      </w:rPr>
    </w:lvl>
  </w:abstractNum>
  <w:abstractNum w:abstractNumId="1" w15:restartNumberingAfterBreak="0">
    <w:nsid w:val="0DA10B17"/>
    <w:multiLevelType w:val="multilevel"/>
    <w:tmpl w:val="66C051DC"/>
    <w:lvl w:ilvl="0">
      <w:start w:val="1"/>
      <w:numFmt w:val="decimal"/>
      <w:lvlText w:val="%1."/>
      <w:lvlJc w:val="left"/>
      <w:pPr>
        <w:ind w:left="360" w:hanging="360"/>
      </w:pPr>
      <w:rPr>
        <w:sz w:val="20"/>
        <w:szCs w:val="2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5186450"/>
    <w:multiLevelType w:val="multilevel"/>
    <w:tmpl w:val="56A6A3B0"/>
    <w:lvl w:ilvl="0">
      <w:start w:val="1"/>
      <w:numFmt w:val="bullet"/>
      <w:lvlText w:val=""/>
      <w:lvlJc w:val="left"/>
      <w:pPr>
        <w:ind w:left="360" w:hanging="360"/>
      </w:pPr>
      <w:rPr>
        <w:rFonts w:ascii="Symbol" w:hAnsi="Symbol" w:hint="default"/>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1874403E"/>
    <w:multiLevelType w:val="hybridMultilevel"/>
    <w:tmpl w:val="17F0B4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1CD07FE2"/>
    <w:multiLevelType w:val="hybridMultilevel"/>
    <w:tmpl w:val="AE4AECA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0B053B"/>
    <w:multiLevelType w:val="hybridMultilevel"/>
    <w:tmpl w:val="E83A81F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3F7C2A"/>
    <w:multiLevelType w:val="hybridMultilevel"/>
    <w:tmpl w:val="BC2A10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C1488F1C">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EFC2E3A"/>
    <w:multiLevelType w:val="hybridMultilevel"/>
    <w:tmpl w:val="59A4820A"/>
    <w:lvl w:ilvl="0" w:tplc="CFAA4FEA">
      <w:start w:val="1"/>
      <w:numFmt w:val="bullet"/>
      <w:lvlText w:val="-"/>
      <w:lvlJc w:val="left"/>
      <w:pPr>
        <w:ind w:left="1797" w:hanging="360"/>
      </w:pPr>
      <w:rPr>
        <w:rFonts w:ascii="Times New Roman" w:eastAsia="Calibri" w:hAnsi="Times New Roman" w:cs="Times New Roman" w:hint="default"/>
      </w:rPr>
    </w:lvl>
    <w:lvl w:ilvl="1" w:tplc="04260003">
      <w:start w:val="1"/>
      <w:numFmt w:val="bullet"/>
      <w:lvlText w:val="o"/>
      <w:lvlJc w:val="left"/>
      <w:pPr>
        <w:ind w:left="2517" w:hanging="360"/>
      </w:pPr>
      <w:rPr>
        <w:rFonts w:ascii="Courier New" w:hAnsi="Courier New" w:cs="Courier New" w:hint="default"/>
      </w:rPr>
    </w:lvl>
    <w:lvl w:ilvl="2" w:tplc="04260005">
      <w:start w:val="1"/>
      <w:numFmt w:val="bullet"/>
      <w:lvlText w:val=""/>
      <w:lvlJc w:val="left"/>
      <w:pPr>
        <w:ind w:left="3237" w:hanging="360"/>
      </w:pPr>
      <w:rPr>
        <w:rFonts w:ascii="Wingdings" w:hAnsi="Wingdings" w:hint="default"/>
      </w:rPr>
    </w:lvl>
    <w:lvl w:ilvl="3" w:tplc="04260001">
      <w:start w:val="1"/>
      <w:numFmt w:val="bullet"/>
      <w:lvlText w:val=""/>
      <w:lvlJc w:val="left"/>
      <w:pPr>
        <w:ind w:left="3957" w:hanging="360"/>
      </w:pPr>
      <w:rPr>
        <w:rFonts w:ascii="Symbol" w:hAnsi="Symbol" w:hint="default"/>
      </w:rPr>
    </w:lvl>
    <w:lvl w:ilvl="4" w:tplc="04260003">
      <w:start w:val="1"/>
      <w:numFmt w:val="bullet"/>
      <w:lvlText w:val="o"/>
      <w:lvlJc w:val="left"/>
      <w:pPr>
        <w:ind w:left="4677" w:hanging="360"/>
      </w:pPr>
      <w:rPr>
        <w:rFonts w:ascii="Courier New" w:hAnsi="Courier New" w:cs="Courier New" w:hint="default"/>
      </w:rPr>
    </w:lvl>
    <w:lvl w:ilvl="5" w:tplc="04260005">
      <w:start w:val="1"/>
      <w:numFmt w:val="bullet"/>
      <w:lvlText w:val=""/>
      <w:lvlJc w:val="left"/>
      <w:pPr>
        <w:ind w:left="5397" w:hanging="360"/>
      </w:pPr>
      <w:rPr>
        <w:rFonts w:ascii="Wingdings" w:hAnsi="Wingdings" w:hint="default"/>
      </w:rPr>
    </w:lvl>
    <w:lvl w:ilvl="6" w:tplc="04260001">
      <w:start w:val="1"/>
      <w:numFmt w:val="bullet"/>
      <w:lvlText w:val=""/>
      <w:lvlJc w:val="left"/>
      <w:pPr>
        <w:ind w:left="6117" w:hanging="360"/>
      </w:pPr>
      <w:rPr>
        <w:rFonts w:ascii="Symbol" w:hAnsi="Symbol" w:hint="default"/>
      </w:rPr>
    </w:lvl>
    <w:lvl w:ilvl="7" w:tplc="04260003">
      <w:start w:val="1"/>
      <w:numFmt w:val="bullet"/>
      <w:lvlText w:val="o"/>
      <w:lvlJc w:val="left"/>
      <w:pPr>
        <w:ind w:left="6837" w:hanging="360"/>
      </w:pPr>
      <w:rPr>
        <w:rFonts w:ascii="Courier New" w:hAnsi="Courier New" w:cs="Courier New" w:hint="default"/>
      </w:rPr>
    </w:lvl>
    <w:lvl w:ilvl="8" w:tplc="04260005">
      <w:start w:val="1"/>
      <w:numFmt w:val="bullet"/>
      <w:lvlText w:val=""/>
      <w:lvlJc w:val="left"/>
      <w:pPr>
        <w:ind w:left="7557" w:hanging="360"/>
      </w:pPr>
      <w:rPr>
        <w:rFonts w:ascii="Wingdings" w:hAnsi="Wingdings" w:hint="default"/>
      </w:rPr>
    </w:lvl>
  </w:abstractNum>
  <w:abstractNum w:abstractNumId="10" w15:restartNumberingAfterBreak="0">
    <w:nsid w:val="322853DB"/>
    <w:multiLevelType w:val="hybridMultilevel"/>
    <w:tmpl w:val="6A48CDA4"/>
    <w:lvl w:ilvl="0" w:tplc="04260011">
      <w:start w:val="1"/>
      <w:numFmt w:val="decimal"/>
      <w:lvlText w:val="%1)"/>
      <w:lvlJc w:val="left"/>
      <w:pPr>
        <w:ind w:left="753" w:hanging="360"/>
      </w:pPr>
    </w:lvl>
    <w:lvl w:ilvl="1" w:tplc="04260019" w:tentative="1">
      <w:start w:val="1"/>
      <w:numFmt w:val="lowerLetter"/>
      <w:lvlText w:val="%2."/>
      <w:lvlJc w:val="left"/>
      <w:pPr>
        <w:ind w:left="1473" w:hanging="360"/>
      </w:pPr>
    </w:lvl>
    <w:lvl w:ilvl="2" w:tplc="0426001B" w:tentative="1">
      <w:start w:val="1"/>
      <w:numFmt w:val="lowerRoman"/>
      <w:lvlText w:val="%3."/>
      <w:lvlJc w:val="right"/>
      <w:pPr>
        <w:ind w:left="2193" w:hanging="180"/>
      </w:pPr>
    </w:lvl>
    <w:lvl w:ilvl="3" w:tplc="0426000F" w:tentative="1">
      <w:start w:val="1"/>
      <w:numFmt w:val="decimal"/>
      <w:lvlText w:val="%4."/>
      <w:lvlJc w:val="left"/>
      <w:pPr>
        <w:ind w:left="2913" w:hanging="360"/>
      </w:pPr>
    </w:lvl>
    <w:lvl w:ilvl="4" w:tplc="04260019" w:tentative="1">
      <w:start w:val="1"/>
      <w:numFmt w:val="lowerLetter"/>
      <w:lvlText w:val="%5."/>
      <w:lvlJc w:val="left"/>
      <w:pPr>
        <w:ind w:left="3633" w:hanging="360"/>
      </w:pPr>
    </w:lvl>
    <w:lvl w:ilvl="5" w:tplc="0426001B" w:tentative="1">
      <w:start w:val="1"/>
      <w:numFmt w:val="lowerRoman"/>
      <w:lvlText w:val="%6."/>
      <w:lvlJc w:val="right"/>
      <w:pPr>
        <w:ind w:left="4353" w:hanging="180"/>
      </w:pPr>
    </w:lvl>
    <w:lvl w:ilvl="6" w:tplc="0426000F" w:tentative="1">
      <w:start w:val="1"/>
      <w:numFmt w:val="decimal"/>
      <w:lvlText w:val="%7."/>
      <w:lvlJc w:val="left"/>
      <w:pPr>
        <w:ind w:left="5073" w:hanging="360"/>
      </w:pPr>
    </w:lvl>
    <w:lvl w:ilvl="7" w:tplc="04260019" w:tentative="1">
      <w:start w:val="1"/>
      <w:numFmt w:val="lowerLetter"/>
      <w:lvlText w:val="%8."/>
      <w:lvlJc w:val="left"/>
      <w:pPr>
        <w:ind w:left="5793" w:hanging="360"/>
      </w:pPr>
    </w:lvl>
    <w:lvl w:ilvl="8" w:tplc="0426001B" w:tentative="1">
      <w:start w:val="1"/>
      <w:numFmt w:val="lowerRoman"/>
      <w:lvlText w:val="%9."/>
      <w:lvlJc w:val="right"/>
      <w:pPr>
        <w:ind w:left="6513" w:hanging="180"/>
      </w:pPr>
    </w:lvl>
  </w:abstractNum>
  <w:abstractNum w:abstractNumId="11" w15:restartNumberingAfterBreak="0">
    <w:nsid w:val="36E34FC8"/>
    <w:multiLevelType w:val="hybridMultilevel"/>
    <w:tmpl w:val="FDA2F0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520E9B"/>
    <w:multiLevelType w:val="hybridMultilevel"/>
    <w:tmpl w:val="FADC547A"/>
    <w:lvl w:ilvl="0" w:tplc="E626DA0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4" w15:restartNumberingAfterBreak="0">
    <w:nsid w:val="391F24B3"/>
    <w:multiLevelType w:val="hybridMultilevel"/>
    <w:tmpl w:val="2604B4B8"/>
    <w:lvl w:ilvl="0" w:tplc="04260011">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5"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972FAC"/>
    <w:multiLevelType w:val="hybridMultilevel"/>
    <w:tmpl w:val="42623EEC"/>
    <w:lvl w:ilvl="0" w:tplc="0426000F">
      <w:start w:val="1"/>
      <w:numFmt w:val="decimal"/>
      <w:lvlText w:val="%1."/>
      <w:lvlJc w:val="left"/>
      <w:pPr>
        <w:ind w:left="360" w:hanging="360"/>
      </w:pPr>
    </w:lvl>
    <w:lvl w:ilvl="1" w:tplc="0426000F">
      <w:start w:val="1"/>
      <w:numFmt w:val="decimal"/>
      <w:lvlText w:val="%2."/>
      <w:lvlJc w:val="left"/>
      <w:pPr>
        <w:ind w:left="1080" w:hanging="360"/>
      </w:pPr>
    </w:lvl>
    <w:lvl w:ilvl="2" w:tplc="F21255E6">
      <w:start w:val="1"/>
      <w:numFmt w:val="decimal"/>
      <w:lvlText w:val="%3)"/>
      <w:lvlJc w:val="left"/>
      <w:pPr>
        <w:ind w:left="2340" w:hanging="720"/>
      </w:pPr>
      <w:rPr>
        <w:rFonts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3E1A2ED6"/>
    <w:multiLevelType w:val="hybridMultilevel"/>
    <w:tmpl w:val="22E4C7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063673A"/>
    <w:multiLevelType w:val="hybridMultilevel"/>
    <w:tmpl w:val="88D6FF80"/>
    <w:lvl w:ilvl="0" w:tplc="74CC4578">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1D71282"/>
    <w:multiLevelType w:val="hybridMultilevel"/>
    <w:tmpl w:val="6CEE4994"/>
    <w:lvl w:ilvl="0" w:tplc="0426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2"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AB302D"/>
    <w:multiLevelType w:val="hybridMultilevel"/>
    <w:tmpl w:val="B136ED7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0426000F">
      <w:start w:val="1"/>
      <w:numFmt w:val="decimal"/>
      <w:lvlText w:val="%3."/>
      <w:lvlJc w:val="lef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47A0797"/>
    <w:multiLevelType w:val="hybridMultilevel"/>
    <w:tmpl w:val="981C0982"/>
    <w:lvl w:ilvl="0" w:tplc="042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9237EC"/>
    <w:multiLevelType w:val="hybridMultilevel"/>
    <w:tmpl w:val="0A862B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6BDD3B39"/>
    <w:multiLevelType w:val="hybridMultilevel"/>
    <w:tmpl w:val="6144034C"/>
    <w:lvl w:ilvl="0" w:tplc="04260001">
      <w:start w:val="1"/>
      <w:numFmt w:val="bullet"/>
      <w:lvlText w:val=""/>
      <w:lvlJc w:val="left"/>
      <w:pPr>
        <w:ind w:left="2455" w:hanging="360"/>
      </w:pPr>
      <w:rPr>
        <w:rFonts w:ascii="Symbol" w:hAnsi="Symbol" w:hint="default"/>
      </w:rPr>
    </w:lvl>
    <w:lvl w:ilvl="1" w:tplc="04260003" w:tentative="1">
      <w:start w:val="1"/>
      <w:numFmt w:val="bullet"/>
      <w:lvlText w:val="o"/>
      <w:lvlJc w:val="left"/>
      <w:pPr>
        <w:ind w:left="3175" w:hanging="360"/>
      </w:pPr>
      <w:rPr>
        <w:rFonts w:ascii="Courier New" w:hAnsi="Courier New" w:cs="Courier New" w:hint="default"/>
      </w:rPr>
    </w:lvl>
    <w:lvl w:ilvl="2" w:tplc="04260005" w:tentative="1">
      <w:start w:val="1"/>
      <w:numFmt w:val="bullet"/>
      <w:lvlText w:val=""/>
      <w:lvlJc w:val="left"/>
      <w:pPr>
        <w:ind w:left="3895" w:hanging="360"/>
      </w:pPr>
      <w:rPr>
        <w:rFonts w:ascii="Wingdings" w:hAnsi="Wingdings" w:hint="default"/>
      </w:rPr>
    </w:lvl>
    <w:lvl w:ilvl="3" w:tplc="04260001" w:tentative="1">
      <w:start w:val="1"/>
      <w:numFmt w:val="bullet"/>
      <w:lvlText w:val=""/>
      <w:lvlJc w:val="left"/>
      <w:pPr>
        <w:ind w:left="4615" w:hanging="360"/>
      </w:pPr>
      <w:rPr>
        <w:rFonts w:ascii="Symbol" w:hAnsi="Symbol" w:hint="default"/>
      </w:rPr>
    </w:lvl>
    <w:lvl w:ilvl="4" w:tplc="04260003" w:tentative="1">
      <w:start w:val="1"/>
      <w:numFmt w:val="bullet"/>
      <w:lvlText w:val="o"/>
      <w:lvlJc w:val="left"/>
      <w:pPr>
        <w:ind w:left="5335" w:hanging="360"/>
      </w:pPr>
      <w:rPr>
        <w:rFonts w:ascii="Courier New" w:hAnsi="Courier New" w:cs="Courier New" w:hint="default"/>
      </w:rPr>
    </w:lvl>
    <w:lvl w:ilvl="5" w:tplc="04260005" w:tentative="1">
      <w:start w:val="1"/>
      <w:numFmt w:val="bullet"/>
      <w:lvlText w:val=""/>
      <w:lvlJc w:val="left"/>
      <w:pPr>
        <w:ind w:left="6055" w:hanging="360"/>
      </w:pPr>
      <w:rPr>
        <w:rFonts w:ascii="Wingdings" w:hAnsi="Wingdings" w:hint="default"/>
      </w:rPr>
    </w:lvl>
    <w:lvl w:ilvl="6" w:tplc="04260001" w:tentative="1">
      <w:start w:val="1"/>
      <w:numFmt w:val="bullet"/>
      <w:lvlText w:val=""/>
      <w:lvlJc w:val="left"/>
      <w:pPr>
        <w:ind w:left="6775" w:hanging="360"/>
      </w:pPr>
      <w:rPr>
        <w:rFonts w:ascii="Symbol" w:hAnsi="Symbol" w:hint="default"/>
      </w:rPr>
    </w:lvl>
    <w:lvl w:ilvl="7" w:tplc="04260003" w:tentative="1">
      <w:start w:val="1"/>
      <w:numFmt w:val="bullet"/>
      <w:lvlText w:val="o"/>
      <w:lvlJc w:val="left"/>
      <w:pPr>
        <w:ind w:left="7495" w:hanging="360"/>
      </w:pPr>
      <w:rPr>
        <w:rFonts w:ascii="Courier New" w:hAnsi="Courier New" w:cs="Courier New" w:hint="default"/>
      </w:rPr>
    </w:lvl>
    <w:lvl w:ilvl="8" w:tplc="04260005" w:tentative="1">
      <w:start w:val="1"/>
      <w:numFmt w:val="bullet"/>
      <w:lvlText w:val=""/>
      <w:lvlJc w:val="left"/>
      <w:pPr>
        <w:ind w:left="8215" w:hanging="360"/>
      </w:pPr>
      <w:rPr>
        <w:rFonts w:ascii="Wingdings" w:hAnsi="Wingdings" w:hint="default"/>
      </w:rPr>
    </w:lvl>
  </w:abstractNum>
  <w:abstractNum w:abstractNumId="28" w15:restartNumberingAfterBreak="0">
    <w:nsid w:val="6C4F72DB"/>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numFmt w:val="decimal"/>
      <w:lvlText w:val="o"/>
      <w:lvlJc w:val="left"/>
      <w:pPr>
        <w:ind w:left="1848" w:hanging="360"/>
      </w:pPr>
      <w:rPr>
        <w:rFonts w:ascii="Courier New" w:hAnsi="Courier New" w:cs="Courier New" w:hint="default"/>
      </w:rPr>
    </w:lvl>
    <w:lvl w:ilvl="2" w:tplc="04260005">
      <w:numFmt w:val="decimal"/>
      <w:lvlText w:val=""/>
      <w:lvlJc w:val="left"/>
      <w:pPr>
        <w:ind w:left="2568" w:hanging="360"/>
      </w:pPr>
      <w:rPr>
        <w:rFonts w:ascii="Wingdings" w:hAnsi="Wingdings" w:hint="default"/>
      </w:rPr>
    </w:lvl>
    <w:lvl w:ilvl="3" w:tplc="04260001">
      <w:numFmt w:val="decimal"/>
      <w:lvlText w:val=""/>
      <w:lvlJc w:val="left"/>
      <w:pPr>
        <w:ind w:left="3288" w:hanging="360"/>
      </w:pPr>
      <w:rPr>
        <w:rFonts w:ascii="Symbol" w:hAnsi="Symbol" w:hint="default"/>
      </w:rPr>
    </w:lvl>
    <w:lvl w:ilvl="4" w:tplc="04260003">
      <w:numFmt w:val="decimal"/>
      <w:lvlText w:val="o"/>
      <w:lvlJc w:val="left"/>
      <w:pPr>
        <w:ind w:left="4008" w:hanging="360"/>
      </w:pPr>
      <w:rPr>
        <w:rFonts w:ascii="Courier New" w:hAnsi="Courier New" w:cs="Courier New" w:hint="default"/>
      </w:rPr>
    </w:lvl>
    <w:lvl w:ilvl="5" w:tplc="04260005">
      <w:numFmt w:val="decimal"/>
      <w:lvlText w:val=""/>
      <w:lvlJc w:val="left"/>
      <w:pPr>
        <w:ind w:left="4728" w:hanging="360"/>
      </w:pPr>
      <w:rPr>
        <w:rFonts w:ascii="Wingdings" w:hAnsi="Wingdings" w:hint="default"/>
      </w:rPr>
    </w:lvl>
    <w:lvl w:ilvl="6" w:tplc="04260001">
      <w:numFmt w:val="decimal"/>
      <w:lvlText w:val=""/>
      <w:lvlJc w:val="left"/>
      <w:pPr>
        <w:ind w:left="5448" w:hanging="360"/>
      </w:pPr>
      <w:rPr>
        <w:rFonts w:ascii="Symbol" w:hAnsi="Symbol" w:hint="default"/>
      </w:rPr>
    </w:lvl>
    <w:lvl w:ilvl="7" w:tplc="04260003">
      <w:numFmt w:val="decimal"/>
      <w:lvlText w:val="o"/>
      <w:lvlJc w:val="left"/>
      <w:pPr>
        <w:ind w:left="6168" w:hanging="360"/>
      </w:pPr>
      <w:rPr>
        <w:rFonts w:ascii="Courier New" w:hAnsi="Courier New" w:cs="Courier New" w:hint="default"/>
      </w:rPr>
    </w:lvl>
    <w:lvl w:ilvl="8" w:tplc="04260005">
      <w:numFmt w:val="decimal"/>
      <w:lvlText w:val=""/>
      <w:lvlJc w:val="left"/>
      <w:pPr>
        <w:ind w:left="6888" w:hanging="360"/>
      </w:pPr>
      <w:rPr>
        <w:rFonts w:ascii="Wingdings" w:hAnsi="Wingdings" w:hint="default"/>
      </w:rPr>
    </w:lvl>
  </w:abstractNum>
  <w:abstractNum w:abstractNumId="29" w15:restartNumberingAfterBreak="0">
    <w:nsid w:val="6D203925"/>
    <w:multiLevelType w:val="multilevel"/>
    <w:tmpl w:val="C60EBBFC"/>
    <w:lvl w:ilvl="0">
      <w:start w:val="1"/>
      <w:numFmt w:val="decimal"/>
      <w:lvlText w:val="%1."/>
      <w:lvlJc w:val="left"/>
      <w:pPr>
        <w:ind w:left="360" w:hanging="360"/>
      </w:pPr>
      <w:rPr>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6D2B6541"/>
    <w:multiLevelType w:val="multilevel"/>
    <w:tmpl w:val="72CEBD66"/>
    <w:lvl w:ilvl="0">
      <w:start w:val="1"/>
      <w:numFmt w:val="decimal"/>
      <w:lvlText w:val="%1."/>
      <w:lvlJc w:val="left"/>
      <w:pPr>
        <w:ind w:left="384" w:hanging="384"/>
      </w:pPr>
      <w:rPr>
        <w:rFonts w:hint="default"/>
      </w:rPr>
    </w:lvl>
    <w:lvl w:ilvl="1">
      <w:start w:val="1"/>
      <w:numFmt w:val="decimal"/>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E6B615A"/>
    <w:multiLevelType w:val="hybridMultilevel"/>
    <w:tmpl w:val="9B5ED53C"/>
    <w:lvl w:ilvl="0" w:tplc="04260019">
      <w:start w:val="1"/>
      <w:numFmt w:val="lowerLetter"/>
      <w:lvlText w:val="%1."/>
      <w:lvlJc w:val="left"/>
      <w:pPr>
        <w:ind w:left="720" w:hanging="360"/>
      </w:pPr>
    </w:lvl>
    <w:lvl w:ilvl="1" w:tplc="0FEAC454">
      <w:start w:val="1"/>
      <w:numFmt w:val="decimal"/>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70665BC3"/>
    <w:multiLevelType w:val="hybridMultilevel"/>
    <w:tmpl w:val="B64E7A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E962C2"/>
    <w:multiLevelType w:val="hybridMultilevel"/>
    <w:tmpl w:val="BEE63230"/>
    <w:lvl w:ilvl="0" w:tplc="0426000F">
      <w:start w:val="1"/>
      <w:numFmt w:val="decimal"/>
      <w:lvlText w:val="%1."/>
      <w:lvlJc w:val="left"/>
      <w:pPr>
        <w:ind w:left="720" w:hanging="360"/>
      </w:pPr>
    </w:lvl>
    <w:lvl w:ilvl="1" w:tplc="04260017">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76515201"/>
    <w:multiLevelType w:val="hybridMultilevel"/>
    <w:tmpl w:val="4A06596C"/>
    <w:lvl w:ilvl="0" w:tplc="F4E4880C">
      <w:start w:val="1"/>
      <w:numFmt w:val="lowerLetter"/>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26035538">
    <w:abstractNumId w:val="13"/>
  </w:num>
  <w:num w:numId="2" w16cid:durableId="1800830616">
    <w:abstractNumId w:val="32"/>
  </w:num>
  <w:num w:numId="3" w16cid:durableId="78912420">
    <w:abstractNumId w:val="22"/>
  </w:num>
  <w:num w:numId="4" w16cid:durableId="2110199936">
    <w:abstractNumId w:val="15"/>
  </w:num>
  <w:num w:numId="5" w16cid:durableId="1520511312">
    <w:abstractNumId w:val="25"/>
  </w:num>
  <w:num w:numId="6" w16cid:durableId="1508865322">
    <w:abstractNumId w:val="20"/>
  </w:num>
  <w:num w:numId="7" w16cid:durableId="153958284">
    <w:abstractNumId w:val="21"/>
    <w:lvlOverride w:ilvl="0">
      <w:startOverride w:val="1"/>
    </w:lvlOverride>
    <w:lvlOverride w:ilvl="1"/>
    <w:lvlOverride w:ilvl="2"/>
    <w:lvlOverride w:ilvl="3"/>
    <w:lvlOverride w:ilvl="4"/>
    <w:lvlOverride w:ilvl="5"/>
    <w:lvlOverride w:ilvl="6"/>
    <w:lvlOverride w:ilvl="7"/>
    <w:lvlOverride w:ilvl="8"/>
  </w:num>
  <w:num w:numId="8" w16cid:durableId="2126806243">
    <w:abstractNumId w:val="29"/>
  </w:num>
  <w:num w:numId="9" w16cid:durableId="795637820">
    <w:abstractNumId w:val="4"/>
  </w:num>
  <w:num w:numId="10" w16cid:durableId="1262951710">
    <w:abstractNumId w:val="11"/>
  </w:num>
  <w:num w:numId="11" w16cid:durableId="1900747928">
    <w:abstractNumId w:val="17"/>
  </w:num>
  <w:num w:numId="12" w16cid:durableId="2077701537">
    <w:abstractNumId w:val="16"/>
  </w:num>
  <w:num w:numId="13" w16cid:durableId="184759267">
    <w:abstractNumId w:val="12"/>
  </w:num>
  <w:num w:numId="14" w16cid:durableId="347682939">
    <w:abstractNumId w:val="18"/>
  </w:num>
  <w:num w:numId="15" w16cid:durableId="1861504216">
    <w:abstractNumId w:val="9"/>
  </w:num>
  <w:num w:numId="16" w16cid:durableId="487988465">
    <w:abstractNumId w:val="6"/>
  </w:num>
  <w:num w:numId="17" w16cid:durableId="2043481848">
    <w:abstractNumId w:val="31"/>
  </w:num>
  <w:num w:numId="18" w16cid:durableId="1741319256">
    <w:abstractNumId w:val="10"/>
  </w:num>
  <w:num w:numId="19" w16cid:durableId="1133910483">
    <w:abstractNumId w:val="26"/>
  </w:num>
  <w:num w:numId="20" w16cid:durableId="303313157">
    <w:abstractNumId w:val="24"/>
  </w:num>
  <w:num w:numId="21" w16cid:durableId="981233904">
    <w:abstractNumId w:val="1"/>
  </w:num>
  <w:num w:numId="22" w16cid:durableId="227960264">
    <w:abstractNumId w:val="23"/>
  </w:num>
  <w:num w:numId="23" w16cid:durableId="1008817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299435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4256547">
    <w:abstractNumId w:val="33"/>
  </w:num>
  <w:num w:numId="26" w16cid:durableId="1969433963">
    <w:abstractNumId w:val="30"/>
  </w:num>
  <w:num w:numId="27" w16cid:durableId="1401558555">
    <w:abstractNumId w:val="27"/>
  </w:num>
  <w:num w:numId="28" w16cid:durableId="2033341364">
    <w:abstractNumId w:val="2"/>
  </w:num>
  <w:num w:numId="29" w16cid:durableId="31810365">
    <w:abstractNumId w:val="7"/>
  </w:num>
  <w:num w:numId="30" w16cid:durableId="8432099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2264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2069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4043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33619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619924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6196473">
    <w:abstractNumId w:val="28"/>
  </w:num>
  <w:num w:numId="37" w16cid:durableId="7504731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196320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1005235">
    <w:abstractNumId w:val="0"/>
  </w:num>
  <w:num w:numId="40" w16cid:durableId="413867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24730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01690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383315">
    <w:abstractNumId w:val="5"/>
  </w:num>
  <w:num w:numId="44" w16cid:durableId="678898203">
    <w:abstractNumId w:val="3"/>
  </w:num>
  <w:num w:numId="45" w16cid:durableId="1697340510">
    <w:abstractNumId w:val="1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Avdijanova">
    <w15:presenceInfo w15:providerId="AD" w15:userId="S::sandra.avdijanova@cfla.gov.lv::1d08cd88-e5e1-4009-81ff-f281454a5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6C"/>
    <w:rsid w:val="00000DEE"/>
    <w:rsid w:val="00003EBB"/>
    <w:rsid w:val="00005133"/>
    <w:rsid w:val="00005B69"/>
    <w:rsid w:val="00011477"/>
    <w:rsid w:val="000119AF"/>
    <w:rsid w:val="00013BE6"/>
    <w:rsid w:val="000144E1"/>
    <w:rsid w:val="00014AC2"/>
    <w:rsid w:val="0002334E"/>
    <w:rsid w:val="000247FA"/>
    <w:rsid w:val="00031D5C"/>
    <w:rsid w:val="00034FD3"/>
    <w:rsid w:val="00037033"/>
    <w:rsid w:val="00071708"/>
    <w:rsid w:val="00071CB8"/>
    <w:rsid w:val="00074269"/>
    <w:rsid w:val="00075689"/>
    <w:rsid w:val="0007614D"/>
    <w:rsid w:val="000774BE"/>
    <w:rsid w:val="000849D0"/>
    <w:rsid w:val="00090EC8"/>
    <w:rsid w:val="000963C1"/>
    <w:rsid w:val="00097373"/>
    <w:rsid w:val="000A571C"/>
    <w:rsid w:val="000B4759"/>
    <w:rsid w:val="000B7512"/>
    <w:rsid w:val="000C09CE"/>
    <w:rsid w:val="000C7C5A"/>
    <w:rsid w:val="000D0C6C"/>
    <w:rsid w:val="000D1C0A"/>
    <w:rsid w:val="000D3B3B"/>
    <w:rsid w:val="000D48E7"/>
    <w:rsid w:val="000D4E5F"/>
    <w:rsid w:val="000E1D55"/>
    <w:rsid w:val="000E2A55"/>
    <w:rsid w:val="000E3275"/>
    <w:rsid w:val="000F6545"/>
    <w:rsid w:val="00100EA1"/>
    <w:rsid w:val="001037E2"/>
    <w:rsid w:val="00104240"/>
    <w:rsid w:val="00123EB0"/>
    <w:rsid w:val="001310E4"/>
    <w:rsid w:val="0013606F"/>
    <w:rsid w:val="001368EC"/>
    <w:rsid w:val="001407DF"/>
    <w:rsid w:val="0014191A"/>
    <w:rsid w:val="00143362"/>
    <w:rsid w:val="00145FDB"/>
    <w:rsid w:val="001503CC"/>
    <w:rsid w:val="00150831"/>
    <w:rsid w:val="00155937"/>
    <w:rsid w:val="00163147"/>
    <w:rsid w:val="0016364E"/>
    <w:rsid w:val="00165F75"/>
    <w:rsid w:val="00166239"/>
    <w:rsid w:val="00170E6F"/>
    <w:rsid w:val="00170F64"/>
    <w:rsid w:val="00171389"/>
    <w:rsid w:val="00176154"/>
    <w:rsid w:val="001765F6"/>
    <w:rsid w:val="00181EC3"/>
    <w:rsid w:val="00183485"/>
    <w:rsid w:val="001932D7"/>
    <w:rsid w:val="001956F2"/>
    <w:rsid w:val="001A6F3C"/>
    <w:rsid w:val="001B48A4"/>
    <w:rsid w:val="001B79CA"/>
    <w:rsid w:val="001C3154"/>
    <w:rsid w:val="001C52E7"/>
    <w:rsid w:val="001D04A8"/>
    <w:rsid w:val="001D1883"/>
    <w:rsid w:val="001E1BCF"/>
    <w:rsid w:val="001E4922"/>
    <w:rsid w:val="001E4ABB"/>
    <w:rsid w:val="001E51D2"/>
    <w:rsid w:val="001F0346"/>
    <w:rsid w:val="0020673D"/>
    <w:rsid w:val="00210BF2"/>
    <w:rsid w:val="00213B33"/>
    <w:rsid w:val="00215688"/>
    <w:rsid w:val="00217DED"/>
    <w:rsid w:val="00222BE2"/>
    <w:rsid w:val="00223256"/>
    <w:rsid w:val="00225D29"/>
    <w:rsid w:val="00226648"/>
    <w:rsid w:val="00226D29"/>
    <w:rsid w:val="00227C1C"/>
    <w:rsid w:val="00243C2E"/>
    <w:rsid w:val="00253062"/>
    <w:rsid w:val="0025455A"/>
    <w:rsid w:val="002547D3"/>
    <w:rsid w:val="00264BFB"/>
    <w:rsid w:val="00273C7A"/>
    <w:rsid w:val="002832A7"/>
    <w:rsid w:val="00284018"/>
    <w:rsid w:val="00284A7C"/>
    <w:rsid w:val="0028639B"/>
    <w:rsid w:val="002867A4"/>
    <w:rsid w:val="00291B3C"/>
    <w:rsid w:val="002A13CA"/>
    <w:rsid w:val="002A1D58"/>
    <w:rsid w:val="002A1E14"/>
    <w:rsid w:val="002A7662"/>
    <w:rsid w:val="002B3765"/>
    <w:rsid w:val="002C2CDD"/>
    <w:rsid w:val="002E1022"/>
    <w:rsid w:val="002E76AF"/>
    <w:rsid w:val="002F51B6"/>
    <w:rsid w:val="00302164"/>
    <w:rsid w:val="00304182"/>
    <w:rsid w:val="003049CD"/>
    <w:rsid w:val="00305370"/>
    <w:rsid w:val="00305F6C"/>
    <w:rsid w:val="0031314B"/>
    <w:rsid w:val="00316481"/>
    <w:rsid w:val="003261D3"/>
    <w:rsid w:val="00336503"/>
    <w:rsid w:val="00336FBE"/>
    <w:rsid w:val="00343B4F"/>
    <w:rsid w:val="00345DAC"/>
    <w:rsid w:val="00350A02"/>
    <w:rsid w:val="00350EAF"/>
    <w:rsid w:val="00351033"/>
    <w:rsid w:val="003547A9"/>
    <w:rsid w:val="00363ABE"/>
    <w:rsid w:val="00382704"/>
    <w:rsid w:val="00384A4A"/>
    <w:rsid w:val="003855D6"/>
    <w:rsid w:val="00387970"/>
    <w:rsid w:val="00393812"/>
    <w:rsid w:val="00394C5F"/>
    <w:rsid w:val="003950DD"/>
    <w:rsid w:val="003960E3"/>
    <w:rsid w:val="0039664C"/>
    <w:rsid w:val="003A68A2"/>
    <w:rsid w:val="003A73A9"/>
    <w:rsid w:val="003C2CD3"/>
    <w:rsid w:val="003C3301"/>
    <w:rsid w:val="003C4C97"/>
    <w:rsid w:val="003D47F5"/>
    <w:rsid w:val="00402507"/>
    <w:rsid w:val="00404688"/>
    <w:rsid w:val="0042400B"/>
    <w:rsid w:val="00432FE2"/>
    <w:rsid w:val="00443970"/>
    <w:rsid w:val="0044444F"/>
    <w:rsid w:val="00451040"/>
    <w:rsid w:val="004600A5"/>
    <w:rsid w:val="00465892"/>
    <w:rsid w:val="004679D2"/>
    <w:rsid w:val="00482663"/>
    <w:rsid w:val="00485E51"/>
    <w:rsid w:val="00493FDB"/>
    <w:rsid w:val="004979AF"/>
    <w:rsid w:val="004A46D5"/>
    <w:rsid w:val="004A791B"/>
    <w:rsid w:val="004C1B56"/>
    <w:rsid w:val="004C57C2"/>
    <w:rsid w:val="004D0D2C"/>
    <w:rsid w:val="004E11F9"/>
    <w:rsid w:val="004E5D03"/>
    <w:rsid w:val="004E6834"/>
    <w:rsid w:val="004F0128"/>
    <w:rsid w:val="004F0AE0"/>
    <w:rsid w:val="004F6B23"/>
    <w:rsid w:val="00502BDD"/>
    <w:rsid w:val="005045B5"/>
    <w:rsid w:val="00514DB5"/>
    <w:rsid w:val="0051697E"/>
    <w:rsid w:val="0052539B"/>
    <w:rsid w:val="00531051"/>
    <w:rsid w:val="00532E8D"/>
    <w:rsid w:val="00535620"/>
    <w:rsid w:val="00540361"/>
    <w:rsid w:val="00547235"/>
    <w:rsid w:val="00547D93"/>
    <w:rsid w:val="0055004D"/>
    <w:rsid w:val="005519A7"/>
    <w:rsid w:val="005527BB"/>
    <w:rsid w:val="005604DB"/>
    <w:rsid w:val="00564C3A"/>
    <w:rsid w:val="00570412"/>
    <w:rsid w:val="0057279A"/>
    <w:rsid w:val="005750A5"/>
    <w:rsid w:val="0057574E"/>
    <w:rsid w:val="005765D6"/>
    <w:rsid w:val="0058544E"/>
    <w:rsid w:val="005975D7"/>
    <w:rsid w:val="005977E1"/>
    <w:rsid w:val="005A167C"/>
    <w:rsid w:val="005A1BF4"/>
    <w:rsid w:val="005A289B"/>
    <w:rsid w:val="005A3F8D"/>
    <w:rsid w:val="005A5815"/>
    <w:rsid w:val="005A6C2C"/>
    <w:rsid w:val="005B068E"/>
    <w:rsid w:val="005C0E5C"/>
    <w:rsid w:val="005C4885"/>
    <w:rsid w:val="005C6984"/>
    <w:rsid w:val="005D0F9B"/>
    <w:rsid w:val="005D4B8A"/>
    <w:rsid w:val="005D6C9F"/>
    <w:rsid w:val="005E24E0"/>
    <w:rsid w:val="005E32E8"/>
    <w:rsid w:val="005E34BB"/>
    <w:rsid w:val="005E5493"/>
    <w:rsid w:val="005F1DB8"/>
    <w:rsid w:val="005F3E46"/>
    <w:rsid w:val="005F6BFA"/>
    <w:rsid w:val="006000AC"/>
    <w:rsid w:val="0060327D"/>
    <w:rsid w:val="00603E8C"/>
    <w:rsid w:val="00604CE3"/>
    <w:rsid w:val="00606258"/>
    <w:rsid w:val="00616157"/>
    <w:rsid w:val="00627844"/>
    <w:rsid w:val="00630B13"/>
    <w:rsid w:val="00630D65"/>
    <w:rsid w:val="006455F0"/>
    <w:rsid w:val="00665006"/>
    <w:rsid w:val="006671F4"/>
    <w:rsid w:val="00671179"/>
    <w:rsid w:val="00671FB0"/>
    <w:rsid w:val="006805D4"/>
    <w:rsid w:val="00690B49"/>
    <w:rsid w:val="00695A18"/>
    <w:rsid w:val="006A0D48"/>
    <w:rsid w:val="006A5961"/>
    <w:rsid w:val="006A78A0"/>
    <w:rsid w:val="006B1212"/>
    <w:rsid w:val="006B2C0C"/>
    <w:rsid w:val="006C1018"/>
    <w:rsid w:val="006C3C34"/>
    <w:rsid w:val="006C680C"/>
    <w:rsid w:val="006C7D0D"/>
    <w:rsid w:val="006E129F"/>
    <w:rsid w:val="006E2461"/>
    <w:rsid w:val="006E699E"/>
    <w:rsid w:val="006F0F50"/>
    <w:rsid w:val="006F7FD7"/>
    <w:rsid w:val="00700486"/>
    <w:rsid w:val="00705E29"/>
    <w:rsid w:val="00712243"/>
    <w:rsid w:val="00716D9F"/>
    <w:rsid w:val="00716ED4"/>
    <w:rsid w:val="00723050"/>
    <w:rsid w:val="00723C53"/>
    <w:rsid w:val="007332F4"/>
    <w:rsid w:val="00737827"/>
    <w:rsid w:val="00762C1C"/>
    <w:rsid w:val="007642A9"/>
    <w:rsid w:val="007649EF"/>
    <w:rsid w:val="00770BB4"/>
    <w:rsid w:val="00774C47"/>
    <w:rsid w:val="00780C73"/>
    <w:rsid w:val="00781410"/>
    <w:rsid w:val="00782D3A"/>
    <w:rsid w:val="00786BA0"/>
    <w:rsid w:val="00792235"/>
    <w:rsid w:val="007967B1"/>
    <w:rsid w:val="007A2928"/>
    <w:rsid w:val="007A4AD3"/>
    <w:rsid w:val="007A757C"/>
    <w:rsid w:val="007B13F3"/>
    <w:rsid w:val="007C2185"/>
    <w:rsid w:val="007D3807"/>
    <w:rsid w:val="007D424B"/>
    <w:rsid w:val="007E1FE2"/>
    <w:rsid w:val="007E555D"/>
    <w:rsid w:val="007E663F"/>
    <w:rsid w:val="007E78FA"/>
    <w:rsid w:val="007F6914"/>
    <w:rsid w:val="008071F9"/>
    <w:rsid w:val="00812153"/>
    <w:rsid w:val="00821E2A"/>
    <w:rsid w:val="00825D00"/>
    <w:rsid w:val="008271DE"/>
    <w:rsid w:val="00832C1C"/>
    <w:rsid w:val="00832DCC"/>
    <w:rsid w:val="008414B5"/>
    <w:rsid w:val="00842F0E"/>
    <w:rsid w:val="00860A4D"/>
    <w:rsid w:val="00862B69"/>
    <w:rsid w:val="00863040"/>
    <w:rsid w:val="00864889"/>
    <w:rsid w:val="008734CC"/>
    <w:rsid w:val="00880582"/>
    <w:rsid w:val="008918A5"/>
    <w:rsid w:val="008A19C5"/>
    <w:rsid w:val="008A483B"/>
    <w:rsid w:val="008B060B"/>
    <w:rsid w:val="008B119B"/>
    <w:rsid w:val="008B12F9"/>
    <w:rsid w:val="008B4535"/>
    <w:rsid w:val="008B7BB2"/>
    <w:rsid w:val="008C0C50"/>
    <w:rsid w:val="008C1070"/>
    <w:rsid w:val="008D1817"/>
    <w:rsid w:val="008E3D08"/>
    <w:rsid w:val="008E74D5"/>
    <w:rsid w:val="00915658"/>
    <w:rsid w:val="0091688D"/>
    <w:rsid w:val="00920DB4"/>
    <w:rsid w:val="0092694C"/>
    <w:rsid w:val="009273A2"/>
    <w:rsid w:val="00927650"/>
    <w:rsid w:val="00935CA9"/>
    <w:rsid w:val="00940B48"/>
    <w:rsid w:val="00945042"/>
    <w:rsid w:val="009453FA"/>
    <w:rsid w:val="00950E76"/>
    <w:rsid w:val="00952C35"/>
    <w:rsid w:val="00956E11"/>
    <w:rsid w:val="00956FC9"/>
    <w:rsid w:val="00962872"/>
    <w:rsid w:val="00965CC4"/>
    <w:rsid w:val="00971E8E"/>
    <w:rsid w:val="009739DD"/>
    <w:rsid w:val="00977AE2"/>
    <w:rsid w:val="00980E78"/>
    <w:rsid w:val="00982275"/>
    <w:rsid w:val="00987FAD"/>
    <w:rsid w:val="009916CC"/>
    <w:rsid w:val="00994646"/>
    <w:rsid w:val="00994D2C"/>
    <w:rsid w:val="009974CB"/>
    <w:rsid w:val="009A00CD"/>
    <w:rsid w:val="009A2F0A"/>
    <w:rsid w:val="009A3D72"/>
    <w:rsid w:val="009A3EA6"/>
    <w:rsid w:val="009B31F3"/>
    <w:rsid w:val="009C067D"/>
    <w:rsid w:val="009C080D"/>
    <w:rsid w:val="009C50B7"/>
    <w:rsid w:val="009D2298"/>
    <w:rsid w:val="009E0305"/>
    <w:rsid w:val="009E152A"/>
    <w:rsid w:val="009E5703"/>
    <w:rsid w:val="009F2003"/>
    <w:rsid w:val="009F3543"/>
    <w:rsid w:val="009F38BA"/>
    <w:rsid w:val="009F5AAE"/>
    <w:rsid w:val="00A05F72"/>
    <w:rsid w:val="00A161BD"/>
    <w:rsid w:val="00A17990"/>
    <w:rsid w:val="00A24EE0"/>
    <w:rsid w:val="00A3119E"/>
    <w:rsid w:val="00A31CD4"/>
    <w:rsid w:val="00A34B5C"/>
    <w:rsid w:val="00A35B75"/>
    <w:rsid w:val="00A37445"/>
    <w:rsid w:val="00A418AA"/>
    <w:rsid w:val="00A44C82"/>
    <w:rsid w:val="00A47F2A"/>
    <w:rsid w:val="00A51591"/>
    <w:rsid w:val="00A53C0B"/>
    <w:rsid w:val="00A640EE"/>
    <w:rsid w:val="00A711F1"/>
    <w:rsid w:val="00A75B7B"/>
    <w:rsid w:val="00A76C90"/>
    <w:rsid w:val="00A81F69"/>
    <w:rsid w:val="00A82E99"/>
    <w:rsid w:val="00A84690"/>
    <w:rsid w:val="00A93A21"/>
    <w:rsid w:val="00A94849"/>
    <w:rsid w:val="00A9745A"/>
    <w:rsid w:val="00AA225D"/>
    <w:rsid w:val="00AA6E1A"/>
    <w:rsid w:val="00AB0D27"/>
    <w:rsid w:val="00AC4DA8"/>
    <w:rsid w:val="00AC7EB0"/>
    <w:rsid w:val="00AD1A99"/>
    <w:rsid w:val="00AD726C"/>
    <w:rsid w:val="00AD75CF"/>
    <w:rsid w:val="00AD7841"/>
    <w:rsid w:val="00AE0A84"/>
    <w:rsid w:val="00AE1EB4"/>
    <w:rsid w:val="00AF0E69"/>
    <w:rsid w:val="00AF1490"/>
    <w:rsid w:val="00AF4348"/>
    <w:rsid w:val="00B008C9"/>
    <w:rsid w:val="00B01E0E"/>
    <w:rsid w:val="00B05BE2"/>
    <w:rsid w:val="00B05E6F"/>
    <w:rsid w:val="00B06FE0"/>
    <w:rsid w:val="00B103F4"/>
    <w:rsid w:val="00B14A54"/>
    <w:rsid w:val="00B174EB"/>
    <w:rsid w:val="00B22F98"/>
    <w:rsid w:val="00B3454C"/>
    <w:rsid w:val="00B34760"/>
    <w:rsid w:val="00B447FD"/>
    <w:rsid w:val="00B465A3"/>
    <w:rsid w:val="00B70A58"/>
    <w:rsid w:val="00B73B7F"/>
    <w:rsid w:val="00B75ADD"/>
    <w:rsid w:val="00B75C2B"/>
    <w:rsid w:val="00B774B1"/>
    <w:rsid w:val="00B77521"/>
    <w:rsid w:val="00B81E03"/>
    <w:rsid w:val="00B862B8"/>
    <w:rsid w:val="00B928FA"/>
    <w:rsid w:val="00B94486"/>
    <w:rsid w:val="00B9577E"/>
    <w:rsid w:val="00B9678B"/>
    <w:rsid w:val="00B9685A"/>
    <w:rsid w:val="00B975AC"/>
    <w:rsid w:val="00BA157A"/>
    <w:rsid w:val="00BA4213"/>
    <w:rsid w:val="00BB282B"/>
    <w:rsid w:val="00BB6589"/>
    <w:rsid w:val="00BB7333"/>
    <w:rsid w:val="00BB7EC6"/>
    <w:rsid w:val="00BC0194"/>
    <w:rsid w:val="00BC4F27"/>
    <w:rsid w:val="00BD38C2"/>
    <w:rsid w:val="00BE4FEA"/>
    <w:rsid w:val="00BF2601"/>
    <w:rsid w:val="00BF308C"/>
    <w:rsid w:val="00BF33BB"/>
    <w:rsid w:val="00BF43A7"/>
    <w:rsid w:val="00BF4C47"/>
    <w:rsid w:val="00C01C08"/>
    <w:rsid w:val="00C02960"/>
    <w:rsid w:val="00C02D03"/>
    <w:rsid w:val="00C04754"/>
    <w:rsid w:val="00C10DA8"/>
    <w:rsid w:val="00C12D15"/>
    <w:rsid w:val="00C13CA6"/>
    <w:rsid w:val="00C15D4F"/>
    <w:rsid w:val="00C2180C"/>
    <w:rsid w:val="00C21A22"/>
    <w:rsid w:val="00C246DB"/>
    <w:rsid w:val="00C27F69"/>
    <w:rsid w:val="00C32961"/>
    <w:rsid w:val="00C35FDF"/>
    <w:rsid w:val="00C448A0"/>
    <w:rsid w:val="00C45E1C"/>
    <w:rsid w:val="00C478B5"/>
    <w:rsid w:val="00C47DD6"/>
    <w:rsid w:val="00C5252D"/>
    <w:rsid w:val="00C55353"/>
    <w:rsid w:val="00C60E7A"/>
    <w:rsid w:val="00C700F8"/>
    <w:rsid w:val="00C715B6"/>
    <w:rsid w:val="00C72355"/>
    <w:rsid w:val="00C72BC0"/>
    <w:rsid w:val="00C7504E"/>
    <w:rsid w:val="00C9368C"/>
    <w:rsid w:val="00C93824"/>
    <w:rsid w:val="00C9617A"/>
    <w:rsid w:val="00CA3626"/>
    <w:rsid w:val="00CA47FF"/>
    <w:rsid w:val="00CA5EB1"/>
    <w:rsid w:val="00CB31EA"/>
    <w:rsid w:val="00CB396F"/>
    <w:rsid w:val="00CD4201"/>
    <w:rsid w:val="00CD670F"/>
    <w:rsid w:val="00CE65A4"/>
    <w:rsid w:val="00CF05AD"/>
    <w:rsid w:val="00CF273A"/>
    <w:rsid w:val="00CF5E2E"/>
    <w:rsid w:val="00D00976"/>
    <w:rsid w:val="00D06051"/>
    <w:rsid w:val="00D1164C"/>
    <w:rsid w:val="00D22AEB"/>
    <w:rsid w:val="00D23B71"/>
    <w:rsid w:val="00D35F82"/>
    <w:rsid w:val="00D37E75"/>
    <w:rsid w:val="00D41306"/>
    <w:rsid w:val="00D475A1"/>
    <w:rsid w:val="00D51C1E"/>
    <w:rsid w:val="00D575A2"/>
    <w:rsid w:val="00D578D7"/>
    <w:rsid w:val="00D63DE2"/>
    <w:rsid w:val="00D66C0F"/>
    <w:rsid w:val="00D72363"/>
    <w:rsid w:val="00D74FAF"/>
    <w:rsid w:val="00D8002E"/>
    <w:rsid w:val="00D92F0E"/>
    <w:rsid w:val="00D92FF2"/>
    <w:rsid w:val="00D93ED8"/>
    <w:rsid w:val="00D95350"/>
    <w:rsid w:val="00D97435"/>
    <w:rsid w:val="00D97C6E"/>
    <w:rsid w:val="00DA77BF"/>
    <w:rsid w:val="00DB1672"/>
    <w:rsid w:val="00DB45DF"/>
    <w:rsid w:val="00DB5767"/>
    <w:rsid w:val="00DB57FB"/>
    <w:rsid w:val="00DC2579"/>
    <w:rsid w:val="00DC5DA2"/>
    <w:rsid w:val="00DD02BB"/>
    <w:rsid w:val="00DD0BB5"/>
    <w:rsid w:val="00DD474F"/>
    <w:rsid w:val="00DD7F77"/>
    <w:rsid w:val="00DE7E9B"/>
    <w:rsid w:val="00DF5681"/>
    <w:rsid w:val="00DF5B09"/>
    <w:rsid w:val="00E004F2"/>
    <w:rsid w:val="00E00C91"/>
    <w:rsid w:val="00E02F31"/>
    <w:rsid w:val="00E14FFA"/>
    <w:rsid w:val="00E17785"/>
    <w:rsid w:val="00E25415"/>
    <w:rsid w:val="00E31DF5"/>
    <w:rsid w:val="00E338A9"/>
    <w:rsid w:val="00E46B96"/>
    <w:rsid w:val="00E5005B"/>
    <w:rsid w:val="00E51026"/>
    <w:rsid w:val="00E63DA7"/>
    <w:rsid w:val="00E658C1"/>
    <w:rsid w:val="00E669F4"/>
    <w:rsid w:val="00E714EE"/>
    <w:rsid w:val="00E72342"/>
    <w:rsid w:val="00E72CE9"/>
    <w:rsid w:val="00E7501A"/>
    <w:rsid w:val="00E8254F"/>
    <w:rsid w:val="00E86837"/>
    <w:rsid w:val="00E8786F"/>
    <w:rsid w:val="00E907E1"/>
    <w:rsid w:val="00E9263A"/>
    <w:rsid w:val="00EA00FA"/>
    <w:rsid w:val="00EB096F"/>
    <w:rsid w:val="00EB217A"/>
    <w:rsid w:val="00EB23FB"/>
    <w:rsid w:val="00EB28F0"/>
    <w:rsid w:val="00EB5B6B"/>
    <w:rsid w:val="00EC3D56"/>
    <w:rsid w:val="00EC5381"/>
    <w:rsid w:val="00ED015C"/>
    <w:rsid w:val="00ED02C1"/>
    <w:rsid w:val="00ED4CF9"/>
    <w:rsid w:val="00EE1B42"/>
    <w:rsid w:val="00EE4135"/>
    <w:rsid w:val="00EF2ECC"/>
    <w:rsid w:val="00EF4200"/>
    <w:rsid w:val="00EF5FC9"/>
    <w:rsid w:val="00F00F49"/>
    <w:rsid w:val="00F00F94"/>
    <w:rsid w:val="00F02AB7"/>
    <w:rsid w:val="00F15306"/>
    <w:rsid w:val="00F15E7B"/>
    <w:rsid w:val="00F210CE"/>
    <w:rsid w:val="00F22EE9"/>
    <w:rsid w:val="00F41F59"/>
    <w:rsid w:val="00F46E8A"/>
    <w:rsid w:val="00F47A70"/>
    <w:rsid w:val="00F50AE6"/>
    <w:rsid w:val="00F777A6"/>
    <w:rsid w:val="00F835FD"/>
    <w:rsid w:val="00F878FE"/>
    <w:rsid w:val="00F972F0"/>
    <w:rsid w:val="00FA4CB7"/>
    <w:rsid w:val="00FA5B44"/>
    <w:rsid w:val="00FA64FE"/>
    <w:rsid w:val="00FB3A55"/>
    <w:rsid w:val="00FB5228"/>
    <w:rsid w:val="00FC3FB4"/>
    <w:rsid w:val="00FC4470"/>
    <w:rsid w:val="00FC4C96"/>
    <w:rsid w:val="00FD57E3"/>
    <w:rsid w:val="00FD6806"/>
    <w:rsid w:val="00FD7B83"/>
    <w:rsid w:val="00FE35C5"/>
    <w:rsid w:val="07AFA868"/>
    <w:rsid w:val="09EDB710"/>
    <w:rsid w:val="0AE7492A"/>
    <w:rsid w:val="0DA1CA36"/>
    <w:rsid w:val="0EA03BDB"/>
    <w:rsid w:val="1233C78F"/>
    <w:rsid w:val="1C79695A"/>
    <w:rsid w:val="1CA13E76"/>
    <w:rsid w:val="1D5FBE85"/>
    <w:rsid w:val="1F89836F"/>
    <w:rsid w:val="22F47B46"/>
    <w:rsid w:val="269366C5"/>
    <w:rsid w:val="2823ADD5"/>
    <w:rsid w:val="297CC737"/>
    <w:rsid w:val="2C75CB07"/>
    <w:rsid w:val="3E945A7F"/>
    <w:rsid w:val="4168C3B1"/>
    <w:rsid w:val="41F99763"/>
    <w:rsid w:val="426255CB"/>
    <w:rsid w:val="43B3D2B8"/>
    <w:rsid w:val="5130C1BA"/>
    <w:rsid w:val="519E2AD2"/>
    <w:rsid w:val="5FE8000D"/>
    <w:rsid w:val="67DAAABF"/>
    <w:rsid w:val="6B1AB038"/>
    <w:rsid w:val="791D8E62"/>
    <w:rsid w:val="7B3D9A5E"/>
    <w:rsid w:val="7BA50DD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285DF"/>
  <w15:chartTrackingRefBased/>
  <w15:docId w15:val="{C31B462B-E309-4F5E-8DC0-42ED029C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1CB8"/>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44C82"/>
    <w:pPr>
      <w:keepNext/>
      <w:jc w:val="center"/>
      <w:outlineLvl w:val="0"/>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qFormat/>
    <w:rsid w:val="00071CB8"/>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071CB8"/>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071CB8"/>
    <w:rPr>
      <w:vertAlign w:val="superscript"/>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071CB8"/>
    <w:pPr>
      <w:ind w:left="720"/>
    </w:pPr>
  </w:style>
  <w:style w:type="character" w:styleId="Komentraatsauce">
    <w:name w:val="annotation reference"/>
    <w:uiPriority w:val="99"/>
    <w:rsid w:val="00071CB8"/>
    <w:rPr>
      <w:sz w:val="16"/>
      <w:szCs w:val="16"/>
    </w:rPr>
  </w:style>
  <w:style w:type="paragraph" w:styleId="Komentrateksts">
    <w:name w:val="annotation text"/>
    <w:basedOn w:val="Parasts"/>
    <w:link w:val="KomentratekstsRakstz"/>
    <w:uiPriority w:val="99"/>
    <w:rsid w:val="00071CB8"/>
    <w:rPr>
      <w:sz w:val="20"/>
      <w:szCs w:val="20"/>
      <w:lang w:eastAsia="lv-LV"/>
    </w:rPr>
  </w:style>
  <w:style w:type="character" w:customStyle="1" w:styleId="KomentratekstsRakstz">
    <w:name w:val="Komentāra teksts Rakstz."/>
    <w:basedOn w:val="Noklusjumarindkopasfonts"/>
    <w:link w:val="Komentrateksts"/>
    <w:uiPriority w:val="99"/>
    <w:rsid w:val="00071CB8"/>
    <w:rPr>
      <w:rFonts w:ascii="Times New Roman" w:eastAsia="Times New Roman" w:hAnsi="Times New Roman" w:cs="Times New Roman"/>
      <w:sz w:val="20"/>
      <w:szCs w:val="20"/>
      <w:lang w:eastAsia="lv-LV"/>
    </w:rPr>
  </w:style>
  <w:style w:type="character" w:styleId="Hipersaite">
    <w:name w:val="Hyperlink"/>
    <w:unhideWhenUsed/>
    <w:rsid w:val="00071CB8"/>
    <w:rPr>
      <w:color w:val="0000FF"/>
      <w:u w:val="single"/>
    </w:rPr>
  </w:style>
  <w:style w:type="character" w:customStyle="1" w:styleId="tvhtml">
    <w:name w:val="tv_html"/>
    <w:basedOn w:val="Noklusjumarindkopasfonts"/>
    <w:rsid w:val="00071CB8"/>
  </w:style>
  <w:style w:type="table" w:styleId="Reatabula">
    <w:name w:val="Table Grid"/>
    <w:basedOn w:val="Parastatabula"/>
    <w:uiPriority w:val="39"/>
    <w:rsid w:val="00071CB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071CB8"/>
    <w:rPr>
      <w:rFonts w:ascii="Times New Roman" w:eastAsia="Times New Roman" w:hAnsi="Times New Roman" w:cs="Times New Roman"/>
      <w:sz w:val="24"/>
      <w:szCs w:val="24"/>
    </w:rPr>
  </w:style>
  <w:style w:type="paragraph" w:styleId="Bezatstarpm">
    <w:name w:val="No Spacing"/>
    <w:basedOn w:val="Parasts"/>
    <w:uiPriority w:val="1"/>
    <w:qFormat/>
    <w:rsid w:val="00071CB8"/>
    <w:rPr>
      <w:rFonts w:ascii="Calibri" w:eastAsiaTheme="minorHAnsi" w:hAnsi="Calibri"/>
      <w:color w:val="000000"/>
      <w:sz w:val="22"/>
      <w:szCs w:val="22"/>
    </w:rPr>
  </w:style>
  <w:style w:type="paragraph" w:customStyle="1" w:styleId="CharCharCharChar">
    <w:name w:val="Char Char Char Char"/>
    <w:aliases w:val="Char2"/>
    <w:basedOn w:val="Parasts"/>
    <w:next w:val="Parasts"/>
    <w:link w:val="Vresatsauce"/>
    <w:uiPriority w:val="99"/>
    <w:rsid w:val="00071CB8"/>
    <w:pPr>
      <w:spacing w:after="160" w:line="240" w:lineRule="exact"/>
      <w:jc w:val="both"/>
      <w:textAlignment w:val="baseline"/>
    </w:pPr>
    <w:rPr>
      <w:rFonts w:asciiTheme="minorHAnsi" w:eastAsiaTheme="minorHAnsi" w:hAnsiTheme="minorHAnsi" w:cstheme="minorBidi"/>
      <w:sz w:val="22"/>
      <w:szCs w:val="22"/>
      <w:vertAlign w:val="superscript"/>
    </w:rPr>
  </w:style>
  <w:style w:type="paragraph" w:customStyle="1" w:styleId="Normal3">
    <w:name w:val="Normal3"/>
    <w:basedOn w:val="Parasts"/>
    <w:rsid w:val="00712243"/>
    <w:pPr>
      <w:spacing w:before="100" w:beforeAutospacing="1" w:after="100" w:afterAutospacing="1"/>
    </w:pPr>
    <w:rPr>
      <w:lang w:eastAsia="lv-LV"/>
    </w:rPr>
  </w:style>
  <w:style w:type="character" w:styleId="Neatrisintapieminana">
    <w:name w:val="Unresolved Mention"/>
    <w:basedOn w:val="Noklusjumarindkopasfonts"/>
    <w:uiPriority w:val="99"/>
    <w:semiHidden/>
    <w:unhideWhenUsed/>
    <w:rsid w:val="006671F4"/>
    <w:rPr>
      <w:color w:val="605E5C"/>
      <w:shd w:val="clear" w:color="auto" w:fill="E1DFDD"/>
    </w:rPr>
  </w:style>
  <w:style w:type="paragraph" w:styleId="Galvene">
    <w:name w:val="header"/>
    <w:basedOn w:val="Parasts"/>
    <w:link w:val="GalveneRakstz"/>
    <w:uiPriority w:val="99"/>
    <w:unhideWhenUsed/>
    <w:rsid w:val="0031314B"/>
    <w:pPr>
      <w:tabs>
        <w:tab w:val="center" w:pos="4153"/>
        <w:tab w:val="right" w:pos="8306"/>
      </w:tabs>
    </w:pPr>
    <w:rPr>
      <w:rFonts w:ascii="Calibri" w:eastAsia="ヒラギノ角ゴ Pro W3" w:hAnsi="Calibri"/>
      <w:color w:val="000000"/>
      <w:sz w:val="22"/>
    </w:rPr>
  </w:style>
  <w:style w:type="character" w:customStyle="1" w:styleId="GalveneRakstz">
    <w:name w:val="Galvene Rakstz."/>
    <w:basedOn w:val="Noklusjumarindkopasfonts"/>
    <w:link w:val="Galvene"/>
    <w:uiPriority w:val="99"/>
    <w:rsid w:val="0031314B"/>
    <w:rPr>
      <w:rFonts w:ascii="Calibri" w:eastAsia="ヒラギノ角ゴ Pro W3" w:hAnsi="Calibri" w:cs="Times New Roman"/>
      <w:color w:val="000000"/>
      <w:szCs w:val="24"/>
    </w:rPr>
  </w:style>
  <w:style w:type="paragraph" w:styleId="Komentratma">
    <w:name w:val="annotation subject"/>
    <w:basedOn w:val="Komentrateksts"/>
    <w:next w:val="Komentrateksts"/>
    <w:link w:val="KomentratmaRakstz"/>
    <w:uiPriority w:val="99"/>
    <w:semiHidden/>
    <w:unhideWhenUsed/>
    <w:rsid w:val="00B06FE0"/>
    <w:rPr>
      <w:b/>
      <w:bCs/>
      <w:lang w:eastAsia="en-US"/>
    </w:rPr>
  </w:style>
  <w:style w:type="character" w:customStyle="1" w:styleId="KomentratmaRakstz">
    <w:name w:val="Komentāra tēma Rakstz."/>
    <w:basedOn w:val="KomentratekstsRakstz"/>
    <w:link w:val="Komentratma"/>
    <w:uiPriority w:val="99"/>
    <w:semiHidden/>
    <w:rsid w:val="00B06FE0"/>
    <w:rPr>
      <w:rFonts w:ascii="Times New Roman" w:eastAsia="Times New Roman" w:hAnsi="Times New Roman" w:cs="Times New Roman"/>
      <w:b/>
      <w:bCs/>
      <w:sz w:val="20"/>
      <w:szCs w:val="20"/>
      <w:lang w:eastAsia="lv-LV"/>
    </w:rPr>
  </w:style>
  <w:style w:type="paragraph" w:styleId="Kjene">
    <w:name w:val="footer"/>
    <w:basedOn w:val="Parasts"/>
    <w:link w:val="KjeneRakstz"/>
    <w:uiPriority w:val="99"/>
    <w:unhideWhenUsed/>
    <w:rsid w:val="00535620"/>
    <w:pPr>
      <w:tabs>
        <w:tab w:val="center" w:pos="4153"/>
        <w:tab w:val="right" w:pos="8306"/>
      </w:tabs>
    </w:pPr>
  </w:style>
  <w:style w:type="character" w:customStyle="1" w:styleId="KjeneRakstz">
    <w:name w:val="Kājene Rakstz."/>
    <w:basedOn w:val="Noklusjumarindkopasfonts"/>
    <w:link w:val="Kjene"/>
    <w:uiPriority w:val="99"/>
    <w:rsid w:val="00535620"/>
    <w:rPr>
      <w:rFonts w:ascii="Times New Roman" w:eastAsia="Times New Roman" w:hAnsi="Times New Roman" w:cs="Times New Roman"/>
      <w:sz w:val="24"/>
      <w:szCs w:val="24"/>
    </w:rPr>
  </w:style>
  <w:style w:type="character" w:styleId="Izmantotahipersaite">
    <w:name w:val="FollowedHyperlink"/>
    <w:basedOn w:val="Noklusjumarindkopasfonts"/>
    <w:uiPriority w:val="99"/>
    <w:semiHidden/>
    <w:unhideWhenUsed/>
    <w:rsid w:val="000D4E5F"/>
    <w:rPr>
      <w:color w:val="954F72" w:themeColor="followedHyperlink"/>
      <w:u w:val="single"/>
    </w:rPr>
  </w:style>
  <w:style w:type="paragraph" w:styleId="Prskatjums">
    <w:name w:val="Revision"/>
    <w:hidden/>
    <w:uiPriority w:val="99"/>
    <w:semiHidden/>
    <w:rsid w:val="00DA77BF"/>
    <w:pPr>
      <w:spacing w:after="0" w:line="240" w:lineRule="auto"/>
    </w:pPr>
    <w:rPr>
      <w:rFonts w:ascii="Times New Roman" w:eastAsia="Times New Roman" w:hAnsi="Times New Roman" w:cs="Times New Roman"/>
      <w:sz w:val="24"/>
      <w:szCs w:val="24"/>
    </w:rPr>
  </w:style>
  <w:style w:type="character" w:customStyle="1" w:styleId="Virsraksts1Rakstz">
    <w:name w:val="Virsraksts 1 Rakstz."/>
    <w:basedOn w:val="Noklusjumarindkopasfonts"/>
    <w:link w:val="Virsraksts1"/>
    <w:rsid w:val="00A44C8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1378">
      <w:bodyDiv w:val="1"/>
      <w:marLeft w:val="0"/>
      <w:marRight w:val="0"/>
      <w:marTop w:val="0"/>
      <w:marBottom w:val="0"/>
      <w:divBdr>
        <w:top w:val="none" w:sz="0" w:space="0" w:color="auto"/>
        <w:left w:val="none" w:sz="0" w:space="0" w:color="auto"/>
        <w:bottom w:val="none" w:sz="0" w:space="0" w:color="auto"/>
        <w:right w:val="none" w:sz="0" w:space="0" w:color="auto"/>
      </w:divBdr>
    </w:div>
    <w:div w:id="368654188">
      <w:bodyDiv w:val="1"/>
      <w:marLeft w:val="0"/>
      <w:marRight w:val="0"/>
      <w:marTop w:val="0"/>
      <w:marBottom w:val="0"/>
      <w:divBdr>
        <w:top w:val="none" w:sz="0" w:space="0" w:color="auto"/>
        <w:left w:val="none" w:sz="0" w:space="0" w:color="auto"/>
        <w:bottom w:val="none" w:sz="0" w:space="0" w:color="auto"/>
        <w:right w:val="none" w:sz="0" w:space="0" w:color="auto"/>
      </w:divBdr>
    </w:div>
    <w:div w:id="663050490">
      <w:bodyDiv w:val="1"/>
      <w:marLeft w:val="0"/>
      <w:marRight w:val="0"/>
      <w:marTop w:val="0"/>
      <w:marBottom w:val="0"/>
      <w:divBdr>
        <w:top w:val="none" w:sz="0" w:space="0" w:color="auto"/>
        <w:left w:val="none" w:sz="0" w:space="0" w:color="auto"/>
        <w:bottom w:val="none" w:sz="0" w:space="0" w:color="auto"/>
        <w:right w:val="none" w:sz="0" w:space="0" w:color="auto"/>
      </w:divBdr>
    </w:div>
    <w:div w:id="823400711">
      <w:bodyDiv w:val="1"/>
      <w:marLeft w:val="0"/>
      <w:marRight w:val="0"/>
      <w:marTop w:val="0"/>
      <w:marBottom w:val="0"/>
      <w:divBdr>
        <w:top w:val="none" w:sz="0" w:space="0" w:color="auto"/>
        <w:left w:val="none" w:sz="0" w:space="0" w:color="auto"/>
        <w:bottom w:val="none" w:sz="0" w:space="0" w:color="auto"/>
        <w:right w:val="none" w:sz="0" w:space="0" w:color="auto"/>
      </w:divBdr>
    </w:div>
    <w:div w:id="20119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gov.lv"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komunikacijas-un-dizaina-vadlinijas" TargetMode="External"/><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 Id="rId5" Type="http://schemas.openxmlformats.org/officeDocument/2006/relationships/hyperlink" Target="https://www.lm.gov.lv/lv/vadlinijas-horizontala-principa-vienlidziba-ieklausana-nediskriminacija-un-pamattiesibu-ieverosana-istenosanai-un-uzraudzibai-2021-2027" TargetMode="External"/><Relationship Id="rId4" Type="http://schemas.openxmlformats.org/officeDocument/2006/relationships/hyperlink" Target="https://www.lm.gov.lv/lv/vadlinijas-horizontala-principa-vienlidziba-ieklausana-nediskriminacija-un-pamattiesibu-ieverosana-istenosanai-un-uzraudzibai-2021-2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2" ma:contentTypeDescription="Izveidot jaunu dokumentu." ma:contentTypeScope="" ma:versionID="7dd4cffe9ad0ef761d2cf02f2f75371c">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a75d258b69e1ab3db97bc27419e1017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F8793-CA80-4D27-83E8-57F4ACA1AC49}">
  <ds:schemaRefs>
    <ds:schemaRef ds:uri="http://schemas.openxmlformats.org/package/2006/metadata/core-properties"/>
    <ds:schemaRef ds:uri="http://schemas.microsoft.com/office/2006/documentManagement/types"/>
    <ds:schemaRef ds:uri="42144e59-5907-413f-b624-803f3a022d9b"/>
    <ds:schemaRef ds:uri="25a75a1d-8b78-49a6-8e4b-dbe94589a28d"/>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C26EE8CC-F11E-44E0-B503-D33E7F4C1E3D}">
  <ds:schemaRefs>
    <ds:schemaRef ds:uri="http://schemas.openxmlformats.org/officeDocument/2006/bibliography"/>
  </ds:schemaRefs>
</ds:datastoreItem>
</file>

<file path=customXml/itemProps3.xml><?xml version="1.0" encoding="utf-8"?>
<ds:datastoreItem xmlns:ds="http://schemas.openxmlformats.org/officeDocument/2006/customXml" ds:itemID="{37E4C3AF-821B-4AEA-8C32-CE5EF0E94AE6}">
  <ds:schemaRefs>
    <ds:schemaRef ds:uri="http://schemas.microsoft.com/sharepoint/v3/contenttype/forms"/>
  </ds:schemaRefs>
</ds:datastoreItem>
</file>

<file path=customXml/itemProps4.xml><?xml version="1.0" encoding="utf-8"?>
<ds:datastoreItem xmlns:ds="http://schemas.openxmlformats.org/officeDocument/2006/customXml" ds:itemID="{B1B8004B-8453-44CA-90DA-2D36EF7113D6}"/>
</file>

<file path=docProps/app.xml><?xml version="1.0" encoding="utf-8"?>
<Properties xmlns="http://schemas.openxmlformats.org/officeDocument/2006/extended-properties" xmlns:vt="http://schemas.openxmlformats.org/officeDocument/2006/docPropsVTypes">
  <Template>Normal</Template>
  <TotalTime>22</TotalTime>
  <Pages>24</Pages>
  <Words>26237</Words>
  <Characters>14956</Characters>
  <Application>Microsoft Office Word</Application>
  <DocSecurity>0</DocSecurity>
  <Lines>124</Lines>
  <Paragraphs>82</Paragraphs>
  <ScaleCrop>false</ScaleCrop>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Pētersone</dc:creator>
  <cp:keywords/>
  <dc:description/>
  <cp:lastModifiedBy>Sandra Avdijanova</cp:lastModifiedBy>
  <cp:revision>5</cp:revision>
  <dcterms:created xsi:type="dcterms:W3CDTF">2023-08-03T16:35:00Z</dcterms:created>
  <dcterms:modified xsi:type="dcterms:W3CDTF">2023-08-23T12:16:00Z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vt:lpwstr>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