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F20F1" w:rsidP="7C9753DC" w:rsidRDefault="00DF20F1" w14:paraId="5DC5EF53" w14:textId="77777777">
      <w:pPr>
        <w:ind w:left="284"/>
        <w:jc w:val="right"/>
        <w:rPr>
          <w:color w:val="000000" w:themeColor="text1"/>
        </w:rPr>
      </w:pPr>
      <w:bookmarkStart w:name="_Hlk126682086" w:id="0"/>
    </w:p>
    <w:p w:rsidR="00DF20F1" w:rsidP="7C9753DC" w:rsidRDefault="00DF20F1" w14:paraId="4A5B682F" w14:textId="77777777">
      <w:pPr>
        <w:ind w:left="284"/>
        <w:jc w:val="right"/>
        <w:rPr>
          <w:color w:val="000000" w:themeColor="text1"/>
        </w:rPr>
      </w:pPr>
    </w:p>
    <w:p w:rsidRPr="006C3721" w:rsidR="004449BE" w:rsidP="7C9753DC" w:rsidRDefault="002F3EBA" w14:paraId="2EEAA219" w14:textId="0D7B32E0">
      <w:pPr>
        <w:ind w:left="284"/>
        <w:jc w:val="right"/>
        <w:rPr>
          <w:color w:val="000000" w:themeColor="text1"/>
        </w:rPr>
      </w:pPr>
      <w:r>
        <w:rPr>
          <w:color w:val="000000" w:themeColor="text1"/>
        </w:rPr>
        <w:t>2</w:t>
      </w:r>
      <w:r w:rsidRPr="7C9753DC" w:rsidR="004449BE">
        <w:rPr>
          <w:color w:val="000000" w:themeColor="text1"/>
        </w:rPr>
        <w:t>. pielikums</w:t>
      </w:r>
    </w:p>
    <w:bookmarkEnd w:id="0"/>
    <w:p w:rsidRPr="006C3721" w:rsidR="004449BE" w:rsidP="004449BE" w:rsidRDefault="004449BE" w14:paraId="7A596522" w14:textId="77777777">
      <w:pPr>
        <w:ind w:left="284"/>
        <w:jc w:val="right"/>
        <w:rPr>
          <w:bCs/>
          <w:color w:val="000000" w:themeColor="text1"/>
        </w:rPr>
      </w:pPr>
      <w:r w:rsidRPr="006C3721">
        <w:rPr>
          <w:bCs/>
          <w:color w:val="000000" w:themeColor="text1"/>
        </w:rPr>
        <w:t>Projektu iesniegumu atlases nolikumam</w:t>
      </w:r>
    </w:p>
    <w:p w:rsidRPr="004449BE" w:rsidR="004449BE" w:rsidP="00A562E9" w:rsidRDefault="004449BE" w14:paraId="13DA0B27" w14:textId="77777777">
      <w:pPr>
        <w:pStyle w:val="Heading1"/>
        <w:spacing w:before="0" w:beforeAutospacing="0" w:after="0" w:afterAutospacing="0"/>
        <w:jc w:val="center"/>
        <w:rPr>
          <w:sz w:val="24"/>
          <w:szCs w:val="24"/>
        </w:rPr>
      </w:pPr>
    </w:p>
    <w:p w:rsidRPr="004449BE" w:rsidR="00A562E9" w:rsidP="00A562E9" w:rsidRDefault="00A562E9" w14:paraId="4EA78A0C" w14:textId="16D0F872">
      <w:pPr>
        <w:pStyle w:val="Heading1"/>
        <w:spacing w:before="0" w:beforeAutospacing="0" w:after="0" w:afterAutospacing="0"/>
        <w:jc w:val="center"/>
        <w:rPr>
          <w:rFonts w:eastAsia="Times New Roman"/>
          <w:sz w:val="24"/>
          <w:szCs w:val="24"/>
        </w:rPr>
      </w:pPr>
      <w:r w:rsidRPr="004449BE">
        <w:rPr>
          <w:sz w:val="24"/>
          <w:szCs w:val="24"/>
        </w:rPr>
        <w:t xml:space="preserve">5.1.1. specifiskā atbalsta mērķa “Vietējās teritorijas integrētās sociālās, ekonomiskās un vides attīstības un kultūras mantojuma, tūrisma un drošības veicināšana pilsētu funkcionālajās teritorijās”  </w:t>
      </w:r>
      <w:r w:rsidRPr="002F3EBA" w:rsidR="002F3EBA">
        <w:rPr>
          <w:sz w:val="24"/>
          <w:szCs w:val="24"/>
        </w:rPr>
        <w:t xml:space="preserve">5.1.1.3. pasākuma “Publiskās ārtelpas attīstība” (turpmāk – </w:t>
      </w:r>
      <w:r w:rsidR="00A14A9E">
        <w:rPr>
          <w:sz w:val="24"/>
          <w:szCs w:val="24"/>
        </w:rPr>
        <w:t>pasākums</w:t>
      </w:r>
      <w:r w:rsidRPr="002F3EBA" w:rsidR="002F3EBA">
        <w:rPr>
          <w:sz w:val="24"/>
          <w:szCs w:val="24"/>
        </w:rPr>
        <w:t xml:space="preserve">) </w:t>
      </w:r>
      <w:r w:rsidRPr="004449BE">
        <w:rPr>
          <w:sz w:val="24"/>
          <w:szCs w:val="24"/>
        </w:rPr>
        <w:t xml:space="preserve"> projekt</w:t>
      </w:r>
      <w:r w:rsidR="007018DB">
        <w:rPr>
          <w:sz w:val="24"/>
          <w:szCs w:val="24"/>
        </w:rPr>
        <w:t>a</w:t>
      </w:r>
      <w:r w:rsidRPr="004449BE">
        <w:rPr>
          <w:sz w:val="24"/>
          <w:szCs w:val="24"/>
        </w:rPr>
        <w:t xml:space="preserve"> iesniegum</w:t>
      </w:r>
      <w:r w:rsidR="00980285">
        <w:rPr>
          <w:sz w:val="24"/>
          <w:szCs w:val="24"/>
        </w:rPr>
        <w:t>a</w:t>
      </w:r>
      <w:r w:rsidRPr="004449BE">
        <w:rPr>
          <w:sz w:val="24"/>
          <w:szCs w:val="24"/>
        </w:rPr>
        <w:t xml:space="preserve"> aizpildīšanas metodika (turpmāk – metodika)</w:t>
      </w:r>
      <w:r w:rsidRPr="004449BE">
        <w:rPr>
          <w:rFonts w:eastAsia="Times New Roman"/>
          <w:sz w:val="24"/>
          <w:szCs w:val="24"/>
        </w:rPr>
        <w:t xml:space="preserve"> </w:t>
      </w:r>
    </w:p>
    <w:p w:rsidRPr="00E25956" w:rsidR="00A562E9" w:rsidP="00A562E9" w:rsidRDefault="00A562E9" w14:paraId="05107759" w14:textId="77777777">
      <w:pPr>
        <w:pStyle w:val="Heading1"/>
        <w:spacing w:before="0" w:beforeAutospacing="0" w:after="0" w:afterAutospacing="0"/>
        <w:jc w:val="center"/>
        <w:rPr>
          <w:rFonts w:eastAsia="Times New Roman"/>
          <w:sz w:val="28"/>
          <w:szCs w:val="28"/>
        </w:rPr>
      </w:pPr>
    </w:p>
    <w:p w:rsidRPr="00E25956" w:rsidR="00A562E9" w:rsidP="00A562E9" w:rsidRDefault="00A562E9" w14:paraId="4128718A" w14:textId="15DD8EA0">
      <w:pPr>
        <w:ind w:right="-2" w:firstLine="720"/>
        <w:jc w:val="both"/>
      </w:pPr>
      <w:r w:rsidRPr="00E25956">
        <w:t xml:space="preserve">Metodika ir sagatavota, ievērojot </w:t>
      </w:r>
      <w:r w:rsidRPr="00E25956">
        <w:rPr>
          <w:rFonts w:eastAsia="Times New Roman"/>
        </w:rPr>
        <w:t xml:space="preserve">Ministru kabineta </w:t>
      </w:r>
      <w:r w:rsidRPr="008C5E26">
        <w:rPr>
          <w:rFonts w:eastAsia="Times New Roman"/>
        </w:rPr>
        <w:t xml:space="preserve">2023. gada </w:t>
      </w:r>
      <w:r w:rsidRPr="008C5E26" w:rsidR="0038448A">
        <w:rPr>
          <w:rFonts w:eastAsia="Times New Roman"/>
        </w:rPr>
        <w:t>6.jūnija</w:t>
      </w:r>
      <w:r w:rsidRPr="008C5E26">
        <w:rPr>
          <w:rFonts w:eastAsia="Times New Roman"/>
        </w:rPr>
        <w:t xml:space="preserve"> noteikum</w:t>
      </w:r>
      <w:r w:rsidRPr="008C5E26" w:rsidR="00084B42">
        <w:rPr>
          <w:rFonts w:eastAsia="Times New Roman"/>
        </w:rPr>
        <w:t>os</w:t>
      </w:r>
      <w:r w:rsidRPr="008C5E26" w:rsidR="0038448A">
        <w:rPr>
          <w:rFonts w:eastAsia="Times New Roman"/>
        </w:rPr>
        <w:t xml:space="preserve"> Nr.291</w:t>
      </w:r>
      <w:r w:rsidRPr="00E25956">
        <w:rPr>
          <w:rFonts w:eastAsia="Times New Roman"/>
        </w:rPr>
        <w:t xml:space="preserve"> “</w:t>
      </w:r>
      <w:r w:rsidRPr="00E25956">
        <w:rPr>
          <w:rFonts w:eastAsia="Times New Roman"/>
          <w:i/>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w:t>
      </w:r>
      <w:r w:rsidRPr="002F3EBA" w:rsidR="002F3EBA">
        <w:rPr>
          <w:rFonts w:eastAsia="Times New Roman"/>
          <w:i/>
        </w:rPr>
        <w:t xml:space="preserve">5.1.1.3. pasākuma “Publiskās ārtelpas attīstība” īstenošanas </w:t>
      </w:r>
      <w:r w:rsidRPr="00E25956">
        <w:rPr>
          <w:rFonts w:eastAsia="Times New Roman"/>
          <w:i/>
        </w:rPr>
        <w:t>noteikumi</w:t>
      </w:r>
      <w:r w:rsidRPr="00E25956">
        <w:rPr>
          <w:rFonts w:eastAsia="Times New Roman"/>
        </w:rPr>
        <w:t>” (turpmāk – MK noteikumi)</w:t>
      </w:r>
      <w:r w:rsidRPr="00E25956">
        <w:t xml:space="preserve">, projektu iesniegumu atlases nolikumā (turpmāk – atlases nolikums) un projektu iesniegumu vērtēšanas kritēriju piemērošanas metodikā iekļautos skaidrojumus. Projekta iesniegumu sagatavo un iesniedz </w:t>
      </w:r>
      <w:r w:rsidRPr="00E25956">
        <w:rPr>
          <w:rFonts w:eastAsia="Times New Roman"/>
          <w:bCs/>
          <w:color w:val="000000"/>
        </w:rPr>
        <w:t xml:space="preserve">Kohēzijas politikas fondu vadības informācijas sistēmā (turpmāk – KPVIS) </w:t>
      </w:r>
      <w:hyperlink w:history="1" r:id="rId11">
        <w:r w:rsidRPr="00E25956">
          <w:rPr>
            <w:rStyle w:val="Hyperlink"/>
            <w:rFonts w:eastAsia="Times New Roman"/>
            <w:bCs/>
          </w:rPr>
          <w:t>https://projekti.cfla.gov.lv/</w:t>
        </w:r>
      </w:hyperlink>
      <w:r w:rsidRPr="00E25956">
        <w:t>.</w:t>
      </w:r>
    </w:p>
    <w:p w:rsidRPr="00E25956" w:rsidR="00A562E9" w:rsidP="00A562E9" w:rsidRDefault="00A562E9" w14:paraId="479880AB" w14:textId="31918637">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Pr="00E25956" w:rsidR="00A562E9" w:rsidP="00A562E9" w:rsidRDefault="00A562E9" w14:paraId="408CE92D" w14:textId="6CF72416">
      <w:pPr>
        <w:ind w:right="-2" w:firstLine="720"/>
        <w:jc w:val="both"/>
      </w:pPr>
      <w:r w:rsidRPr="00E25956">
        <w:t>Aizpildot projekta iesniegumu, jānodrošina sniegtās informācijas saskaņotība starp visām projekta iesnieguma sadaļām un pielikumiem, kurās tā minēta vai uz kuru atsaucas.</w:t>
      </w:r>
    </w:p>
    <w:p w:rsidRPr="00E25956" w:rsidR="00A562E9" w:rsidP="32A71CF7" w:rsidRDefault="633CBF43" w14:paraId="6992363C" w14:textId="2ACBF688">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rsidR="009C1E00" w:rsidP="00D661A2" w:rsidRDefault="18A07B14" w14:paraId="43AB898B" w14:textId="6AD21F8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(eLRG</w:t>
      </w:r>
      <w:r w:rsidR="113683F9">
        <w:t>) - https://elrg.cfla.gov.lv/</w:t>
      </w:r>
      <w:r w:rsidR="72A020A2">
        <w:t>, kurā pieejama</w:t>
      </w:r>
      <w:r w:rsidR="395DB37A">
        <w:t>s aktuālās KPVIS funkcionalitāšu tehniskās un biznesa lietošanas instrukcijas, t. sk. par KPVIS ekrānskatiem, specifiskām datu ievades prasībām un pielietojamiem risinājumiem.</w:t>
      </w:r>
    </w:p>
    <w:p w:rsidR="00133091" w:rsidP="00D661A2" w:rsidRDefault="00133091" w14:paraId="1A0FB8F6" w14:textId="68377D39">
      <w:pPr>
        <w:spacing w:line="259" w:lineRule="auto"/>
        <w:ind w:right="-2" w:firstLine="720"/>
        <w:jc w:val="both"/>
      </w:pPr>
    </w:p>
    <w:p w:rsidRPr="00D661A2" w:rsidR="00133091" w:rsidP="00D661A2" w:rsidRDefault="00133091" w14:paraId="33CBD4F7" w14:textId="77777777">
      <w:pPr>
        <w:spacing w:line="259" w:lineRule="auto"/>
        <w:ind w:right="-2" w:firstLine="720"/>
        <w:jc w:val="both"/>
      </w:pPr>
    </w:p>
    <w:p w:rsidR="00A562E9" w:rsidP="00057D69" w:rsidRDefault="00A562E9" w14:paraId="13A1B61D" w14:textId="2778A9BF">
      <w:pPr>
        <w:ind w:firstLine="720"/>
        <w:jc w:val="both"/>
        <w:rPr>
          <w:color w:val="7F7F7F" w:themeColor="text1" w:themeTint="80"/>
        </w:rPr>
      </w:pPr>
    </w:p>
    <w:p w:rsidRPr="00E25956" w:rsidR="00530D7C" w:rsidP="00057D69" w:rsidRDefault="00530D7C" w14:paraId="5B14C0A1" w14:textId="77777777">
      <w:pPr>
        <w:ind w:firstLine="720"/>
        <w:jc w:val="both"/>
        <w:rPr>
          <w:color w:val="7F7F7F" w:themeColor="text1" w:themeTint="80"/>
        </w:rPr>
      </w:pPr>
    </w:p>
    <w:p w:rsidR="00D661A2" w:rsidRDefault="00D661A2" w14:paraId="1410B50E" w14:textId="77777777">
      <w:pPr>
        <w:rPr>
          <w:b/>
          <w:bCs/>
          <w:kern w:val="36"/>
          <w:sz w:val="28"/>
          <w:szCs w:val="28"/>
        </w:rPr>
      </w:pPr>
      <w:r>
        <w:rPr>
          <w:sz w:val="28"/>
          <w:szCs w:val="28"/>
        </w:rPr>
        <w:br w:type="page"/>
      </w:r>
    </w:p>
    <w:p w:rsidRPr="00E25956" w:rsidR="00A62235" w:rsidP="00E25956" w:rsidRDefault="00A562E9" w14:paraId="0290C874" w14:textId="56A1B103">
      <w:pPr>
        <w:pStyle w:val="Heading1"/>
        <w:spacing w:before="0" w:beforeAutospacing="0" w:after="0" w:afterAutospacing="0"/>
        <w:jc w:val="center"/>
        <w:rPr>
          <w:sz w:val="28"/>
          <w:szCs w:val="28"/>
        </w:rPr>
      </w:pPr>
      <w:r w:rsidRPr="00E25956">
        <w:rPr>
          <w:sz w:val="28"/>
          <w:szCs w:val="28"/>
        </w:rPr>
        <w:t>Projekta iesniegums</w:t>
      </w:r>
    </w:p>
    <w:p w:rsidRPr="00E25956" w:rsidR="00B93B92" w:rsidP="00A62235" w:rsidRDefault="00B93B92" w14:paraId="1B6E0F33" w14:textId="77777777">
      <w:pPr>
        <w:rPr>
          <w:color w:val="7F7F7F" w:themeColor="text1" w:themeTint="80"/>
        </w:rPr>
      </w:pPr>
    </w:p>
    <w:p w:rsidRPr="00E25956" w:rsidR="000C66AC" w:rsidP="00057D69" w:rsidRDefault="00057D69" w14:paraId="297954DA" w14:textId="505F2EE4">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rsidRPr="00E25956" w:rsidR="00057D69" w:rsidP="00B93B92" w:rsidRDefault="00057D69" w14:paraId="6E96D26B" w14:textId="77777777">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161"/>
        <w:gridCol w:w="5466"/>
      </w:tblGrid>
      <w:tr w:rsidRPr="002F3EBA" w:rsidR="00284E0C" w:rsidTr="32A71CF7" w14:paraId="17E75572" w14:textId="77777777">
        <w:trPr>
          <w:trHeight w:val="300"/>
        </w:trPr>
        <w:tc>
          <w:tcPr>
            <w:tcW w:w="4106" w:type="dxa"/>
            <w:vMerge w:val="restart"/>
          </w:tcPr>
          <w:p w:rsidRPr="00E25956" w:rsidR="00B93B92" w:rsidP="00D661A2" w:rsidRDefault="00B93B92" w14:paraId="6D7FD312" w14:textId="77777777">
            <w:pPr>
              <w:rPr>
                <w:rFonts w:eastAsia="Times New Roman"/>
              </w:rPr>
            </w:pPr>
          </w:p>
          <w:p w:rsidRPr="002F3EBA" w:rsidR="00284E0C" w:rsidP="00D661A2" w:rsidRDefault="00284E0C" w14:paraId="758E2433" w14:textId="229C9EAB">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rsidRPr="00A56B23" w:rsidR="00284E0C" w:rsidP="00D661A2" w:rsidRDefault="00284E0C" w14:paraId="12F71CB8" w14:textId="77777777">
            <w:pPr>
              <w:rPr>
                <w:rFonts w:eastAsia="Times New Roman"/>
              </w:rPr>
            </w:pPr>
            <w:r w:rsidRPr="00A56B23">
              <w:rPr>
                <w:rFonts w:eastAsia="Times New Roman"/>
              </w:rPr>
              <w:t>Projekta nosaukums</w:t>
            </w:r>
          </w:p>
          <w:p w:rsidRPr="00A56B23" w:rsidR="00284E0C" w:rsidP="00D661A2" w:rsidRDefault="00284E0C" w14:paraId="2D156F06" w14:textId="77777777">
            <w:pPr>
              <w:rPr>
                <w:color w:val="7F7F7F" w:themeColor="text1" w:themeTint="80"/>
              </w:rPr>
            </w:pPr>
            <w:r w:rsidRPr="00A56B23">
              <w:rPr>
                <w:color w:val="7F7F7F" w:themeColor="text1" w:themeTint="80"/>
              </w:rPr>
              <w:t>Ievada informāciju</w:t>
            </w:r>
          </w:p>
          <w:p w:rsidRPr="00A56B23" w:rsidR="00284E0C" w:rsidP="00D661A2" w:rsidRDefault="00284E0C" w14:paraId="690FA2D9" w14:textId="2A510B27">
            <w:pPr>
              <w:rPr>
                <w:rFonts w:eastAsia="Times New Roman"/>
              </w:rPr>
            </w:pPr>
            <w:r w:rsidRPr="00A56B23">
              <w:rPr>
                <w:i/>
                <w:iCs/>
                <w:color w:val="0000FF"/>
              </w:rPr>
              <w:t>Projekta nosaukums nedrīkst pārsniegt vienu teikumu. Tam kodolīgi jāatspoguļo projekta mērķis.</w:t>
            </w:r>
          </w:p>
        </w:tc>
      </w:tr>
      <w:tr w:rsidRPr="002F3EBA" w:rsidR="00284E0C" w:rsidTr="32A71CF7" w14:paraId="2A3404D3" w14:textId="77777777">
        <w:trPr>
          <w:trHeight w:val="300"/>
        </w:trPr>
        <w:tc>
          <w:tcPr>
            <w:tcW w:w="4106" w:type="dxa"/>
            <w:vMerge/>
          </w:tcPr>
          <w:p w:rsidRPr="002F3EBA" w:rsidR="00284E0C" w:rsidP="00084B42" w:rsidRDefault="00284E0C" w14:paraId="20C5BE7F"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1F98F815" w14:textId="77777777">
            <w:pPr>
              <w:pStyle w:val="NormalWeb"/>
              <w:spacing w:before="0" w:beforeAutospacing="0" w:after="0" w:afterAutospacing="0"/>
              <w:jc w:val="both"/>
              <w:rPr>
                <w:rFonts w:eastAsia="Times New Roman"/>
                <w:b/>
                <w:bCs/>
              </w:rPr>
            </w:pPr>
            <w:r w:rsidRPr="00530D09">
              <w:rPr>
                <w:rFonts w:eastAsia="Times New Roman"/>
                <w:b/>
                <w:bCs/>
              </w:rPr>
              <w:t>Projekta iesniedzēja nosaukums</w:t>
            </w:r>
          </w:p>
          <w:p w:rsidRPr="00530D09" w:rsidR="00284E0C" w:rsidP="00084B42" w:rsidRDefault="00284E0C" w14:paraId="4A71F47A" w14:textId="77777777">
            <w:pPr>
              <w:rPr>
                <w:color w:val="7F7F7F" w:themeColor="text1" w:themeTint="80"/>
              </w:rPr>
            </w:pPr>
            <w:r w:rsidRPr="00530D09">
              <w:rPr>
                <w:color w:val="7F7F7F" w:themeColor="text1" w:themeTint="80"/>
              </w:rPr>
              <w:t>Lauks tiek automātiski aizpildīts</w:t>
            </w:r>
          </w:p>
          <w:p w:rsidRPr="00530D09" w:rsidR="00284E0C" w:rsidP="00084B42" w:rsidRDefault="00284E0C" w14:paraId="10BCC4AA" w14:textId="77777777">
            <w:pPr>
              <w:rPr>
                <w:i/>
                <w:iCs/>
                <w:color w:val="0000FF"/>
              </w:rPr>
            </w:pPr>
            <w:r w:rsidRPr="00530D09">
              <w:rPr>
                <w:i/>
                <w:iCs/>
                <w:color w:val="0000FF"/>
              </w:rPr>
              <w:t xml:space="preserve">Norāda projekta iesniedzēja juridisko nosaukumu. </w:t>
            </w:r>
          </w:p>
          <w:p w:rsidRPr="00530D09" w:rsidR="00284E0C" w:rsidP="00084B42" w:rsidRDefault="00284E0C" w14:paraId="34D16727" w14:textId="77777777">
            <w:pPr>
              <w:rPr>
                <w:i/>
                <w:iCs/>
                <w:color w:val="0000FF"/>
              </w:rPr>
            </w:pPr>
          </w:p>
          <w:p w:rsidRPr="00530D09" w:rsidR="00284E0C" w:rsidP="00084B42" w:rsidRDefault="00284E0C" w14:paraId="5D29DDEF" w14:textId="3A86D915">
            <w:pPr>
              <w:pStyle w:val="NormalWeb"/>
              <w:spacing w:before="0" w:beforeAutospacing="0" w:after="0" w:afterAutospacing="0"/>
              <w:jc w:val="both"/>
              <w:rPr>
                <w:rFonts w:eastAsia="Times New Roman"/>
                <w:b/>
                <w:bCs/>
              </w:rPr>
            </w:pPr>
            <w:r w:rsidRPr="00530D09">
              <w:rPr>
                <w:i/>
                <w:iCs/>
                <w:color w:val="0000FF"/>
              </w:rPr>
              <w:t xml:space="preserve">Projekta iesniedzējs ir </w:t>
            </w:r>
            <w:r w:rsidRPr="00530D09" w:rsidR="009C4A2F">
              <w:rPr>
                <w:i/>
                <w:iCs/>
                <w:color w:val="0000FF"/>
              </w:rPr>
              <w:t xml:space="preserve">noteikts </w:t>
            </w:r>
            <w:r w:rsidRPr="00530D09">
              <w:rPr>
                <w:i/>
                <w:iCs/>
                <w:color w:val="0000FF"/>
              </w:rPr>
              <w:t xml:space="preserve">MK noteikumu </w:t>
            </w:r>
            <w:r w:rsidRPr="00530D09" w:rsidR="00A56B23">
              <w:rPr>
                <w:i/>
                <w:iCs/>
                <w:color w:val="0000FF"/>
              </w:rPr>
              <w:t>19</w:t>
            </w:r>
            <w:r w:rsidRPr="00530D09">
              <w:rPr>
                <w:i/>
                <w:iCs/>
                <w:color w:val="0000FF"/>
              </w:rPr>
              <w:t xml:space="preserve">.punktā - </w:t>
            </w:r>
            <w:r w:rsidRPr="00530D09" w:rsidR="00A56B23">
              <w:rPr>
                <w:i/>
                <w:iCs/>
                <w:color w:val="0000FF"/>
              </w:rPr>
              <w:t>pašvaldība, tās izveidota iestāde vai pašvaldības kapitālsabiedrība, kas veic pašvaldības deleģēto pārvaldes uzdevumu izpildi.</w:t>
            </w:r>
          </w:p>
        </w:tc>
      </w:tr>
      <w:tr w:rsidRPr="002F3EBA" w:rsidR="00284E0C" w:rsidTr="32A71CF7" w14:paraId="7FEF8C5A" w14:textId="77777777">
        <w:trPr>
          <w:trHeight w:val="300"/>
        </w:trPr>
        <w:tc>
          <w:tcPr>
            <w:tcW w:w="4106" w:type="dxa"/>
            <w:vMerge/>
          </w:tcPr>
          <w:p w:rsidRPr="002F3EBA" w:rsidR="00284E0C" w:rsidP="00084B42" w:rsidRDefault="00284E0C" w14:paraId="28A9D4D1"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30F1AF50" w14:textId="77777777">
            <w:pPr>
              <w:jc w:val="both"/>
              <w:rPr>
                <w:rFonts w:eastAsia="Times New Roman"/>
                <w:b/>
                <w:bCs/>
              </w:rPr>
            </w:pPr>
            <w:r w:rsidRPr="00530D09">
              <w:rPr>
                <w:rFonts w:eastAsia="Times New Roman"/>
                <w:b/>
                <w:bCs/>
              </w:rPr>
              <w:t>Nodokļu maksātāja reģistrācijas kods</w:t>
            </w:r>
          </w:p>
          <w:p w:rsidRPr="00530D09" w:rsidR="00284E0C" w:rsidP="00084B42" w:rsidRDefault="00284E0C" w14:paraId="16561851" w14:textId="0C84BBE9">
            <w:pPr>
              <w:rPr>
                <w:color w:val="7F7F7F" w:themeColor="text1" w:themeTint="80"/>
              </w:rPr>
            </w:pPr>
            <w:r w:rsidRPr="00530D09">
              <w:rPr>
                <w:color w:val="7F7F7F" w:themeColor="text1" w:themeTint="80"/>
              </w:rPr>
              <w:t>Lauks tiek automātiski aizpildīts</w:t>
            </w:r>
          </w:p>
        </w:tc>
      </w:tr>
      <w:tr w:rsidRPr="002F3EBA" w:rsidR="00284E0C" w:rsidTr="32A71CF7" w14:paraId="29C1D738" w14:textId="77777777">
        <w:trPr>
          <w:trHeight w:val="300"/>
        </w:trPr>
        <w:tc>
          <w:tcPr>
            <w:tcW w:w="4106" w:type="dxa"/>
            <w:vMerge/>
          </w:tcPr>
          <w:p w:rsidRPr="002F3EBA" w:rsidR="00284E0C" w:rsidP="00084B42" w:rsidRDefault="00284E0C" w14:paraId="23E849FD"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0089304E" w14:textId="77777777">
            <w:pPr>
              <w:jc w:val="both"/>
              <w:rPr>
                <w:rFonts w:eastAsia="Times New Roman"/>
                <w:b/>
                <w:bCs/>
              </w:rPr>
            </w:pPr>
            <w:r w:rsidRPr="00530D09">
              <w:rPr>
                <w:rFonts w:eastAsia="Times New Roman"/>
                <w:b/>
                <w:bCs/>
              </w:rPr>
              <w:t>Patiesā labuma guvējs</w:t>
            </w:r>
          </w:p>
          <w:p w:rsidRPr="00530D09" w:rsidR="00284E0C" w:rsidP="00D53E22" w:rsidRDefault="00284E0C" w14:paraId="216B3AF7" w14:textId="09CD0D8F">
            <w:pPr>
              <w:rPr>
                <w:color w:val="7F7F7F" w:themeColor="text1" w:themeTint="80"/>
              </w:rPr>
            </w:pPr>
            <w:r w:rsidRPr="00530D09">
              <w:rPr>
                <w:color w:val="7F7F7F" w:themeColor="text1" w:themeTint="80"/>
              </w:rPr>
              <w:t>Lauks tiek automātiski aizpildīts</w:t>
            </w:r>
          </w:p>
        </w:tc>
      </w:tr>
      <w:tr w:rsidRPr="002F3EBA" w:rsidR="00284E0C" w:rsidTr="32A71CF7" w14:paraId="4795278D" w14:textId="77777777">
        <w:trPr>
          <w:trHeight w:val="300"/>
        </w:trPr>
        <w:tc>
          <w:tcPr>
            <w:tcW w:w="4106" w:type="dxa"/>
            <w:vMerge/>
          </w:tcPr>
          <w:p w:rsidRPr="002F3EBA" w:rsidR="00284E0C" w:rsidP="00084B42" w:rsidRDefault="00284E0C" w14:paraId="0C6A4FBF"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08D740B5" w14:textId="77777777">
            <w:pPr>
              <w:jc w:val="both"/>
              <w:rPr>
                <w:rFonts w:eastAsia="Times New Roman"/>
                <w:b/>
                <w:bCs/>
              </w:rPr>
            </w:pPr>
            <w:r w:rsidRPr="00530D09">
              <w:rPr>
                <w:rFonts w:eastAsia="Times New Roman"/>
                <w:b/>
                <w:bCs/>
              </w:rPr>
              <w:t>Projekta iesniedzēja veids</w:t>
            </w:r>
          </w:p>
          <w:p w:rsidRPr="00530D09" w:rsidR="00284E0C" w:rsidP="00084B42" w:rsidRDefault="00284E0C" w14:paraId="6582020A" w14:textId="44DA1BFF">
            <w:pPr>
              <w:pStyle w:val="NormalWeb"/>
              <w:spacing w:before="0" w:beforeAutospacing="0" w:after="0" w:afterAutospacing="0"/>
              <w:jc w:val="both"/>
              <w:rPr>
                <w:rFonts w:eastAsia="Times New Roman"/>
                <w:b/>
                <w:bCs/>
              </w:rPr>
            </w:pPr>
            <w:r w:rsidRPr="00530D09">
              <w:rPr>
                <w:color w:val="7F7F7F" w:themeColor="text1" w:themeTint="80"/>
              </w:rPr>
              <w:t>Lauks tiek automātiski aizpildīts</w:t>
            </w:r>
          </w:p>
        </w:tc>
      </w:tr>
      <w:tr w:rsidRPr="002F3EBA" w:rsidR="00284E0C" w:rsidTr="32A71CF7" w14:paraId="5FEC1B4E" w14:textId="77777777">
        <w:trPr>
          <w:trHeight w:val="1298"/>
        </w:trPr>
        <w:tc>
          <w:tcPr>
            <w:tcW w:w="4106" w:type="dxa"/>
            <w:vMerge/>
          </w:tcPr>
          <w:p w:rsidRPr="002F3EBA" w:rsidR="00284E0C" w:rsidP="00084B42" w:rsidRDefault="00284E0C" w14:paraId="401B37F8"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432F30B0" w14:textId="77777777">
            <w:pPr>
              <w:jc w:val="both"/>
              <w:rPr>
                <w:rFonts w:eastAsia="Times New Roman"/>
                <w:b/>
                <w:bCs/>
              </w:rPr>
            </w:pPr>
            <w:r w:rsidRPr="00530D09">
              <w:rPr>
                <w:rFonts w:eastAsia="Times New Roman"/>
                <w:b/>
                <w:bCs/>
              </w:rPr>
              <w:t>Projekta iesniedzēja tips</w:t>
            </w:r>
          </w:p>
          <w:p w:rsidRPr="00530D09" w:rsidR="00284E0C" w:rsidP="00084B42" w:rsidRDefault="00284E0C" w14:paraId="046BB46C" w14:textId="77777777">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rsidRPr="00530D09" w:rsidR="00284E0C" w:rsidP="00084B42" w:rsidRDefault="00284E0C" w14:paraId="32F5369A" w14:textId="5CB215CD">
            <w:pPr>
              <w:pStyle w:val="ListParagraph"/>
              <w:numPr>
                <w:ilvl w:val="0"/>
                <w:numId w:val="8"/>
              </w:numPr>
              <w:tabs>
                <w:tab w:val="left" w:pos="900"/>
              </w:tabs>
              <w:spacing w:after="0" w:line="240" w:lineRule="auto"/>
              <w:rPr>
                <w:rFonts w:ascii="Times New Roman" w:hAnsi="Times New Roman"/>
                <w:i/>
                <w:color w:val="0000FF"/>
                <w:sz w:val="24"/>
                <w:szCs w:val="24"/>
              </w:rPr>
            </w:pPr>
            <w:r w:rsidRPr="00530D09">
              <w:rPr>
                <w:rFonts w:ascii="Times New Roman" w:hAnsi="Times New Roman"/>
                <w:i/>
                <w:color w:val="0000FF"/>
                <w:sz w:val="24"/>
                <w:szCs w:val="24"/>
              </w:rPr>
              <w:t>lielais uzņēmums</w:t>
            </w:r>
          </w:p>
          <w:p w:rsidRPr="00530D09" w:rsidR="00B93B92" w:rsidP="00084B42" w:rsidRDefault="00284E0C" w14:paraId="507BF9E6" w14:textId="77777777">
            <w:pPr>
              <w:pStyle w:val="ListParagraph"/>
              <w:numPr>
                <w:ilvl w:val="0"/>
                <w:numId w:val="8"/>
              </w:numPr>
              <w:tabs>
                <w:tab w:val="left" w:pos="900"/>
              </w:tabs>
              <w:spacing w:after="0" w:line="240" w:lineRule="auto"/>
              <w:rPr>
                <w:rFonts w:ascii="Times New Roman" w:hAnsi="Times New Roman" w:eastAsia="Times New Roman"/>
                <w:b/>
                <w:bCs/>
                <w:sz w:val="24"/>
                <w:szCs w:val="24"/>
              </w:rPr>
            </w:pPr>
            <w:r w:rsidRPr="00530D09">
              <w:rPr>
                <w:rFonts w:ascii="Times New Roman" w:hAnsi="Times New Roman"/>
                <w:i/>
                <w:color w:val="0000FF"/>
                <w:sz w:val="24"/>
                <w:szCs w:val="24"/>
              </w:rPr>
              <w:t>MVU</w:t>
            </w:r>
          </w:p>
          <w:p w:rsidRPr="006B3C47" w:rsidR="00284E0C" w:rsidP="00084B42" w:rsidRDefault="00284E0C" w14:paraId="2594EA54" w14:textId="77777777">
            <w:pPr>
              <w:pStyle w:val="ListParagraph"/>
              <w:numPr>
                <w:ilvl w:val="0"/>
                <w:numId w:val="8"/>
              </w:numPr>
              <w:tabs>
                <w:tab w:val="left" w:pos="900"/>
              </w:tabs>
              <w:spacing w:after="0" w:line="240" w:lineRule="auto"/>
              <w:rPr>
                <w:rFonts w:ascii="Times New Roman" w:hAnsi="Times New Roman" w:eastAsia="Times New Roman"/>
                <w:b/>
                <w:bCs/>
                <w:sz w:val="24"/>
                <w:szCs w:val="24"/>
              </w:rPr>
            </w:pPr>
            <w:r w:rsidRPr="00530D09">
              <w:rPr>
                <w:rFonts w:ascii="Times New Roman" w:hAnsi="Times New Roman"/>
                <w:i/>
                <w:color w:val="0000FF"/>
                <w:sz w:val="24"/>
                <w:szCs w:val="24"/>
              </w:rPr>
              <w:t>N/A</w:t>
            </w:r>
          </w:p>
          <w:p w:rsidR="006B3C47" w:rsidP="006B3C47" w:rsidRDefault="006B3C47" w14:paraId="2453FB40" w14:textId="77777777">
            <w:pPr>
              <w:tabs>
                <w:tab w:val="left" w:pos="900"/>
              </w:tabs>
              <w:rPr>
                <w:rFonts w:eastAsia="Times New Roman"/>
                <w:b/>
                <w:bCs/>
              </w:rPr>
            </w:pPr>
          </w:p>
          <w:p w:rsidRPr="002A6718" w:rsidR="00284E0C" w:rsidP="00BD18A7" w:rsidRDefault="00771F9E" w14:paraId="6F3F0693" w14:textId="39A9F93A">
            <w:pPr>
              <w:tabs>
                <w:tab w:val="left" w:pos="900"/>
              </w:tabs>
              <w:jc w:val="both"/>
              <w:rPr>
                <w:rFonts w:eastAsia="Times New Roman"/>
              </w:rPr>
            </w:pPr>
            <w:r w:rsidRPr="0064760B">
              <w:rPr>
                <w:i/>
                <w:color w:val="0000FF"/>
              </w:rPr>
              <w:t>Projekta iesniedzēja</w:t>
            </w:r>
            <w:r w:rsidR="00BD18A7">
              <w:rPr>
                <w:i/>
                <w:color w:val="0000FF"/>
              </w:rPr>
              <w:t xml:space="preserve"> tipu -</w:t>
            </w:r>
            <w:r w:rsidRPr="0064760B">
              <w:rPr>
                <w:i/>
                <w:color w:val="0000FF"/>
              </w:rPr>
              <w:t xml:space="preserve"> statusu nosaka saskaņā ar</w:t>
            </w:r>
            <w:r>
              <w:rPr>
                <w:rFonts w:eastAsia="Times New Roman"/>
              </w:rPr>
              <w:t xml:space="preserve"> </w:t>
            </w:r>
            <w:r w:rsidRPr="009E24D8" w:rsidR="0064760B">
              <w:rPr>
                <w:i/>
                <w:color w:val="0000FF"/>
              </w:rPr>
              <w:t>Eiropas Komisijas 2014. gada 17. jūnija Regulas (ES) Nr. 651/2014, ar ko noteiktas atbalsta kategorijas atzīst par saderīgām ar iekšējo tirgu, piemērojot Līguma 107. un 108. pantu,</w:t>
            </w:r>
            <w:r w:rsidRPr="006A23C5" w:rsidR="002A6718">
              <w:rPr>
                <w:i/>
                <w:color w:val="0000FF"/>
              </w:rPr>
              <w:t xml:space="preserve"> </w:t>
            </w:r>
            <w:r w:rsidRPr="006A23C5" w:rsidR="006A23C5">
              <w:rPr>
                <w:i/>
                <w:color w:val="0000FF"/>
              </w:rPr>
              <w:t>I pantā no</w:t>
            </w:r>
            <w:r w:rsidR="00BD18A7">
              <w:rPr>
                <w:i/>
                <w:color w:val="0000FF"/>
              </w:rPr>
              <w:t>teikto.</w:t>
            </w:r>
            <w:r w:rsidR="00771223">
              <w:rPr>
                <w:i/>
                <w:color w:val="0000FF"/>
              </w:rPr>
              <w:t xml:space="preserve"> </w:t>
            </w:r>
          </w:p>
        </w:tc>
      </w:tr>
      <w:tr w:rsidRPr="002F3EBA" w:rsidR="00284E0C" w:rsidTr="32A71CF7" w14:paraId="2CCA689C" w14:textId="77777777">
        <w:trPr>
          <w:trHeight w:val="300"/>
        </w:trPr>
        <w:tc>
          <w:tcPr>
            <w:tcW w:w="4106" w:type="dxa"/>
            <w:vMerge/>
          </w:tcPr>
          <w:p w:rsidRPr="002F3EBA" w:rsidR="00284E0C" w:rsidP="00084B42" w:rsidRDefault="00284E0C" w14:paraId="7FE05A5F"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1736CE5B" w14:textId="77777777">
            <w:pPr>
              <w:jc w:val="both"/>
              <w:rPr>
                <w:rFonts w:eastAsia="Times New Roman"/>
                <w:b/>
                <w:bCs/>
              </w:rPr>
            </w:pPr>
            <w:r w:rsidRPr="00530D09">
              <w:rPr>
                <w:rFonts w:eastAsia="Times New Roman"/>
                <w:b/>
                <w:bCs/>
              </w:rPr>
              <w:t>Vai ir valsts budžeta finansēta institūcija?</w:t>
            </w:r>
          </w:p>
          <w:p w:rsidRPr="00530D09" w:rsidR="00284E0C" w:rsidP="00084B42" w:rsidRDefault="00284E0C" w14:paraId="2C973155" w14:textId="77777777">
            <w:pPr>
              <w:tabs>
                <w:tab w:val="left" w:pos="900"/>
              </w:tabs>
              <w:jc w:val="both"/>
              <w:rPr>
                <w:i/>
                <w:color w:val="0000FF"/>
              </w:rPr>
            </w:pPr>
            <w:r w:rsidRPr="00530D09">
              <w:rPr>
                <w:color w:val="7F7F7F" w:themeColor="text1" w:themeTint="80"/>
              </w:rPr>
              <w:t>Izvēlas atbilstošo no klasifikatora:</w:t>
            </w:r>
          </w:p>
          <w:p w:rsidRPr="00530D09" w:rsidR="00284E0C" w:rsidP="00084B42" w:rsidRDefault="00284E0C" w14:paraId="3F4C4D2A" w14:textId="77777777">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530D09">
              <w:rPr>
                <w:rFonts w:ascii="Times New Roman" w:hAnsi="Times New Roman"/>
                <w:b/>
                <w:i/>
                <w:color w:val="0000FF"/>
                <w:sz w:val="24"/>
                <w:szCs w:val="24"/>
              </w:rPr>
              <w:t xml:space="preserve">Jā </w:t>
            </w:r>
            <w:r w:rsidRPr="00530D09">
              <w:rPr>
                <w:rFonts w:ascii="Times New Roman" w:hAnsi="Times New Roman"/>
                <w:i/>
                <w:color w:val="0000FF"/>
                <w:sz w:val="24"/>
                <w:szCs w:val="24"/>
              </w:rPr>
              <w:t xml:space="preserve">– finansējuma saņēmējs, kas saņem projekta priekšfinansējumu no valsts budžeta līdzekļiem, </w:t>
            </w:r>
          </w:p>
          <w:p w:rsidRPr="00530D09" w:rsidR="00284E0C" w:rsidP="00084B42" w:rsidRDefault="00284E0C" w14:paraId="5CF7E2F3" w14:textId="308BD1A6">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530D09">
              <w:rPr>
                <w:rFonts w:ascii="Times New Roman" w:hAnsi="Times New Roman"/>
                <w:b/>
                <w:i/>
                <w:color w:val="0000FF"/>
                <w:sz w:val="24"/>
                <w:szCs w:val="24"/>
              </w:rPr>
              <w:t>Nē</w:t>
            </w:r>
            <w:r w:rsidRPr="00530D09">
              <w:rPr>
                <w:rFonts w:ascii="Times New Roman" w:hAnsi="Times New Roman"/>
                <w:i/>
                <w:color w:val="0000FF"/>
                <w:sz w:val="24"/>
                <w:szCs w:val="24"/>
              </w:rPr>
              <w:t xml:space="preserve"> – visi pārējie.</w:t>
            </w:r>
          </w:p>
        </w:tc>
      </w:tr>
      <w:tr w:rsidRPr="00E25956" w:rsidR="00284E0C" w:rsidTr="32A71CF7" w14:paraId="181E5EA7" w14:textId="77777777">
        <w:trPr>
          <w:trHeight w:val="300"/>
        </w:trPr>
        <w:tc>
          <w:tcPr>
            <w:tcW w:w="4106" w:type="dxa"/>
            <w:vMerge/>
          </w:tcPr>
          <w:p w:rsidRPr="002F3EBA" w:rsidR="00284E0C" w:rsidP="00084B42" w:rsidRDefault="00284E0C" w14:paraId="6C1BE476" w14:textId="77777777">
            <w:pPr>
              <w:pStyle w:val="NormalWeb"/>
              <w:spacing w:before="0" w:beforeAutospacing="0" w:after="0" w:afterAutospacing="0"/>
              <w:jc w:val="both"/>
              <w:rPr>
                <w:rFonts w:eastAsia="Times New Roman"/>
                <w:b/>
                <w:bCs/>
                <w:sz w:val="28"/>
                <w:szCs w:val="28"/>
                <w:highlight w:val="yellow"/>
              </w:rPr>
            </w:pPr>
          </w:p>
        </w:tc>
        <w:tc>
          <w:tcPr>
            <w:tcW w:w="5521" w:type="dxa"/>
          </w:tcPr>
          <w:p w:rsidRPr="00530D09" w:rsidR="00284E0C" w:rsidP="00084B42" w:rsidRDefault="00284E0C" w14:paraId="4C095488" w14:textId="77777777">
            <w:pPr>
              <w:jc w:val="both"/>
              <w:rPr>
                <w:rFonts w:eastAsia="Times New Roman"/>
                <w:b/>
                <w:bCs/>
              </w:rPr>
            </w:pPr>
            <w:r w:rsidRPr="00530D09">
              <w:rPr>
                <w:rFonts w:eastAsia="Times New Roman"/>
                <w:b/>
                <w:bCs/>
              </w:rPr>
              <w:t>Projekta iesniedzēja NACE klasifikators</w:t>
            </w:r>
          </w:p>
          <w:p w:rsidRPr="00530D09" w:rsidR="00284E0C" w:rsidP="00084B42" w:rsidRDefault="00284E0C" w14:paraId="1CFCB56F" w14:textId="77777777">
            <w:pPr>
              <w:rPr>
                <w:color w:val="7F7F7F" w:themeColor="text1" w:themeTint="80"/>
              </w:rPr>
            </w:pPr>
            <w:bookmarkStart w:name="_Hlk126841165" w:id="1"/>
            <w:r w:rsidRPr="00530D09">
              <w:rPr>
                <w:color w:val="7F7F7F" w:themeColor="text1" w:themeTint="80"/>
              </w:rPr>
              <w:t>Ievada informāciju</w:t>
            </w:r>
          </w:p>
          <w:bookmarkEnd w:id="1"/>
          <w:p w:rsidRPr="00530D09" w:rsidR="00284E0C" w:rsidP="00084B42" w:rsidRDefault="00284E0C" w14:paraId="05188120" w14:textId="6DBD981E">
            <w:pPr>
              <w:pStyle w:val="NormalWeb"/>
              <w:spacing w:before="0" w:beforeAutospacing="0" w:after="0" w:afterAutospacing="0"/>
              <w:jc w:val="both"/>
              <w:rPr>
                <w:i/>
                <w:iCs/>
                <w:color w:val="0000FF"/>
              </w:rPr>
            </w:pPr>
            <w:r w:rsidRPr="00530D09">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Pr="00530D09" w:rsidR="0084046D">
              <w:rPr>
                <w:i/>
                <w:iCs/>
                <w:color w:val="0000FF"/>
              </w:rPr>
              <w:t xml:space="preserve">šajā datu laukā </w:t>
            </w:r>
            <w:r w:rsidRPr="00530D09">
              <w:rPr>
                <w:i/>
                <w:iCs/>
                <w:color w:val="0000FF"/>
              </w:rPr>
              <w:t>norāda galveno pamatdarbību.</w:t>
            </w:r>
          </w:p>
        </w:tc>
      </w:tr>
    </w:tbl>
    <w:p w:rsidRPr="00E25956" w:rsidR="000C66AC" w:rsidP="00D661A2" w:rsidRDefault="000C66AC" w14:paraId="298F0E13" w14:textId="6BF31FB7">
      <w:pPr>
        <w:pStyle w:val="NormalWeb"/>
        <w:spacing w:before="0" w:beforeAutospacing="0" w:after="0" w:afterAutospacing="0"/>
        <w:jc w:val="both"/>
        <w:rPr>
          <w:rFonts w:eastAsia="Times New Roman"/>
          <w:color w:val="00B0F0"/>
          <w:sz w:val="28"/>
          <w:szCs w:val="28"/>
        </w:rPr>
      </w:pPr>
    </w:p>
    <w:p w:rsidR="00D661A2" w:rsidRDefault="00D661A2" w14:paraId="46A5DB29" w14:textId="77777777">
      <w:pPr>
        <w:rPr>
          <w:rFonts w:eastAsia="Times New Roman"/>
          <w:b/>
          <w:bCs/>
          <w:sz w:val="32"/>
          <w:szCs w:val="32"/>
        </w:rPr>
      </w:pPr>
      <w:r>
        <w:rPr>
          <w:rFonts w:eastAsia="Times New Roman"/>
          <w:sz w:val="32"/>
          <w:szCs w:val="32"/>
        </w:rPr>
        <w:br w:type="page"/>
      </w:r>
    </w:p>
    <w:p w:rsidRPr="00D661A2" w:rsidR="00094E34" w:rsidP="00D661A2" w:rsidRDefault="00057D69" w14:paraId="5DCE1307" w14:textId="5FFEA251">
      <w:pPr>
        <w:pStyle w:val="Heading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rsidRPr="003526B7" w:rsidR="00A613BC" w:rsidP="00230E10" w:rsidRDefault="00AC5142" w14:paraId="3A429181" w14:textId="1B03899E">
      <w:pPr>
        <w:pStyle w:val="Heading3"/>
        <w:numPr>
          <w:ilvl w:val="0"/>
          <w:numId w:val="26"/>
        </w:numPr>
        <w:spacing w:after="0" w:afterAutospacing="0"/>
        <w:rPr>
          <w:rFonts w:eastAsia="Times New Roman"/>
        </w:rPr>
      </w:pPr>
      <w:r w:rsidRPr="003526B7">
        <w:rPr>
          <w:rFonts w:eastAsia="Times New Roman"/>
        </w:rPr>
        <w:t>Vispārīgi</w:t>
      </w:r>
    </w:p>
    <w:p w:rsidRPr="003526B7" w:rsidR="009E54D4" w:rsidP="00F03616" w:rsidRDefault="00AC5142" w14:paraId="607126A2" w14:textId="499C8585">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255E46" w:rsidR="00255E46">
        <w:rPr>
          <w:rFonts w:eastAsia="Times New Roman"/>
          <w:sz w:val="28"/>
          <w:szCs w:val="28"/>
        </w:rPr>
        <w:t>Kopsavilkums (informācija par projektā plānotajām darbībām, izmaksām, projekta īstenošanas laiku, kas publicējama vietnē esfondi.lv)</w:t>
      </w:r>
    </w:p>
    <w:p w:rsidRPr="00E25956" w:rsidR="00F7655D" w:rsidP="00F03616" w:rsidRDefault="00F7655D" w14:paraId="79B07E48" w14:textId="77777777">
      <w:pPr>
        <w:pStyle w:val="NormalWeb"/>
        <w:spacing w:before="0" w:beforeAutospacing="0" w:after="0" w:afterAutospacing="0"/>
        <w:jc w:val="both"/>
        <w:rPr>
          <w:i/>
          <w:iCs/>
          <w:color w:val="0000FF"/>
        </w:rPr>
      </w:pPr>
    </w:p>
    <w:p w:rsidRPr="00E25956" w:rsidR="00911AAB" w:rsidP="00F03616" w:rsidRDefault="00911AAB" w14:paraId="1DF4BC82" w14:textId="5A33D372">
      <w:pPr>
        <w:pStyle w:val="NormalWeb"/>
        <w:spacing w:before="0" w:beforeAutospacing="0" w:after="0" w:afterAutospacing="0"/>
        <w:jc w:val="both"/>
        <w:rPr>
          <w:i/>
          <w:iCs/>
          <w:color w:val="0000FF"/>
        </w:rPr>
      </w:pPr>
      <w:r w:rsidRPr="00E25956">
        <w:rPr>
          <w:i/>
          <w:iCs/>
          <w:color w:val="0000FF"/>
        </w:rPr>
        <w:t xml:space="preserve">Šajā </w:t>
      </w:r>
      <w:r w:rsidR="008D5043">
        <w:rPr>
          <w:i/>
          <w:iCs/>
          <w:color w:val="0000FF"/>
        </w:rPr>
        <w:t>punktā</w:t>
      </w:r>
      <w:r w:rsidRPr="00E25956">
        <w:rPr>
          <w:i/>
          <w:iCs/>
          <w:color w:val="0000FF"/>
        </w:rPr>
        <w:t xml:space="preserve"> projekta iesniedzējs norāda:</w:t>
      </w:r>
    </w:p>
    <w:p w:rsidRPr="00E25956" w:rsidR="00911AAB" w:rsidP="00D83994" w:rsidRDefault="00911AAB" w14:paraId="0B8D4494" w14:textId="226A18BF">
      <w:pPr>
        <w:pStyle w:val="NormalWeb"/>
        <w:numPr>
          <w:ilvl w:val="0"/>
          <w:numId w:val="1"/>
        </w:numPr>
        <w:spacing w:before="0" w:beforeAutospacing="0" w:after="0" w:afterAutospacing="0"/>
        <w:jc w:val="both"/>
        <w:rPr>
          <w:i/>
          <w:iCs/>
          <w:color w:val="0000FF"/>
        </w:rPr>
      </w:pPr>
      <w:r w:rsidRPr="00E25956">
        <w:rPr>
          <w:i/>
          <w:color w:val="0000FF"/>
        </w:rPr>
        <w:t>informāciju par galvenajām projekta darbībām</w:t>
      </w:r>
      <w:r w:rsidR="008D5043">
        <w:rPr>
          <w:i/>
          <w:color w:val="0000FF"/>
        </w:rPr>
        <w:t xml:space="preserve"> (īsi, atbilstoši projekta iesnieguma sadaļā “Darbības” paredzētajam)</w:t>
      </w:r>
      <w:r w:rsidRPr="00E25956">
        <w:rPr>
          <w:i/>
          <w:iCs/>
          <w:color w:val="0000FF"/>
        </w:rPr>
        <w:t>;</w:t>
      </w:r>
    </w:p>
    <w:p w:rsidR="003C1614" w:rsidP="003C1614" w:rsidRDefault="003C1614" w14:paraId="21C5FF96" w14:textId="0E3D1375">
      <w:pPr>
        <w:pStyle w:val="NormalWeb"/>
        <w:numPr>
          <w:ilvl w:val="0"/>
          <w:numId w:val="1"/>
        </w:numPr>
        <w:jc w:val="both"/>
        <w:rPr>
          <w:i/>
          <w:color w:val="0000FF"/>
        </w:rPr>
      </w:pPr>
      <w:r w:rsidRPr="002B1154">
        <w:rPr>
          <w:i/>
          <w:color w:val="0000FF"/>
        </w:rPr>
        <w:t>informāciju par 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p>
    <w:p w:rsidRPr="003675D8" w:rsidR="004D2AA1" w:rsidP="003675D8" w:rsidRDefault="003C1614" w14:paraId="061273FF" w14:textId="295252BA">
      <w:pPr>
        <w:pStyle w:val="NormalWeb"/>
        <w:numPr>
          <w:ilvl w:val="0"/>
          <w:numId w:val="1"/>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rsidRPr="005E198A" w:rsidR="005E198A" w:rsidP="00D83994" w:rsidRDefault="005E198A" w14:paraId="335E20B5" w14:textId="407F9AEF">
      <w:pPr>
        <w:pStyle w:val="NormalWeb"/>
        <w:numPr>
          <w:ilvl w:val="0"/>
          <w:numId w:val="4"/>
        </w:numPr>
        <w:spacing w:before="0" w:beforeAutospacing="0" w:after="0" w:afterAutospacing="0"/>
        <w:ind w:left="426"/>
        <w:jc w:val="both"/>
        <w:rPr>
          <w:i/>
          <w:iCs/>
          <w:color w:val="0000FF"/>
        </w:rPr>
      </w:pPr>
      <w:r w:rsidRPr="002B1154">
        <w:rPr>
          <w:i/>
          <w:iCs/>
          <w:color w:val="0000FF"/>
        </w:rPr>
        <w:t xml:space="preserve">Šī informācija par projektu pēc projekta iesnieguma apstiprināšanas tiks publicēta Eiropas Savienības fondu vadošās iestādes tīmekļa vietnē </w:t>
      </w:r>
      <w:hyperlink w:history="1" r:id="rId13">
        <w:r w:rsidRPr="005C35D5">
          <w:rPr>
            <w:rStyle w:val="Hyperlink"/>
            <w:i/>
            <w:iCs/>
          </w:rPr>
          <w:t>www.esfondi.lv</w:t>
        </w:r>
      </w:hyperlink>
      <w:r>
        <w:t>.</w:t>
      </w:r>
    </w:p>
    <w:p w:rsidR="005E198A" w:rsidP="005E198A" w:rsidRDefault="005E198A" w14:paraId="69466D2E" w14:textId="31D6E817">
      <w:pPr>
        <w:pStyle w:val="NormalWeb"/>
        <w:spacing w:before="0" w:beforeAutospacing="0" w:after="0" w:afterAutospacing="0"/>
        <w:ind w:left="426"/>
        <w:jc w:val="both"/>
        <w:rPr>
          <w:i/>
          <w:iCs/>
          <w:color w:val="0000FF"/>
        </w:rPr>
      </w:pPr>
    </w:p>
    <w:p w:rsidRPr="005E198A" w:rsidR="00DF20F1" w:rsidP="005E198A" w:rsidRDefault="00DF20F1" w14:paraId="1C927C12" w14:textId="77777777">
      <w:pPr>
        <w:pStyle w:val="NormalWeb"/>
        <w:spacing w:before="0" w:beforeAutospacing="0" w:after="0" w:afterAutospacing="0"/>
        <w:ind w:left="426"/>
        <w:jc w:val="both"/>
        <w:rPr>
          <w:i/>
          <w:iCs/>
          <w:color w:val="0000FF"/>
        </w:rPr>
      </w:pPr>
    </w:p>
    <w:p w:rsidRPr="00E25956" w:rsidR="009E54D4" w:rsidP="00F03616" w:rsidRDefault="00AC5142" w14:paraId="163D4E7E" w14:textId="773EE294">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Pr="00255E46" w:rsidR="00255E46">
        <w:rPr>
          <w:rFonts w:eastAsia="Times New Roman"/>
          <w:sz w:val="28"/>
          <w:szCs w:val="28"/>
        </w:rPr>
        <w:t>Projekta mērķis</w:t>
      </w:r>
    </w:p>
    <w:p w:rsidR="00255E46" w:rsidP="00F7655D" w:rsidRDefault="00255E46" w14:paraId="5C33F794" w14:textId="77777777">
      <w:pPr>
        <w:jc w:val="both"/>
        <w:rPr>
          <w:i/>
          <w:iCs/>
          <w:color w:val="0000FF"/>
        </w:rPr>
      </w:pPr>
    </w:p>
    <w:p w:rsidRPr="008D5043" w:rsidR="00FB7B7D" w:rsidP="00F7655D" w:rsidRDefault="00FB7B7D" w14:paraId="48F9B751" w14:textId="428750CF">
      <w:pPr>
        <w:jc w:val="both"/>
        <w:rPr>
          <w:i/>
          <w:iCs/>
          <w:color w:val="0000FF"/>
        </w:rPr>
      </w:pPr>
      <w:r w:rsidRPr="00E25956">
        <w:rPr>
          <w:i/>
          <w:iCs/>
          <w:color w:val="0000FF"/>
        </w:rPr>
        <w:t xml:space="preserve">Šajā </w:t>
      </w:r>
      <w:r w:rsidR="008D5043">
        <w:rPr>
          <w:i/>
          <w:iCs/>
          <w:color w:val="0000FF"/>
        </w:rPr>
        <w:t>punktā</w:t>
      </w:r>
      <w:r w:rsidRPr="00E25956" w:rsidR="00A62235">
        <w:rPr>
          <w:i/>
          <w:iCs/>
          <w:color w:val="0000FF"/>
        </w:rPr>
        <w:t xml:space="preserve"> </w:t>
      </w:r>
      <w:r w:rsidRPr="00E25956">
        <w:rPr>
          <w:i/>
          <w:iCs/>
          <w:color w:val="0000FF"/>
        </w:rPr>
        <w:t>projekta iesniedzējs i</w:t>
      </w:r>
      <w:r w:rsidRPr="00E25956" w:rsidR="008265D7">
        <w:rPr>
          <w:i/>
          <w:iCs/>
          <w:color w:val="0000FF"/>
        </w:rPr>
        <w:t>dentificē un a</w:t>
      </w:r>
      <w:r w:rsidRPr="00E25956" w:rsidR="008265D7">
        <w:rPr>
          <w:i/>
          <w:color w:val="0000FF"/>
        </w:rPr>
        <w:t>praksta</w:t>
      </w:r>
      <w:r w:rsidRPr="00E25956">
        <w:rPr>
          <w:i/>
          <w:color w:val="0000FF"/>
        </w:rPr>
        <w:t>:</w:t>
      </w:r>
      <w:r w:rsidRPr="00E25956" w:rsidR="00F7655D">
        <w:rPr>
          <w:color w:val="7F7F7F" w:themeColor="text1" w:themeTint="80"/>
        </w:rPr>
        <w:t xml:space="preserve"> </w:t>
      </w:r>
    </w:p>
    <w:p w:rsidRPr="00E25956" w:rsidR="00255E46" w:rsidP="00255E46" w:rsidRDefault="00255E46" w14:paraId="12EBB80E" w14:textId="77777777">
      <w:pPr>
        <w:pStyle w:val="NormalWeb"/>
        <w:numPr>
          <w:ilvl w:val="0"/>
          <w:numId w:val="1"/>
        </w:numPr>
        <w:spacing w:before="0" w:beforeAutospacing="0" w:after="0" w:afterAutospacing="0"/>
        <w:jc w:val="both"/>
        <w:rPr>
          <w:i/>
          <w:iCs/>
          <w:color w:val="0000FF"/>
        </w:rPr>
      </w:pPr>
      <w:r w:rsidRPr="00E25956">
        <w:rPr>
          <w:i/>
          <w:iCs/>
          <w:color w:val="0000FF"/>
        </w:rPr>
        <w:t>projekta mērķi un tā pamatojumu;</w:t>
      </w:r>
    </w:p>
    <w:p w:rsidRPr="00E25956" w:rsidR="00FB7B7D" w:rsidP="00D83994" w:rsidRDefault="008265D7" w14:paraId="59CABB8A" w14:textId="30263289">
      <w:pPr>
        <w:numPr>
          <w:ilvl w:val="0"/>
          <w:numId w:val="1"/>
        </w:numPr>
        <w:spacing w:after="60"/>
        <w:jc w:val="both"/>
        <w:rPr>
          <w:i/>
          <w:color w:val="0000FF"/>
        </w:rPr>
      </w:pPr>
      <w:r w:rsidRPr="00E25956">
        <w:rPr>
          <w:i/>
          <w:color w:val="0000FF"/>
        </w:rPr>
        <w:t>projekta mērķa grupu</w:t>
      </w:r>
      <w:r w:rsidRPr="00E25956" w:rsidR="00F7655D">
        <w:rPr>
          <w:i/>
          <w:color w:val="0000FF"/>
        </w:rPr>
        <w:t xml:space="preserve"> un tās vajadzības</w:t>
      </w:r>
      <w:r w:rsidRPr="00E25956" w:rsidR="00FB7B7D">
        <w:rPr>
          <w:i/>
          <w:color w:val="0000FF"/>
        </w:rPr>
        <w:t>;</w:t>
      </w:r>
    </w:p>
    <w:p w:rsidRPr="00E25956" w:rsidR="00FB7B7D" w:rsidP="00D83994" w:rsidRDefault="00FB7B7D" w14:paraId="2163E31B" w14:textId="21A2E8C5">
      <w:pPr>
        <w:numPr>
          <w:ilvl w:val="0"/>
          <w:numId w:val="1"/>
        </w:numPr>
        <w:spacing w:before="60" w:after="60"/>
        <w:jc w:val="both"/>
        <w:rPr>
          <w:i/>
          <w:color w:val="0000FF"/>
        </w:rPr>
      </w:pPr>
      <w:r w:rsidRPr="00E25956">
        <w:rPr>
          <w:i/>
          <w:color w:val="0000FF"/>
        </w:rPr>
        <w:t>mērķa grupas problēmu;</w:t>
      </w:r>
    </w:p>
    <w:p w:rsidRPr="009B5B03" w:rsidR="00161D16" w:rsidP="009B5B03" w:rsidRDefault="00FB7B7D" w14:paraId="2F393452" w14:textId="2438687F">
      <w:pPr>
        <w:numPr>
          <w:ilvl w:val="1"/>
          <w:numId w:val="19"/>
        </w:numPr>
        <w:spacing w:before="60" w:after="60"/>
        <w:ind w:left="993"/>
        <w:jc w:val="both"/>
        <w:rPr>
          <w:i/>
          <w:color w:val="0000FF"/>
        </w:rPr>
      </w:pPr>
      <w:r w:rsidRPr="009B5B03">
        <w:rPr>
          <w:i/>
          <w:color w:val="0000FF"/>
        </w:rPr>
        <w:t>problēmas risinājumu</w:t>
      </w:r>
      <w:r w:rsidRPr="009B5B03" w:rsidR="00161D16">
        <w:rPr>
          <w:i/>
          <w:color w:val="0000FF"/>
        </w:rPr>
        <w:t>, tai skaitā</w:t>
      </w:r>
      <w:r w:rsidRPr="009B5B03" w:rsidR="009B5B03">
        <w:rPr>
          <w:i/>
          <w:color w:val="0000FF"/>
        </w:rPr>
        <w:t>,  sniedz informāciju, kas apliecina, ka projekta ietvaros nacionālas un reģionālas nozīmes attīstības centru un to funkcionālo teritoriju pašvaldību iedzīvotājiem uzlabosies dzīves vides kvalitāte un sabiedriskā drošība</w:t>
      </w:r>
      <w:r w:rsidR="009B5B03">
        <w:rPr>
          <w:i/>
          <w:color w:val="0000FF"/>
        </w:rPr>
        <w:t>;</w:t>
      </w:r>
      <w:r w:rsidRPr="009B5B03" w:rsidR="00161D16">
        <w:rPr>
          <w:i/>
          <w:color w:val="0000FF"/>
        </w:rPr>
        <w:t>;</w:t>
      </w:r>
    </w:p>
    <w:p w:rsidR="000B5C3D" w:rsidP="007060E4" w:rsidRDefault="000B5C3D" w14:paraId="14570F1B" w14:textId="01D8A763">
      <w:pPr>
        <w:numPr>
          <w:ilvl w:val="0"/>
          <w:numId w:val="1"/>
        </w:numPr>
        <w:spacing w:before="60" w:after="60"/>
        <w:jc w:val="both"/>
        <w:rPr>
          <w:i/>
          <w:color w:val="0000FF"/>
        </w:rPr>
      </w:pPr>
      <w:r w:rsidRPr="007060E4">
        <w:rPr>
          <w:i/>
          <w:color w:val="0000FF"/>
        </w:rPr>
        <w:t>kā tiks ievēroti visi trīs Jaunā Eiropas “Bauhaus” principi:</w:t>
      </w:r>
      <w:r w:rsidRPr="007060E4" w:rsidR="007060E4">
        <w:rPr>
          <w:i/>
          <w:color w:val="0000FF"/>
        </w:rPr>
        <w:t xml:space="preserve"> estētika, ilgtspēja, iekļautība</w:t>
      </w:r>
      <w:r w:rsidR="001F239E">
        <w:rPr>
          <w:i/>
          <w:color w:val="0000FF"/>
        </w:rPr>
        <w:t>;</w:t>
      </w:r>
    </w:p>
    <w:p w:rsidRPr="00676797" w:rsidR="001F239E" w:rsidP="007060E4" w:rsidRDefault="007325C2" w14:paraId="6F8B78BF" w14:textId="10014B1E">
      <w:pPr>
        <w:numPr>
          <w:ilvl w:val="0"/>
          <w:numId w:val="1"/>
        </w:numPr>
        <w:spacing w:before="60" w:after="60"/>
        <w:jc w:val="both"/>
        <w:rPr>
          <w:i/>
          <w:color w:val="0000FF"/>
        </w:rPr>
      </w:pPr>
      <w:r w:rsidRPr="00676797">
        <w:rPr>
          <w:i/>
          <w:color w:val="0000FF"/>
        </w:rPr>
        <w:t xml:space="preserve">kādas aktivitātes paredzēts īstenot, kas nodrošina klimata pārmaiņu mazināšanu, t.sk., </w:t>
      </w:r>
      <w:r w:rsidRPr="00676797" w:rsidR="001F239E">
        <w:rPr>
          <w:i/>
          <w:color w:val="0000FF"/>
        </w:rPr>
        <w:t xml:space="preserve">kādi pasākumi ir paredzēti, kas veicina oglekļa dioksīda piesaisti. </w:t>
      </w:r>
      <w:r w:rsidRPr="00676797" w:rsidR="00B65859">
        <w:rPr>
          <w:i/>
          <w:color w:val="0000FF"/>
        </w:rPr>
        <w:t xml:space="preserve">Ja atbalstāmā teritorija jau nodrošina oglekļa dioksīda piesaisti, </w:t>
      </w:r>
      <w:r w:rsidRPr="00676797" w:rsidR="00834E82">
        <w:rPr>
          <w:i/>
          <w:color w:val="0000FF"/>
        </w:rPr>
        <w:t>projektam</w:t>
      </w:r>
      <w:r w:rsidRPr="00676797" w:rsidR="00B65859">
        <w:rPr>
          <w:i/>
          <w:color w:val="0000FF"/>
        </w:rPr>
        <w:t xml:space="preserve"> </w:t>
      </w:r>
      <w:r w:rsidRPr="00676797" w:rsidR="00E83D2A">
        <w:rPr>
          <w:i/>
          <w:color w:val="0000FF"/>
        </w:rPr>
        <w:t>pievienoti</w:t>
      </w:r>
      <w:r w:rsidRPr="00676797" w:rsidR="00B65859">
        <w:rPr>
          <w:i/>
          <w:color w:val="0000FF"/>
        </w:rPr>
        <w:t xml:space="preserve"> attīstāmās publiskās ārtelpas novietojuma digitālu satelīta vai aerofoto (ne vecāku par 5 gadiem) attēli</w:t>
      </w:r>
      <w:r w:rsidRPr="00676797" w:rsidR="00E83D2A">
        <w:rPr>
          <w:i/>
          <w:color w:val="0000FF"/>
        </w:rPr>
        <w:t>;</w:t>
      </w:r>
    </w:p>
    <w:p w:rsidR="00E83D2A" w:rsidP="007060E4" w:rsidRDefault="00676797" w14:paraId="4609ABBF" w14:textId="5A2B3C70">
      <w:pPr>
        <w:numPr>
          <w:ilvl w:val="0"/>
          <w:numId w:val="1"/>
        </w:numPr>
        <w:spacing w:before="60" w:after="60"/>
        <w:jc w:val="both"/>
        <w:rPr>
          <w:i/>
          <w:color w:val="0000FF"/>
        </w:rPr>
      </w:pPr>
      <w:r w:rsidRPr="00676797">
        <w:rPr>
          <w:i/>
          <w:color w:val="0000FF"/>
        </w:rPr>
        <w:t>kā tiek nodrošināta atbilstība pielāgošanās klimata pārmaiņām aspektiem</w:t>
      </w:r>
      <w:r w:rsidR="00A16531">
        <w:rPr>
          <w:i/>
          <w:color w:val="0000FF"/>
        </w:rPr>
        <w:t>, tai skaitā</w:t>
      </w:r>
      <w:r w:rsidR="00FF6A44">
        <w:rPr>
          <w:i/>
          <w:color w:val="0000FF"/>
        </w:rPr>
        <w:t>:</w:t>
      </w:r>
    </w:p>
    <w:p w:rsidRPr="009F7963" w:rsidR="009F7963" w:rsidP="009F7963" w:rsidRDefault="009F7963" w14:paraId="044D63F3" w14:textId="1E8B8537">
      <w:pPr>
        <w:numPr>
          <w:ilvl w:val="1"/>
          <w:numId w:val="1"/>
        </w:numPr>
        <w:spacing w:before="60" w:after="60"/>
        <w:jc w:val="both"/>
        <w:rPr>
          <w:i/>
          <w:color w:val="0000FF"/>
        </w:rPr>
      </w:pPr>
      <w:r>
        <w:rPr>
          <w:i/>
          <w:color w:val="0000FF"/>
        </w:rPr>
        <w:t>j</w:t>
      </w:r>
      <w:r w:rsidRPr="009F7963">
        <w:rPr>
          <w:i/>
          <w:color w:val="0000FF"/>
        </w:rPr>
        <w:t xml:space="preserve">a projekts tiek īstenots applūstošā teritorijā, jābūt norādītam aprakstam ar rīcību par to, kā projekta ietvaros uzstādītā infrastruktūra tiks aizsargāta pret ūdens uzplūdiem; </w:t>
      </w:r>
    </w:p>
    <w:p w:rsidRPr="009F7963" w:rsidR="009F7963" w:rsidP="009F7963" w:rsidRDefault="009F7963" w14:paraId="28000851" w14:textId="6FFF77FE">
      <w:pPr>
        <w:numPr>
          <w:ilvl w:val="1"/>
          <w:numId w:val="1"/>
        </w:numPr>
        <w:spacing w:before="60" w:after="60"/>
        <w:jc w:val="both"/>
        <w:rPr>
          <w:i/>
          <w:color w:val="0000FF"/>
        </w:rPr>
      </w:pPr>
      <w:r w:rsidRPr="009F7963">
        <w:rPr>
          <w:i/>
          <w:color w:val="0000FF"/>
        </w:rPr>
        <w:t>projektā ir vērtēta ietekme uz uzplūdu radīto bojājumu pieaugumu infrastruktūras objektiem jūras piekrastē un upju grīvas pilsētās;</w:t>
      </w:r>
    </w:p>
    <w:p w:rsidRPr="009F7963" w:rsidR="009F7963" w:rsidP="009F7963" w:rsidRDefault="009F7963" w14:paraId="244BD741" w14:textId="36AB49FA">
      <w:pPr>
        <w:numPr>
          <w:ilvl w:val="1"/>
          <w:numId w:val="1"/>
        </w:numPr>
        <w:spacing w:before="60" w:after="60"/>
        <w:jc w:val="both"/>
        <w:rPr>
          <w:i/>
          <w:color w:val="0000FF"/>
        </w:rPr>
      </w:pPr>
      <w:r w:rsidRPr="009F7963">
        <w:rPr>
          <w:i/>
          <w:color w:val="0000FF"/>
        </w:rPr>
        <w:t>projektā ir vērtēta ietekme uz elektroenerģijas pieprasījuma pieaugumu vasarā, enerģijas pieprasījuma samazināšanos ziemā un iekštelpu pārkaršanu vasarā;</w:t>
      </w:r>
    </w:p>
    <w:p w:rsidRPr="009F7963" w:rsidR="009F7963" w:rsidP="009F7963" w:rsidRDefault="009F7963" w14:paraId="0C8DAB90" w14:textId="6441DBA7">
      <w:pPr>
        <w:numPr>
          <w:ilvl w:val="1"/>
          <w:numId w:val="1"/>
        </w:numPr>
        <w:spacing w:before="60" w:after="60"/>
        <w:jc w:val="both"/>
        <w:rPr>
          <w:i/>
          <w:color w:val="0000FF"/>
        </w:rPr>
      </w:pPr>
      <w:r w:rsidRPr="009F7963">
        <w:rPr>
          <w:i/>
          <w:color w:val="0000FF"/>
        </w:rPr>
        <w:t>projektā ir vērtēta ietekme uz enerģijas tīklu bojājumiem vēja brāzmu pieauguma gadījumā;</w:t>
      </w:r>
    </w:p>
    <w:p w:rsidR="009F7963" w:rsidP="00716266" w:rsidRDefault="009F7963" w14:paraId="7790F0BB" w14:textId="4D947BB8">
      <w:pPr>
        <w:numPr>
          <w:ilvl w:val="1"/>
          <w:numId w:val="1"/>
        </w:numPr>
        <w:spacing w:before="60" w:after="60"/>
        <w:jc w:val="both"/>
        <w:rPr>
          <w:i/>
          <w:color w:val="0000FF"/>
        </w:rPr>
      </w:pPr>
      <w:r w:rsidRPr="009F7963">
        <w:rPr>
          <w:i/>
          <w:color w:val="0000FF"/>
        </w:rPr>
        <w:t>projektā ir vērtēta ietekme uz lietusgāžu plūdu radīto bojājumu pieaugumu brauktuvēm un piebrauktuvēm, ja tās plānots pārbūvēt vai izbūvēt projekta ietvaros (vērtē kopā ar ceļu sasaluma perioda samazināšanos un nokrišņu pieaugumu šajā periodā).</w:t>
      </w:r>
    </w:p>
    <w:p w:rsidR="002F7D62" w:rsidP="007060E4" w:rsidRDefault="00CC6C93" w14:paraId="5ECE1092" w14:textId="47BA6DDA">
      <w:pPr>
        <w:numPr>
          <w:ilvl w:val="0"/>
          <w:numId w:val="1"/>
        </w:numPr>
        <w:spacing w:before="60" w:after="60"/>
        <w:jc w:val="both"/>
        <w:rPr>
          <w:i/>
          <w:color w:val="0000FF"/>
        </w:rPr>
      </w:pPr>
      <w:r w:rsidRPr="00F66FDA">
        <w:rPr>
          <w:i/>
          <w:color w:val="0000FF"/>
        </w:rPr>
        <w:t xml:space="preserve">norāda informāciju, ka būvdarbu veicējiem tiks uzlikts pienākums noslēgt līgumu ar tādu atkritumu apsaimniekotāju, kas pašvaldības uzdevumā organizē atkritumu savākšanu konkrētajā pašvaldībā un nodrošina MK noteikumu Nr.712 6.punktā minētās prasības </w:t>
      </w:r>
      <w:r w:rsidRPr="00F66FDA">
        <w:rPr>
          <w:i/>
          <w:color w:val="0000FF"/>
        </w:rPr>
        <w:t>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tilpju aizpildīšanai) ne mazāk kā 70 % apmērā (pēc svara) no kopējā kalendāra gadā radītā būvniecības un būvju nojaukšanas atkritumu daudzuma</w:t>
      </w:r>
      <w:r w:rsidR="00FC67C3">
        <w:rPr>
          <w:i/>
          <w:color w:val="0000FF"/>
        </w:rPr>
        <w:t>;</w:t>
      </w:r>
    </w:p>
    <w:p w:rsidR="00C21A09" w:rsidP="007060E4" w:rsidRDefault="005444FA" w14:paraId="489A7C6E" w14:textId="550B9EAE">
      <w:pPr>
        <w:numPr>
          <w:ilvl w:val="0"/>
          <w:numId w:val="1"/>
        </w:numPr>
        <w:spacing w:before="60" w:after="60"/>
        <w:jc w:val="both"/>
        <w:rPr>
          <w:i/>
          <w:color w:val="0000FF"/>
        </w:rPr>
      </w:pPr>
      <w:r w:rsidRPr="005444FA">
        <w:rPr>
          <w:i/>
          <w:color w:val="0000FF"/>
        </w:rPr>
        <w:t>aprakst</w:t>
      </w:r>
      <w:r w:rsidR="003C3CF2">
        <w:rPr>
          <w:i/>
          <w:color w:val="0000FF"/>
        </w:rPr>
        <w:t>a</w:t>
      </w:r>
      <w:r w:rsidRPr="005444FA">
        <w:rPr>
          <w:i/>
          <w:color w:val="0000FF"/>
        </w:rPr>
        <w:t>, ka projektā paredzēts piemērot zaļo publisko iepirkuma principu vismaz vienai būvdarbu vai preču vai pakalpojumu grupai papildu tām preču un pakalpojumu grupām, kurām obligāti piemērojams zaļais publiskais iepirkums saskaņā ar Ministru kabineta 2017.gada 20.jūnija noteikumiem Nr.353 “Prasības zaļajam publiskajam iepirkumam un to piemērošanas kārtība”</w:t>
      </w:r>
      <w:r w:rsidR="00525687">
        <w:rPr>
          <w:i/>
          <w:color w:val="0000FF"/>
        </w:rPr>
        <w:t>;</w:t>
      </w:r>
    </w:p>
    <w:p w:rsidR="00A51427" w:rsidP="007060E4" w:rsidRDefault="00A51427" w14:paraId="0FC2CF5F" w14:textId="39D34E68">
      <w:pPr>
        <w:numPr>
          <w:ilvl w:val="0"/>
          <w:numId w:val="1"/>
        </w:numPr>
        <w:spacing w:before="60" w:after="60"/>
        <w:jc w:val="both"/>
        <w:rPr>
          <w:i/>
          <w:color w:val="0000FF"/>
        </w:rPr>
      </w:pPr>
      <w:r w:rsidRPr="00A51427">
        <w:rPr>
          <w:i/>
          <w:color w:val="0000FF"/>
        </w:rPr>
        <w:t>aprakst</w:t>
      </w:r>
      <w:r w:rsidR="000270E7">
        <w:rPr>
          <w:i/>
          <w:color w:val="0000FF"/>
        </w:rPr>
        <w:t>a,</w:t>
      </w:r>
      <w:r w:rsidRPr="00A51427">
        <w:rPr>
          <w:i/>
          <w:color w:val="0000FF"/>
        </w:rPr>
        <w:t xml:space="preserve">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w:t>
      </w:r>
      <w:r w:rsidR="00251F2B">
        <w:rPr>
          <w:i/>
          <w:color w:val="0000FF"/>
        </w:rPr>
        <w:t>;</w:t>
      </w:r>
    </w:p>
    <w:p w:rsidR="00251F2B" w:rsidP="007060E4" w:rsidRDefault="00251F2B" w14:paraId="7C4DDD46" w14:textId="7A73B369">
      <w:pPr>
        <w:numPr>
          <w:ilvl w:val="0"/>
          <w:numId w:val="1"/>
        </w:numPr>
        <w:spacing w:before="60" w:after="60"/>
        <w:jc w:val="both"/>
        <w:rPr>
          <w:i/>
          <w:color w:val="0000FF"/>
        </w:rPr>
      </w:pPr>
      <w:r w:rsidRPr="00251F2B">
        <w:rPr>
          <w:i/>
          <w:color w:val="0000FF"/>
        </w:rPr>
        <w:t>aprakst</w:t>
      </w:r>
      <w:r w:rsidR="000270E7">
        <w:rPr>
          <w:i/>
          <w:color w:val="0000FF"/>
        </w:rPr>
        <w:t>a</w:t>
      </w:r>
      <w:r w:rsidRPr="00251F2B">
        <w:rPr>
          <w:i/>
          <w:color w:val="0000FF"/>
        </w:rPr>
        <w:t>, kādas ir paredzētās darbības,  kas veicina  vienlīdzību, iekļaušanu, nediskrimināciju un pamattiesību ievērošanu</w:t>
      </w:r>
      <w:r>
        <w:rPr>
          <w:i/>
          <w:color w:val="0000FF"/>
        </w:rPr>
        <w:t>.</w:t>
      </w:r>
    </w:p>
    <w:p w:rsidRPr="00E25956" w:rsidR="008C42D3" w:rsidP="008C42D3" w:rsidRDefault="008C42D3" w14:paraId="2E36AF81" w14:textId="77777777">
      <w:pPr>
        <w:spacing w:before="60" w:after="60"/>
        <w:jc w:val="both"/>
        <w:rPr>
          <w:i/>
          <w:color w:val="0000FF"/>
        </w:rPr>
      </w:pPr>
    </w:p>
    <w:p w:rsidRPr="00A51427" w:rsidR="004D2AA1" w:rsidP="008C42D3" w:rsidRDefault="004D2AA1" w14:paraId="653B83A0" w14:textId="77777777">
      <w:pPr>
        <w:spacing w:before="60" w:after="60"/>
        <w:ind w:left="720"/>
        <w:jc w:val="both"/>
        <w:rPr>
          <w:i/>
          <w:color w:val="0000FF"/>
        </w:rPr>
      </w:pPr>
      <w:r w:rsidRPr="00A51427">
        <w:rPr>
          <w:i/>
          <w:color w:val="0000FF"/>
        </w:rPr>
        <w:t>Projekta mērķim jābūt:</w:t>
      </w:r>
    </w:p>
    <w:p w:rsidRPr="00E25956" w:rsidR="004D2AA1" w:rsidP="004D2AA1" w:rsidRDefault="004D2AA1" w14:paraId="37358497" w14:textId="32C10A6A">
      <w:pPr>
        <w:pStyle w:val="NormalWeb"/>
        <w:numPr>
          <w:ilvl w:val="0"/>
          <w:numId w:val="2"/>
        </w:numPr>
        <w:spacing w:before="0" w:beforeAutospacing="0" w:after="0" w:afterAutospacing="0"/>
        <w:jc w:val="both"/>
        <w:rPr>
          <w:i/>
          <w:iCs/>
          <w:color w:val="0000FF"/>
        </w:rPr>
      </w:pPr>
      <w:r w:rsidRPr="00E25956">
        <w:rPr>
          <w:i/>
          <w:iCs/>
          <w:color w:val="0000FF"/>
        </w:rPr>
        <w:t xml:space="preserve">atbilstošam </w:t>
      </w:r>
      <w:r w:rsidR="00A14A9E">
        <w:rPr>
          <w:i/>
          <w:iCs/>
          <w:color w:val="0000FF"/>
        </w:rPr>
        <w:t>pasākuma</w:t>
      </w:r>
      <w:r w:rsidRPr="00E25956" w:rsidR="00A14A9E">
        <w:rPr>
          <w:i/>
          <w:iCs/>
          <w:color w:val="0000FF"/>
        </w:rPr>
        <w:t xml:space="preserve"> </w:t>
      </w:r>
      <w:r w:rsidRPr="00E25956">
        <w:rPr>
          <w:i/>
          <w:iCs/>
          <w:color w:val="0000FF"/>
        </w:rPr>
        <w:t xml:space="preserve">mērķim. Projekta iesniedzējs argumentēti pamato, kā projekts un tajā plānotās darbības atbilst </w:t>
      </w:r>
      <w:r w:rsidR="00A14A9E">
        <w:rPr>
          <w:i/>
          <w:iCs/>
          <w:color w:val="0000FF"/>
        </w:rPr>
        <w:t>pasākuma</w:t>
      </w:r>
      <w:r w:rsidRPr="00E25956" w:rsidR="00A14A9E">
        <w:rPr>
          <w:i/>
          <w:iCs/>
          <w:color w:val="0000FF"/>
        </w:rPr>
        <w:t xml:space="preserve"> </w:t>
      </w:r>
      <w:r w:rsidRPr="00E25956">
        <w:rPr>
          <w:i/>
          <w:iCs/>
          <w:color w:val="0000FF"/>
        </w:rPr>
        <w:t xml:space="preserve">mērķim un kā projekta īstenošana dos ieguldījumu pasākuma mērķa sasniegšanā; </w:t>
      </w:r>
    </w:p>
    <w:p w:rsidRPr="00E25956" w:rsidR="004D2AA1" w:rsidP="004D2AA1" w:rsidRDefault="004D2AA1" w14:paraId="12185A6B" w14:textId="77777777">
      <w:pPr>
        <w:pStyle w:val="NormalWeb"/>
        <w:numPr>
          <w:ilvl w:val="0"/>
          <w:numId w:val="2"/>
        </w:numPr>
        <w:jc w:val="both"/>
        <w:rPr>
          <w:i/>
          <w:iCs/>
          <w:color w:val="0000FF"/>
        </w:rPr>
      </w:pPr>
      <w:r w:rsidRPr="00E25956">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rsidR="004D2AA1" w:rsidP="004D2AA1" w:rsidRDefault="004D2AA1" w14:paraId="4B516FC5" w14:textId="30D0531D">
      <w:pPr>
        <w:pStyle w:val="NormalWeb"/>
        <w:numPr>
          <w:ilvl w:val="0"/>
          <w:numId w:val="2"/>
        </w:numPr>
        <w:jc w:val="both"/>
        <w:rPr>
          <w:i/>
          <w:iCs/>
          <w:color w:val="0000FF"/>
        </w:rPr>
      </w:pPr>
      <w:r w:rsidRPr="00E25956">
        <w:rPr>
          <w:i/>
          <w:iCs/>
          <w:color w:val="0000FF"/>
        </w:rPr>
        <w:t>skaidri definētam, lai, projektam beidzoties, var pārbaudīt, vai tas ir sasniegts</w:t>
      </w:r>
      <w:r w:rsidR="007C145E">
        <w:rPr>
          <w:i/>
          <w:iCs/>
          <w:color w:val="0000FF"/>
        </w:rPr>
        <w:t>;</w:t>
      </w:r>
    </w:p>
    <w:p w:rsidRPr="007C145E" w:rsidR="007C145E" w:rsidP="007C145E" w:rsidRDefault="007C145E" w14:paraId="43114645" w14:textId="41D74B53">
      <w:pPr>
        <w:pStyle w:val="NormalWeb"/>
        <w:numPr>
          <w:ilvl w:val="0"/>
          <w:numId w:val="2"/>
        </w:numPr>
        <w:jc w:val="both"/>
        <w:rPr>
          <w:i/>
          <w:iCs/>
          <w:color w:val="0000FF"/>
        </w:rPr>
      </w:pPr>
      <w:r w:rsidRPr="00E25956">
        <w:rPr>
          <w:i/>
          <w:iCs/>
          <w:color w:val="0000FF"/>
        </w:rPr>
        <w:t>atbilstoš</w:t>
      </w:r>
      <w:r>
        <w:rPr>
          <w:i/>
          <w:iCs/>
          <w:color w:val="0000FF"/>
        </w:rPr>
        <w:t>am</w:t>
      </w:r>
      <w:r w:rsidRPr="00E25956">
        <w:rPr>
          <w:i/>
          <w:iCs/>
          <w:color w:val="0000FF"/>
        </w:rPr>
        <w:t xml:space="preserve"> projekta mērķa grupai un projekta problēmsituācijai</w:t>
      </w:r>
      <w:r>
        <w:rPr>
          <w:i/>
          <w:iCs/>
          <w:color w:val="0000FF"/>
        </w:rPr>
        <w:t xml:space="preserve"> un tās risinājumam.</w:t>
      </w:r>
    </w:p>
    <w:p w:rsidRPr="00E25956" w:rsidR="004D2AA1" w:rsidP="004D2AA1" w:rsidRDefault="004D2AA1" w14:paraId="0E39BB8D" w14:textId="32B94998">
      <w:pPr>
        <w:pStyle w:val="NormalWeb"/>
        <w:numPr>
          <w:ilvl w:val="0"/>
          <w:numId w:val="4"/>
        </w:numPr>
        <w:spacing w:before="0" w:beforeAutospacing="0" w:after="0" w:afterAutospacing="0"/>
        <w:ind w:left="426"/>
        <w:jc w:val="both"/>
        <w:rPr>
          <w:i/>
          <w:iCs/>
          <w:color w:val="0000FF"/>
        </w:rPr>
      </w:pPr>
      <w:r w:rsidRPr="00E25956">
        <w:rPr>
          <w:b/>
          <w:bCs/>
          <w:i/>
          <w:iCs/>
          <w:color w:val="0000FF"/>
        </w:rPr>
        <w:t>Atlasē tiek atbalstīts projekts</w:t>
      </w:r>
      <w:r w:rsidRPr="00E25956">
        <w:rPr>
          <w:i/>
          <w:iCs/>
          <w:color w:val="0000FF"/>
        </w:rPr>
        <w:t xml:space="preserve">, kura mērķis atbilst </w:t>
      </w:r>
      <w:r w:rsidR="00A14A9E">
        <w:rPr>
          <w:i/>
          <w:iCs/>
          <w:color w:val="0000FF"/>
        </w:rPr>
        <w:t>pasākuma</w:t>
      </w:r>
      <w:r w:rsidRPr="00E25956" w:rsidR="00A14A9E">
        <w:rPr>
          <w:i/>
          <w:iCs/>
          <w:color w:val="0000FF"/>
        </w:rPr>
        <w:t xml:space="preserve"> </w:t>
      </w:r>
      <w:r w:rsidRPr="00E25956">
        <w:rPr>
          <w:i/>
          <w:iCs/>
          <w:color w:val="0000FF"/>
        </w:rPr>
        <w:t xml:space="preserve">mērķim, kas norādīts MK noteikumu </w:t>
      </w:r>
      <w:r w:rsidR="00B61328">
        <w:rPr>
          <w:i/>
          <w:iCs/>
          <w:color w:val="0000FF"/>
        </w:rPr>
        <w:t>8</w:t>
      </w:r>
      <w:r w:rsidRPr="00E25956">
        <w:rPr>
          <w:i/>
          <w:iCs/>
          <w:color w:val="0000FF"/>
        </w:rPr>
        <w:t xml:space="preserve">. punktā - </w:t>
      </w:r>
      <w:r w:rsidR="00B61328">
        <w:rPr>
          <w:i/>
          <w:iCs/>
          <w:color w:val="0000FF"/>
        </w:rPr>
        <w:t>p</w:t>
      </w:r>
      <w:r w:rsidRPr="00B61328" w:rsidR="00B61328">
        <w:rPr>
          <w:i/>
          <w:iCs/>
          <w:color w:val="0000FF"/>
        </w:rPr>
        <w:t>ubliskās ārtelpas attīstīšana pilsētu funkcionālajās teritorijās, uzlabojot dzīves vides kvalitāti un palielinot sabiedrības drošību</w:t>
      </w:r>
      <w:r>
        <w:rPr>
          <w:i/>
          <w:iCs/>
          <w:color w:val="0000FF"/>
        </w:rPr>
        <w:t>.</w:t>
      </w:r>
    </w:p>
    <w:p w:rsidR="004D2AA1" w:rsidP="00FB7B7D" w:rsidRDefault="004D2AA1" w14:paraId="1EC77761" w14:textId="77777777">
      <w:pPr>
        <w:spacing w:before="60" w:after="60"/>
        <w:jc w:val="both"/>
        <w:rPr>
          <w:b/>
          <w:bCs/>
          <w:i/>
          <w:color w:val="0000FF"/>
        </w:rPr>
      </w:pPr>
    </w:p>
    <w:p w:rsidRPr="00E25956" w:rsidR="00FB7B7D" w:rsidP="00FB7B7D" w:rsidRDefault="00FB7B7D" w14:paraId="1F36F9FA" w14:textId="5BE9434B">
      <w:pPr>
        <w:spacing w:before="60" w:after="60"/>
        <w:jc w:val="both"/>
        <w:rPr>
          <w:b/>
          <w:bCs/>
          <w:i/>
          <w:color w:val="0000FF"/>
        </w:rPr>
      </w:pPr>
      <w:r w:rsidRPr="00E25956">
        <w:rPr>
          <w:b/>
          <w:bCs/>
          <w:i/>
          <w:color w:val="0000FF"/>
        </w:rPr>
        <w:t>Projekta mērķa grupai jābūt tādai:</w:t>
      </w:r>
    </w:p>
    <w:p w:rsidRPr="00E25956" w:rsidR="00FB7B7D" w:rsidP="00D83994" w:rsidRDefault="00FB7B7D" w14:paraId="4C7A51B0" w14:textId="1EDC118E">
      <w:pPr>
        <w:pStyle w:val="NormalWeb"/>
        <w:numPr>
          <w:ilvl w:val="0"/>
          <w:numId w:val="2"/>
        </w:numPr>
        <w:spacing w:before="0" w:beforeAutospacing="0"/>
        <w:jc w:val="both"/>
        <w:rPr>
          <w:i/>
          <w:iCs/>
          <w:color w:val="0000FF"/>
        </w:rPr>
      </w:pPr>
      <w:r w:rsidRPr="00E25956">
        <w:rPr>
          <w:i/>
          <w:iCs/>
          <w:color w:val="0000FF"/>
        </w:rPr>
        <w:t xml:space="preserve">uz kuru </w:t>
      </w:r>
      <w:r w:rsidRPr="00E25956" w:rsidR="008265D7">
        <w:rPr>
          <w:i/>
          <w:iCs/>
          <w:color w:val="0000FF"/>
        </w:rPr>
        <w:t>attie</w:t>
      </w:r>
      <w:r w:rsidRPr="00E25956">
        <w:rPr>
          <w:i/>
          <w:iCs/>
          <w:color w:val="0000FF"/>
        </w:rPr>
        <w:t>cas</w:t>
      </w:r>
      <w:r w:rsidRPr="00E25956" w:rsidR="008265D7">
        <w:rPr>
          <w:i/>
          <w:iCs/>
          <w:color w:val="0000FF"/>
        </w:rPr>
        <w:t xml:space="preserve"> projekta darbības</w:t>
      </w:r>
      <w:r w:rsidRPr="00E25956">
        <w:rPr>
          <w:i/>
          <w:iCs/>
          <w:color w:val="0000FF"/>
        </w:rPr>
        <w:t>;</w:t>
      </w:r>
    </w:p>
    <w:p w:rsidRPr="00E25956" w:rsidR="008265D7" w:rsidP="00D83994" w:rsidRDefault="008265D7" w14:paraId="26773E41" w14:textId="6842245F">
      <w:pPr>
        <w:pStyle w:val="NormalWeb"/>
        <w:numPr>
          <w:ilvl w:val="0"/>
          <w:numId w:val="2"/>
        </w:numPr>
        <w:jc w:val="both"/>
        <w:rPr>
          <w:i/>
          <w:iCs/>
          <w:color w:val="0000FF"/>
        </w:rPr>
      </w:pPr>
      <w:r w:rsidRPr="00E25956">
        <w:rPr>
          <w:i/>
          <w:iCs/>
          <w:color w:val="0000FF"/>
        </w:rPr>
        <w:t>kuru tieši ietekmēs projekta rezultāti;</w:t>
      </w:r>
    </w:p>
    <w:p w:rsidRPr="00F02406" w:rsidR="008265D7" w:rsidP="00F02406" w:rsidRDefault="00FB7B7D" w14:paraId="5F616845" w14:textId="26B08606">
      <w:pPr>
        <w:pStyle w:val="NormalWeb"/>
        <w:numPr>
          <w:ilvl w:val="0"/>
          <w:numId w:val="2"/>
        </w:numPr>
        <w:spacing w:before="0" w:beforeAutospacing="0"/>
        <w:jc w:val="both"/>
        <w:rPr>
          <w:i/>
          <w:iCs/>
          <w:color w:val="0000FF"/>
        </w:rPr>
      </w:pPr>
      <w:r w:rsidRPr="00E25956">
        <w:rPr>
          <w:i/>
          <w:iCs/>
          <w:color w:val="0000FF"/>
        </w:rPr>
        <w:t xml:space="preserve">kuras </w:t>
      </w:r>
      <w:r w:rsidRPr="00E25956" w:rsidR="008265D7">
        <w:rPr>
          <w:i/>
          <w:iCs/>
          <w:color w:val="0000FF"/>
        </w:rPr>
        <w:t>vajadzīb</w:t>
      </w:r>
      <w:r w:rsidRPr="00E25956">
        <w:rPr>
          <w:i/>
          <w:iCs/>
          <w:color w:val="0000FF"/>
        </w:rPr>
        <w:t>as pamato projektā plānoto darbību nepieciešamību.</w:t>
      </w:r>
    </w:p>
    <w:p w:rsidRPr="00E25956" w:rsidR="00161D16" w:rsidP="00D83994" w:rsidRDefault="00F7655D" w14:paraId="483ADF99" w14:textId="259538B1">
      <w:pPr>
        <w:pStyle w:val="NormalWeb"/>
        <w:numPr>
          <w:ilvl w:val="0"/>
          <w:numId w:val="4"/>
        </w:numPr>
        <w:spacing w:before="0" w:beforeAutospacing="0" w:after="0" w:afterAutospacing="0"/>
        <w:ind w:left="426"/>
        <w:jc w:val="both"/>
        <w:rPr>
          <w:b/>
          <w:bCs/>
          <w:i/>
          <w:iCs/>
          <w:color w:val="0000FF"/>
        </w:rPr>
      </w:pPr>
      <w:r w:rsidRPr="00E25956">
        <w:rPr>
          <w:b/>
          <w:bCs/>
          <w:i/>
          <w:iCs/>
          <w:color w:val="0000FF"/>
        </w:rPr>
        <w:t>Atlasē tiek atbalstīts projekts, kur</w:t>
      </w:r>
      <w:r w:rsidR="00F02406">
        <w:rPr>
          <w:b/>
          <w:bCs/>
          <w:i/>
          <w:iCs/>
          <w:color w:val="0000FF"/>
        </w:rPr>
        <w:t>ā</w:t>
      </w:r>
      <w:r w:rsidRPr="00E25956" w:rsidR="00161D16">
        <w:rPr>
          <w:b/>
          <w:bCs/>
          <w:i/>
          <w:iCs/>
          <w:color w:val="0000FF"/>
        </w:rPr>
        <w:t>:</w:t>
      </w:r>
    </w:p>
    <w:p w:rsidR="00F02406" w:rsidP="00D83994" w:rsidRDefault="00F02406" w14:paraId="1E7FC0E1" w14:textId="094911D5">
      <w:pPr>
        <w:pStyle w:val="NormalWeb"/>
        <w:numPr>
          <w:ilvl w:val="1"/>
          <w:numId w:val="20"/>
        </w:numPr>
        <w:spacing w:before="0" w:beforeAutospacing="0" w:after="0" w:afterAutospacing="0"/>
        <w:ind w:left="851"/>
        <w:jc w:val="both"/>
        <w:rPr>
          <w:i/>
          <w:iCs/>
          <w:color w:val="0000FF"/>
        </w:rPr>
      </w:pPr>
      <w:r w:rsidRPr="00E25956">
        <w:rPr>
          <w:i/>
          <w:iCs/>
          <w:color w:val="0000FF"/>
        </w:rPr>
        <w:t xml:space="preserve">mērķa grupa atbilst </w:t>
      </w:r>
      <w:r w:rsidR="00A14A9E">
        <w:rPr>
          <w:i/>
          <w:iCs/>
          <w:color w:val="0000FF"/>
        </w:rPr>
        <w:t>pasākuma</w:t>
      </w:r>
      <w:r w:rsidRPr="00E25956" w:rsidR="00A14A9E">
        <w:rPr>
          <w:i/>
          <w:iCs/>
          <w:color w:val="0000FF"/>
        </w:rPr>
        <w:t xml:space="preserve"> </w:t>
      </w:r>
      <w:r w:rsidRPr="00E25956">
        <w:rPr>
          <w:i/>
          <w:iCs/>
          <w:color w:val="0000FF"/>
        </w:rPr>
        <w:t xml:space="preserve">mērķa grupai, kas noteikta MK noteikumu </w:t>
      </w:r>
      <w:r w:rsidR="00EE7042">
        <w:rPr>
          <w:i/>
          <w:iCs/>
          <w:color w:val="0000FF"/>
        </w:rPr>
        <w:t>10</w:t>
      </w:r>
      <w:r w:rsidRPr="00E25956">
        <w:rPr>
          <w:i/>
          <w:iCs/>
          <w:color w:val="0000FF"/>
        </w:rPr>
        <w:t>. punktā –</w:t>
      </w:r>
      <w:r w:rsidRPr="00E25956">
        <w:t xml:space="preserve"> </w:t>
      </w:r>
      <w:r w:rsidR="00EE7042">
        <w:rPr>
          <w:i/>
          <w:iCs/>
          <w:color w:val="0000FF"/>
        </w:rPr>
        <w:t>na</w:t>
      </w:r>
      <w:r w:rsidRPr="00EE7042" w:rsidR="00EE7042">
        <w:rPr>
          <w:i/>
          <w:iCs/>
          <w:color w:val="0000FF"/>
        </w:rPr>
        <w:t>cionālas un reģionālas nozīmes attīstības centru un to funkcionālo teritoriju pašvaldību iedzīvotāji</w:t>
      </w:r>
      <w:r>
        <w:rPr>
          <w:i/>
          <w:iCs/>
          <w:color w:val="0000FF"/>
        </w:rPr>
        <w:t>;</w:t>
      </w:r>
    </w:p>
    <w:p w:rsidR="00161D16" w:rsidP="00D83994" w:rsidRDefault="00F7655D" w14:paraId="67FE540F" w14:textId="6502245D">
      <w:pPr>
        <w:pStyle w:val="NormalWeb"/>
        <w:numPr>
          <w:ilvl w:val="1"/>
          <w:numId w:val="20"/>
        </w:numPr>
        <w:spacing w:before="0" w:beforeAutospacing="0" w:after="0" w:afterAutospacing="0"/>
        <w:ind w:left="851"/>
        <w:jc w:val="both"/>
        <w:rPr>
          <w:i/>
          <w:iCs/>
          <w:color w:val="0000FF"/>
        </w:rPr>
      </w:pPr>
      <w:r w:rsidRPr="00E25956">
        <w:rPr>
          <w:i/>
          <w:iCs/>
          <w:color w:val="0000FF"/>
        </w:rPr>
        <w:t>plānotās darbības risinās identificētās mērķa grupas vajadzības un problēmas</w:t>
      </w:r>
      <w:r w:rsidRPr="00E25956" w:rsidR="00161D16">
        <w:rPr>
          <w:i/>
          <w:iCs/>
          <w:color w:val="0000FF"/>
        </w:rPr>
        <w:t>;</w:t>
      </w:r>
    </w:p>
    <w:p w:rsidR="00556326" w:rsidP="00556326" w:rsidRDefault="00556326" w14:paraId="1E39F83A" w14:textId="30F486E3">
      <w:pPr>
        <w:pStyle w:val="NormalWeb"/>
        <w:spacing w:before="0" w:beforeAutospacing="0" w:after="0" w:afterAutospacing="0"/>
        <w:ind w:left="851"/>
        <w:jc w:val="both"/>
        <w:rPr>
          <w:i/>
          <w:iCs/>
          <w:color w:val="0000FF"/>
        </w:rPr>
      </w:pPr>
    </w:p>
    <w:p w:rsidR="00556326" w:rsidP="00556326" w:rsidRDefault="00556326" w14:paraId="2FE786B0" w14:textId="6026C7B5">
      <w:pPr>
        <w:pStyle w:val="NormalWeb"/>
        <w:spacing w:before="0" w:beforeAutospacing="0" w:after="0" w:afterAutospacing="0"/>
        <w:ind w:left="851"/>
        <w:jc w:val="both"/>
        <w:rPr>
          <w:i/>
          <w:iCs/>
          <w:color w:val="0000FF"/>
        </w:rPr>
      </w:pPr>
    </w:p>
    <w:p w:rsidR="00556326" w:rsidP="00556326" w:rsidRDefault="00556326" w14:paraId="4AC84651" w14:textId="003E69EC">
      <w:pPr>
        <w:pStyle w:val="NormalWeb"/>
        <w:spacing w:before="0" w:beforeAutospacing="0" w:after="0" w:afterAutospacing="0"/>
        <w:ind w:left="851"/>
        <w:jc w:val="both"/>
        <w:rPr>
          <w:i/>
          <w:iCs/>
          <w:color w:val="0000FF"/>
        </w:rPr>
      </w:pPr>
    </w:p>
    <w:p w:rsidRPr="00E25956" w:rsidR="00556326" w:rsidP="00556326" w:rsidRDefault="00556326" w14:paraId="757223B3" w14:textId="77777777">
      <w:pPr>
        <w:pStyle w:val="NormalWeb"/>
        <w:spacing w:before="0" w:beforeAutospacing="0" w:after="0" w:afterAutospacing="0"/>
        <w:ind w:left="851"/>
        <w:jc w:val="both"/>
        <w:rPr>
          <w:i/>
          <w:iCs/>
          <w:color w:val="0000FF"/>
        </w:rPr>
      </w:pPr>
    </w:p>
    <w:p w:rsidRPr="00E25956" w:rsidR="004B1BF8" w:rsidP="00F03616" w:rsidRDefault="004B1BF8" w14:paraId="33F206BB" w14:textId="77777777">
      <w:pPr>
        <w:pStyle w:val="NormalWeb"/>
        <w:spacing w:before="0" w:beforeAutospacing="0" w:after="0" w:afterAutospacing="0"/>
        <w:jc w:val="both"/>
        <w:rPr>
          <w:b/>
          <w:bCs/>
          <w:color w:val="00B0F0"/>
          <w:sz w:val="28"/>
          <w:szCs w:val="28"/>
        </w:rPr>
      </w:pPr>
    </w:p>
    <w:p w:rsidRPr="00E25956" w:rsidR="00D8002E" w:rsidP="00D83994" w:rsidRDefault="00AC5142" w14:paraId="7E8A412C" w14:textId="7A5AF6D4">
      <w:pPr>
        <w:pStyle w:val="Heading3"/>
        <w:numPr>
          <w:ilvl w:val="1"/>
          <w:numId w:val="6"/>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rsidRPr="00E25956" w:rsidR="00720CD4" w:rsidP="00F03616" w:rsidRDefault="00720CD4" w14:paraId="3FA999B5" w14:textId="77777777">
      <w:pPr>
        <w:jc w:val="both"/>
        <w:rPr>
          <w:i/>
          <w:color w:val="0000FF"/>
        </w:rPr>
      </w:pPr>
    </w:p>
    <w:tbl>
      <w:tblPr>
        <w:tblStyle w:val="TableGrid"/>
        <w:tblW w:w="0" w:type="auto"/>
        <w:tblLook w:val="04A0" w:firstRow="1" w:lastRow="0" w:firstColumn="1" w:lastColumn="0" w:noHBand="0" w:noVBand="1"/>
      </w:tblPr>
      <w:tblGrid>
        <w:gridCol w:w="5814"/>
        <w:gridCol w:w="3813"/>
      </w:tblGrid>
      <w:tr w:rsidRPr="00E25956" w:rsidR="00720CD4" w:rsidTr="00337F7B" w14:paraId="2CD5D42B" w14:textId="77777777">
        <w:trPr>
          <w:trHeight w:val="1901"/>
        </w:trPr>
        <w:tc>
          <w:tcPr>
            <w:tcW w:w="4813" w:type="dxa"/>
            <w:vAlign w:val="center"/>
          </w:tcPr>
          <w:p w:rsidRPr="00E25956" w:rsidR="00720CD4" w:rsidP="00720CD4" w:rsidRDefault="0008692D" w14:paraId="27FFC106" w14:textId="4E330CAE">
            <w:pPr>
              <w:jc w:val="center"/>
              <w:rPr>
                <w:i/>
                <w:color w:val="0000FF"/>
              </w:rPr>
            </w:pPr>
            <w:r>
              <w:rPr>
                <w:noProof/>
              </w:rPr>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814" w:type="dxa"/>
            <w:vAlign w:val="center"/>
          </w:tcPr>
          <w:p w:rsidR="00404B20" w:rsidP="00404B20" w:rsidRDefault="00404B20" w14:paraId="14F7D203" w14:textId="77777777">
            <w:pPr>
              <w:pStyle w:val="NormalWeb"/>
              <w:spacing w:before="0" w:beforeAutospacing="0" w:after="0" w:afterAutospacing="0"/>
              <w:jc w:val="both"/>
              <w:rPr>
                <w:b/>
                <w:bCs/>
              </w:rPr>
            </w:pPr>
            <w:r>
              <w:rPr>
                <w:b/>
                <w:bCs/>
              </w:rPr>
              <w:t>Projekta īstenošanas vieta</w:t>
            </w:r>
          </w:p>
          <w:p w:rsidR="00404B20" w:rsidP="00404B20" w:rsidRDefault="00404B20" w14:paraId="02406DDF" w14:textId="77777777">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rsidRPr="00E25956" w:rsidR="00720CD4" w:rsidP="00404B20" w:rsidRDefault="00404B20" w14:paraId="199CBB9A" w14:textId="68CF7452">
            <w:pPr>
              <w:jc w:val="center"/>
              <w:rPr>
                <w:i/>
                <w:color w:val="0000FF"/>
              </w:rPr>
            </w:pPr>
            <w:r>
              <w:rPr>
                <w:i/>
                <w:iCs/>
                <w:color w:val="0000FF"/>
              </w:rPr>
              <w:t xml:space="preserve">Pasākuma mērķteritorija ir noteikta </w:t>
            </w:r>
            <w:r w:rsidR="00A14A9E">
              <w:rPr>
                <w:i/>
                <w:iCs/>
                <w:color w:val="0000FF"/>
              </w:rPr>
              <w:t xml:space="preserve">pasākuma </w:t>
            </w:r>
            <w:r>
              <w:rPr>
                <w:i/>
                <w:iCs/>
                <w:color w:val="0000FF"/>
              </w:rPr>
              <w:t xml:space="preserve">MK noteikumu </w:t>
            </w:r>
            <w:r w:rsidR="00FB1346">
              <w:rPr>
                <w:i/>
                <w:iCs/>
                <w:color w:val="0000FF"/>
              </w:rPr>
              <w:t>7</w:t>
            </w:r>
            <w:r>
              <w:rPr>
                <w:i/>
                <w:iCs/>
                <w:color w:val="0000FF"/>
              </w:rPr>
              <w:t>. punktā – Latvijas Republikas teritorija.</w:t>
            </w:r>
          </w:p>
        </w:tc>
      </w:tr>
      <w:tr w:rsidRPr="00E25956" w:rsidR="00394A07" w:rsidTr="00337F7B" w14:paraId="6E18E5AB" w14:textId="77777777">
        <w:trPr>
          <w:trHeight w:val="1901"/>
        </w:trPr>
        <w:tc>
          <w:tcPr>
            <w:tcW w:w="4813" w:type="dxa"/>
            <w:vAlign w:val="center"/>
          </w:tcPr>
          <w:p w:rsidR="00394A07" w:rsidP="00720CD4" w:rsidRDefault="00394A07" w14:paraId="179B6F86" w14:textId="039392CE">
            <w:pPr>
              <w:jc w:val="center"/>
              <w:rPr>
                <w:noProof/>
              </w:rPr>
            </w:pPr>
            <w:r>
              <w:rPr>
                <w:noProof/>
              </w:rPr>
              <w:drawing>
                <wp:inline distT="0" distB="0" distL="0" distR="0" wp14:anchorId="224077CC" wp14:editId="3CD4E0FD">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814" w:type="dxa"/>
            <w:vAlign w:val="center"/>
          </w:tcPr>
          <w:tbl>
            <w:tblPr>
              <w:tblW w:w="362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27"/>
            </w:tblGrid>
            <w:tr w:rsidRPr="007D71BE" w:rsidR="007D71BE" w:rsidTr="007D71BE" w14:paraId="72FEF8E5" w14:textId="77777777">
              <w:trPr>
                <w:trHeight w:val="1665"/>
              </w:trPr>
              <w:tc>
                <w:tcPr>
                  <w:tcW w:w="3627" w:type="dxa"/>
                  <w:tcBorders>
                    <w:top w:val="single" w:color="auto" w:sz="6" w:space="0"/>
                    <w:left w:val="single" w:color="auto" w:sz="6" w:space="0"/>
                    <w:bottom w:val="single" w:color="auto" w:sz="6" w:space="0"/>
                    <w:right w:val="single" w:color="auto" w:sz="6" w:space="0"/>
                  </w:tcBorders>
                  <w:shd w:val="clear" w:color="auto" w:fill="auto"/>
                  <w:hideMark/>
                </w:tcPr>
                <w:p w:rsidRPr="007D71BE" w:rsidR="007D71BE" w:rsidP="007D71BE" w:rsidRDefault="007D71BE" w14:paraId="5E0528E4" w14:textId="77777777">
                  <w:pPr>
                    <w:jc w:val="both"/>
                    <w:textAlignment w:val="baseline"/>
                    <w:rPr>
                      <w:rFonts w:ascii="Segoe UI" w:hAnsi="Segoe UI" w:eastAsia="Times New Roman" w:cs="Segoe UI"/>
                      <w:sz w:val="18"/>
                      <w:szCs w:val="18"/>
                    </w:rPr>
                  </w:pPr>
                  <w:r w:rsidRPr="007D71BE">
                    <w:rPr>
                      <w:rFonts w:eastAsia="Times New Roman"/>
                      <w:b/>
                      <w:bCs/>
                    </w:rPr>
                    <w:t>Kadastra numurs</w:t>
                  </w:r>
                  <w:r w:rsidRPr="007D71BE">
                    <w:rPr>
                      <w:rFonts w:eastAsia="Times New Roman"/>
                    </w:rPr>
                    <w:t> </w:t>
                  </w:r>
                </w:p>
                <w:p w:rsidRPr="007D71BE" w:rsidR="007D71BE" w:rsidP="007D71BE" w:rsidRDefault="007D71BE" w14:paraId="06FEAB51" w14:textId="77777777">
                  <w:pPr>
                    <w:jc w:val="both"/>
                    <w:textAlignment w:val="baseline"/>
                    <w:rPr>
                      <w:rFonts w:ascii="Segoe UI" w:hAnsi="Segoe UI" w:eastAsia="Times New Roman" w:cs="Segoe UI"/>
                      <w:sz w:val="18"/>
                      <w:szCs w:val="18"/>
                    </w:rPr>
                  </w:pPr>
                  <w:r w:rsidRPr="007D71BE">
                    <w:rPr>
                      <w:rFonts w:eastAsia="Times New Roman"/>
                      <w:color w:val="808080"/>
                    </w:rPr>
                    <w:t>Var norādīt īpašuma kadastra numuru (11 cipari) </w:t>
                  </w:r>
                </w:p>
              </w:tc>
            </w:tr>
            <w:tr w:rsidRPr="007D71BE" w:rsidR="007D71BE" w:rsidTr="007D71BE" w14:paraId="55797BD4" w14:textId="77777777">
              <w:trPr>
                <w:trHeight w:val="1665"/>
              </w:trPr>
              <w:tc>
                <w:tcPr>
                  <w:tcW w:w="3627" w:type="dxa"/>
                  <w:tcBorders>
                    <w:top w:val="single" w:color="auto" w:sz="6" w:space="0"/>
                    <w:left w:val="single" w:color="auto" w:sz="6" w:space="0"/>
                    <w:bottom w:val="single" w:color="auto" w:sz="6" w:space="0"/>
                    <w:right w:val="single" w:color="auto" w:sz="6" w:space="0"/>
                  </w:tcBorders>
                  <w:shd w:val="clear" w:color="auto" w:fill="auto"/>
                  <w:hideMark/>
                </w:tcPr>
                <w:p w:rsidRPr="007D71BE" w:rsidR="007D71BE" w:rsidP="007D71BE" w:rsidRDefault="007D71BE" w14:paraId="3A9F6B6B" w14:textId="77777777">
                  <w:pPr>
                    <w:jc w:val="both"/>
                    <w:textAlignment w:val="baseline"/>
                    <w:rPr>
                      <w:rFonts w:ascii="Segoe UI" w:hAnsi="Segoe UI" w:eastAsia="Times New Roman" w:cs="Segoe UI"/>
                      <w:sz w:val="18"/>
                      <w:szCs w:val="18"/>
                    </w:rPr>
                  </w:pPr>
                  <w:r w:rsidRPr="007D71BE">
                    <w:rPr>
                      <w:rFonts w:eastAsia="Times New Roman"/>
                      <w:b/>
                      <w:bCs/>
                    </w:rPr>
                    <w:t>Kadastra apzīmējums </w:t>
                  </w:r>
                  <w:r w:rsidRPr="007D71BE">
                    <w:rPr>
                      <w:rFonts w:eastAsia="Times New Roman"/>
                    </w:rPr>
                    <w:t> </w:t>
                  </w:r>
                </w:p>
                <w:p w:rsidRPr="007D71BE" w:rsidR="007D71BE" w:rsidP="007D71BE" w:rsidRDefault="007D71BE" w14:paraId="10E8B606" w14:textId="77777777">
                  <w:pPr>
                    <w:jc w:val="both"/>
                    <w:textAlignment w:val="baseline"/>
                    <w:rPr>
                      <w:rFonts w:ascii="Segoe UI" w:hAnsi="Segoe UI" w:eastAsia="Times New Roman" w:cs="Segoe UI"/>
                      <w:sz w:val="18"/>
                      <w:szCs w:val="18"/>
                    </w:rPr>
                  </w:pPr>
                  <w:r w:rsidRPr="007D71BE">
                    <w:rPr>
                      <w:rFonts w:eastAsia="Times New Roman"/>
                      <w:color w:val="808080"/>
                    </w:rPr>
                    <w:t>Norāda ēkas kadastra apzīmējumu (14 cipari) </w:t>
                  </w:r>
                </w:p>
                <w:p w:rsidRPr="007D71BE" w:rsidR="007D71BE" w:rsidP="007D71BE" w:rsidRDefault="007D71BE" w14:paraId="4A9BC8F7" w14:textId="76D0A3BC">
                  <w:pPr>
                    <w:jc w:val="both"/>
                    <w:textAlignment w:val="baseline"/>
                    <w:rPr>
                      <w:rFonts w:ascii="Segoe UI" w:hAnsi="Segoe UI" w:eastAsia="Times New Roman" w:cs="Segoe UI"/>
                      <w:sz w:val="18"/>
                      <w:szCs w:val="18"/>
                    </w:rPr>
                  </w:pPr>
                  <w:r w:rsidRPr="007D71BE">
                    <w:rPr>
                      <w:rFonts w:eastAsia="Times New Roman"/>
                      <w:i/>
                      <w:iCs/>
                      <w:color w:val="0000FF"/>
                    </w:rPr>
                    <w:t>Norāda projekta īstenošanas vietas – konkrētās</w:t>
                  </w:r>
                  <w:r w:rsidR="00B37E33">
                    <w:rPr>
                      <w:rFonts w:eastAsia="Times New Roman"/>
                      <w:i/>
                      <w:iCs/>
                      <w:color w:val="0000FF"/>
                    </w:rPr>
                    <w:t xml:space="preserve"> teritorijas</w:t>
                  </w:r>
                  <w:r w:rsidRPr="007D71BE">
                    <w:rPr>
                      <w:rFonts w:eastAsia="Times New Roman"/>
                      <w:i/>
                      <w:iCs/>
                      <w:color w:val="0000FF"/>
                    </w:rPr>
                    <w:t xml:space="preserve"> kadastra apzīmējumu.</w:t>
                  </w:r>
                  <w:r w:rsidRPr="007D71BE">
                    <w:rPr>
                      <w:rFonts w:eastAsia="Times New Roman"/>
                      <w:color w:val="0000FF"/>
                    </w:rPr>
                    <w:t> </w:t>
                  </w:r>
                </w:p>
              </w:tc>
            </w:tr>
            <w:tr w:rsidRPr="007D71BE" w:rsidR="007D71BE" w:rsidTr="007D71BE" w14:paraId="1ADABAED" w14:textId="77777777">
              <w:trPr>
                <w:trHeight w:val="1665"/>
              </w:trPr>
              <w:tc>
                <w:tcPr>
                  <w:tcW w:w="3627" w:type="dxa"/>
                  <w:tcBorders>
                    <w:top w:val="single" w:color="auto" w:sz="6" w:space="0"/>
                    <w:left w:val="single" w:color="auto" w:sz="6" w:space="0"/>
                    <w:bottom w:val="single" w:color="auto" w:sz="6" w:space="0"/>
                    <w:right w:val="single" w:color="auto" w:sz="6" w:space="0"/>
                  </w:tcBorders>
                  <w:shd w:val="clear" w:color="auto" w:fill="auto"/>
                  <w:hideMark/>
                </w:tcPr>
                <w:p w:rsidRPr="007D71BE" w:rsidR="007D71BE" w:rsidP="007D71BE" w:rsidRDefault="007D71BE" w14:paraId="30905486" w14:textId="77777777">
                  <w:pPr>
                    <w:jc w:val="both"/>
                    <w:textAlignment w:val="baseline"/>
                    <w:rPr>
                      <w:rFonts w:ascii="Segoe UI" w:hAnsi="Segoe UI" w:eastAsia="Times New Roman" w:cs="Segoe UI"/>
                      <w:sz w:val="18"/>
                      <w:szCs w:val="18"/>
                    </w:rPr>
                  </w:pPr>
                  <w:r w:rsidRPr="007D71BE">
                    <w:rPr>
                      <w:rFonts w:eastAsia="Times New Roman"/>
                      <w:b/>
                      <w:bCs/>
                    </w:rPr>
                    <w:t>Projekta īstenošanas vietas apraksts </w:t>
                  </w:r>
                  <w:r w:rsidRPr="007D71BE">
                    <w:rPr>
                      <w:rFonts w:eastAsia="Times New Roman"/>
                    </w:rPr>
                    <w:t> </w:t>
                  </w:r>
                </w:p>
                <w:p w:rsidRPr="007D71BE" w:rsidR="007D71BE" w:rsidP="007D71BE" w:rsidRDefault="007D71BE" w14:paraId="2C0770B9" w14:textId="77777777">
                  <w:pPr>
                    <w:jc w:val="both"/>
                    <w:textAlignment w:val="baseline"/>
                    <w:rPr>
                      <w:rFonts w:ascii="Segoe UI" w:hAnsi="Segoe UI" w:eastAsia="Times New Roman" w:cs="Segoe UI"/>
                      <w:sz w:val="18"/>
                      <w:szCs w:val="18"/>
                    </w:rPr>
                  </w:pPr>
                  <w:r w:rsidRPr="007D71BE">
                    <w:rPr>
                      <w:rFonts w:eastAsia="Times New Roman"/>
                      <w:color w:val="808080"/>
                    </w:rPr>
                    <w:t>Ievada informāciju. </w:t>
                  </w:r>
                </w:p>
                <w:p w:rsidR="007D71BE" w:rsidP="007D71BE" w:rsidRDefault="007D71BE" w14:paraId="79C51978" w14:textId="703EBE4D">
                  <w:pPr>
                    <w:jc w:val="both"/>
                    <w:textAlignment w:val="baseline"/>
                    <w:rPr>
                      <w:rFonts w:eastAsia="Times New Roman"/>
                      <w:color w:val="0000FF"/>
                    </w:rPr>
                  </w:pPr>
                  <w:r w:rsidRPr="007D71BE">
                    <w:rPr>
                      <w:rFonts w:eastAsia="Times New Roman"/>
                      <w:i/>
                      <w:iCs/>
                      <w:color w:val="0000FF"/>
                    </w:rPr>
                    <w:t xml:space="preserve">Norāda informāciju par projekta īstenošanas vietu, t.sk. par tās atbilstību </w:t>
                  </w:r>
                  <w:r w:rsidR="00A14A9E">
                    <w:rPr>
                      <w:rFonts w:eastAsia="Times New Roman"/>
                      <w:i/>
                      <w:iCs/>
                      <w:color w:val="0000FF"/>
                    </w:rPr>
                    <w:t>pasākuma</w:t>
                  </w:r>
                  <w:r w:rsidRPr="007D71BE" w:rsidR="00A14A9E">
                    <w:rPr>
                      <w:rFonts w:eastAsia="Times New Roman"/>
                      <w:i/>
                      <w:iCs/>
                      <w:color w:val="0000FF"/>
                    </w:rPr>
                    <w:t xml:space="preserve"> </w:t>
                  </w:r>
                  <w:r w:rsidRPr="007D71BE">
                    <w:rPr>
                      <w:rFonts w:eastAsia="Times New Roman"/>
                      <w:i/>
                      <w:iCs/>
                      <w:color w:val="0000FF"/>
                    </w:rPr>
                    <w:t>MK noteikumu</w:t>
                  </w:r>
                  <w:r w:rsidR="00C24D3E">
                    <w:rPr>
                      <w:rFonts w:eastAsia="Times New Roman"/>
                      <w:i/>
                      <w:iCs/>
                      <w:color w:val="0000FF"/>
                    </w:rPr>
                    <w:t xml:space="preserve"> 42. un 43.punktam</w:t>
                  </w:r>
                  <w:r w:rsidRPr="007D71BE">
                    <w:rPr>
                      <w:rFonts w:eastAsia="Times New Roman"/>
                      <w:i/>
                      <w:iCs/>
                      <w:color w:val="0000FF"/>
                    </w:rPr>
                    <w:t>.</w:t>
                  </w:r>
                  <w:r w:rsidRPr="007D71BE">
                    <w:rPr>
                      <w:rFonts w:eastAsia="Times New Roman"/>
                      <w:color w:val="0000FF"/>
                    </w:rPr>
                    <w:t> </w:t>
                  </w:r>
                </w:p>
                <w:p w:rsidRPr="007D71BE" w:rsidR="006A6ECB" w:rsidP="007D71BE" w:rsidRDefault="006A6ECB" w14:paraId="347C2D18" w14:textId="48D526C4">
                  <w:pPr>
                    <w:jc w:val="both"/>
                    <w:textAlignment w:val="baseline"/>
                    <w:rPr>
                      <w:rFonts w:ascii="Segoe UI" w:hAnsi="Segoe UI" w:eastAsia="Times New Roman" w:cs="Segoe UI"/>
                      <w:sz w:val="18"/>
                      <w:szCs w:val="18"/>
                    </w:rPr>
                  </w:pPr>
                  <w:r w:rsidRPr="006A6ECB">
                    <w:rPr>
                      <w:rFonts w:eastAsia="Times New Roman"/>
                      <w:i/>
                      <w:iCs/>
                      <w:color w:val="0000FF"/>
                    </w:rPr>
                    <w:t xml:space="preserve">Norāda informāciju, vai paredzēta publiskās ārtelpas attīstīšana pie mobilitātes punkta, vai pie attīstāmās publiskās ārtelpas atrodas vismaz viena ēka, kurā tiek sniegti valsts vai pašvaldību pakalpojumi, vai atrodas vismaz divas ēkas, kurās tiek veikta saimnieciskā darbība, vai projekts paredz investīcijas Valsts ilgtermiņa tematiskajā plānojumā Baltijas jūras piekrastes publiskās infrastruktūras </w:t>
                  </w:r>
                  <w:r w:rsidRPr="006A6ECB">
                    <w:rPr>
                      <w:rFonts w:eastAsia="Times New Roman"/>
                      <w:i/>
                      <w:iCs/>
                      <w:color w:val="0000FF"/>
                    </w:rPr>
                    <w:t>attīstībai noteiktajās attīstāmajās vietās.</w:t>
                  </w:r>
                </w:p>
              </w:tc>
            </w:tr>
          </w:tbl>
          <w:p w:rsidR="00394A07" w:rsidP="00404B20" w:rsidRDefault="00394A07" w14:paraId="41121769" w14:textId="77777777">
            <w:pPr>
              <w:pStyle w:val="NormalWeb"/>
              <w:spacing w:before="0" w:beforeAutospacing="0" w:after="0" w:afterAutospacing="0"/>
              <w:jc w:val="both"/>
              <w:rPr>
                <w:b/>
                <w:bCs/>
              </w:rPr>
            </w:pPr>
          </w:p>
        </w:tc>
      </w:tr>
    </w:tbl>
    <w:p w:rsidRPr="000F2421" w:rsidR="00F56E96" w:rsidP="00F56E96" w:rsidRDefault="00F56E96" w14:paraId="30C1DEB9" w14:textId="77777777">
      <w:pPr>
        <w:pStyle w:val="NormalWeb"/>
        <w:jc w:val="both"/>
        <w:rPr>
          <w:b/>
          <w:bCs/>
          <w:color w:val="1504EC"/>
          <w:sz w:val="28"/>
          <w:szCs w:val="28"/>
        </w:rPr>
      </w:pPr>
      <w:r w:rsidRPr="000F2421">
        <w:rPr>
          <w:b/>
          <w:bCs/>
          <w:color w:val="1504EC"/>
          <w:sz w:val="28"/>
          <w:szCs w:val="28"/>
        </w:rPr>
        <w:t>1.5.</w:t>
      </w:r>
      <w:r w:rsidRPr="000F2421">
        <w:rPr>
          <w:b/>
          <w:bCs/>
          <w:color w:val="1504EC"/>
          <w:sz w:val="28"/>
          <w:szCs w:val="28"/>
        </w:rPr>
        <w:tab/>
      </w:r>
      <w:r w:rsidRPr="000F2421">
        <w:rPr>
          <w:b/>
          <w:bCs/>
          <w:color w:val="1504EC"/>
          <w:sz w:val="28"/>
          <w:szCs w:val="28"/>
        </w:rPr>
        <w:t>Mērķa grupas apraksts</w:t>
      </w:r>
    </w:p>
    <w:p w:rsidRPr="00891F5A" w:rsidR="00F56E96" w:rsidP="00230E10" w:rsidRDefault="00F56E96" w14:paraId="099E9454" w14:textId="124F594F">
      <w:pPr>
        <w:pStyle w:val="NormalWeb"/>
        <w:numPr>
          <w:ilvl w:val="0"/>
          <w:numId w:val="39"/>
        </w:numPr>
        <w:jc w:val="both"/>
        <w:rPr>
          <w:i/>
          <w:iCs/>
          <w:color w:val="1504EC"/>
        </w:rPr>
      </w:pPr>
      <w:r w:rsidRPr="00891F5A">
        <w:rPr>
          <w:i/>
          <w:iCs/>
          <w:color w:val="1504EC"/>
        </w:rPr>
        <w:t xml:space="preserve">Apraksta projekta mērķa grupu, uz kuru attieksies projekta darbības un kuru tieši ietekmēs projekta rezultāti. </w:t>
      </w:r>
    </w:p>
    <w:p w:rsidRPr="00891F5A" w:rsidR="00F56E96" w:rsidP="00230E10" w:rsidRDefault="00F56E96" w14:paraId="23AD1064" w14:textId="73F72D75">
      <w:pPr>
        <w:pStyle w:val="NormalWeb"/>
        <w:numPr>
          <w:ilvl w:val="0"/>
          <w:numId w:val="39"/>
        </w:numPr>
        <w:jc w:val="both"/>
        <w:rPr>
          <w:i/>
          <w:iCs/>
          <w:color w:val="1504EC"/>
        </w:rPr>
      </w:pPr>
      <w:r w:rsidRPr="00891F5A">
        <w:rPr>
          <w:i/>
          <w:iCs/>
          <w:color w:val="1504EC"/>
        </w:rPr>
        <w:t>Pamato projekta darbību saistību ar mērķa grupas vajadzībām.</w:t>
      </w:r>
    </w:p>
    <w:p w:rsidRPr="00891F5A" w:rsidR="00F56E96" w:rsidP="00230E10" w:rsidRDefault="00F56E96" w14:paraId="415A96CF" w14:textId="161A3833">
      <w:pPr>
        <w:pStyle w:val="NormalWeb"/>
        <w:numPr>
          <w:ilvl w:val="0"/>
          <w:numId w:val="39"/>
        </w:numPr>
        <w:jc w:val="both"/>
        <w:rPr>
          <w:i/>
          <w:iCs/>
          <w:color w:val="1504EC"/>
        </w:rPr>
      </w:pPr>
      <w:r w:rsidRPr="00891F5A">
        <w:rPr>
          <w:i/>
          <w:iCs/>
          <w:color w:val="1504EC"/>
        </w:rPr>
        <w:t xml:space="preserve">Atlasē tiek atbalstīti projekti, kura mērķa grupa atbilst pasākuma mērķa grupai, kas norādīta MK noteikumu </w:t>
      </w:r>
      <w:r w:rsidRPr="00891F5A" w:rsidR="00406B27">
        <w:rPr>
          <w:i/>
          <w:iCs/>
          <w:color w:val="1504EC"/>
        </w:rPr>
        <w:t>10</w:t>
      </w:r>
      <w:r w:rsidRPr="00891F5A">
        <w:rPr>
          <w:i/>
          <w:iCs/>
          <w:color w:val="1504EC"/>
        </w:rPr>
        <w:t xml:space="preserve">.punktā – </w:t>
      </w:r>
      <w:r w:rsidRPr="00891F5A" w:rsidR="00406B27">
        <w:rPr>
          <w:i/>
          <w:iCs/>
          <w:color w:val="1504EC"/>
        </w:rPr>
        <w:t>nacionālas un reģionālas nozīmes attīstības centru un to funkcionālo teritoriju pašvaldību iedzīvotāji</w:t>
      </w:r>
      <w:r w:rsidRPr="00891F5A">
        <w:rPr>
          <w:i/>
          <w:iCs/>
          <w:color w:val="1504EC"/>
        </w:rPr>
        <w:t>.</w:t>
      </w:r>
    </w:p>
    <w:p w:rsidRPr="009C1E00" w:rsidR="009E54D4" w:rsidP="00230E10" w:rsidRDefault="00AC5142" w14:paraId="5C33E0DC" w14:textId="500CA30C">
      <w:pPr>
        <w:pStyle w:val="Heading3"/>
        <w:numPr>
          <w:ilvl w:val="0"/>
          <w:numId w:val="26"/>
        </w:numPr>
        <w:spacing w:after="0" w:afterAutospacing="0"/>
        <w:rPr>
          <w:rFonts w:eastAsia="Times New Roman"/>
        </w:rPr>
      </w:pPr>
      <w:r w:rsidRPr="009C1E00">
        <w:rPr>
          <w:rFonts w:eastAsia="Times New Roman"/>
        </w:rPr>
        <w:t>Projekta īstenošana un vadība</w:t>
      </w:r>
    </w:p>
    <w:p w:rsidR="009E54D4" w:rsidP="00230E10" w:rsidRDefault="00255E46" w14:paraId="1D6AC3EA" w14:textId="69DE416E">
      <w:pPr>
        <w:pStyle w:val="Heading3"/>
        <w:numPr>
          <w:ilvl w:val="1"/>
          <w:numId w:val="26"/>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rsidRPr="00E25956" w:rsidR="000521A4" w:rsidP="000521A4" w:rsidRDefault="000521A4" w14:paraId="07E4A6C3" w14:textId="77777777">
      <w:pPr>
        <w:pStyle w:val="Heading3"/>
        <w:spacing w:before="0" w:beforeAutospacing="0" w:after="0" w:afterAutospacing="0"/>
        <w:ind w:left="1080"/>
        <w:jc w:val="both"/>
        <w:rPr>
          <w:rFonts w:eastAsia="Times New Roman"/>
          <w:sz w:val="28"/>
          <w:szCs w:val="28"/>
        </w:rPr>
      </w:pPr>
    </w:p>
    <w:p w:rsidRPr="00E25956" w:rsidR="00315C34" w:rsidP="00F03616" w:rsidRDefault="00315C34" w14:paraId="176EDBEA" w14:textId="77777777">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Pr="00E25956" w:rsidR="00720CD4" w:rsidTr="00B93B92" w14:paraId="1E42D5A7" w14:textId="77777777">
        <w:tc>
          <w:tcPr>
            <w:tcW w:w="6658" w:type="dxa"/>
          </w:tcPr>
          <w:p w:rsidRPr="00E25956" w:rsidR="00720CD4" w:rsidP="00255E46" w:rsidRDefault="00720CD4" w14:paraId="5234CBEC" w14:textId="4329BFBD">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rsidRPr="00E25956" w:rsidR="00720CD4" w:rsidP="00B93B92" w:rsidRDefault="00720CD4" w14:paraId="601F7FDD" w14:textId="11A2C445">
            <w:pPr>
              <w:jc w:val="center"/>
              <w:rPr>
                <w:rFonts w:eastAsia="Times New Roman"/>
                <w:b/>
                <w:bCs/>
              </w:rPr>
            </w:pPr>
            <w:r w:rsidRPr="00E25956">
              <w:rPr>
                <w:color w:val="7F7F7F" w:themeColor="text1" w:themeTint="80"/>
              </w:rPr>
              <w:t>Pievieno amatu.</w:t>
            </w:r>
          </w:p>
          <w:p w:rsidRPr="00E25956" w:rsidR="00720CD4" w:rsidP="00B93B92" w:rsidRDefault="00720CD4" w14:paraId="4E7FF766" w14:textId="33792F35">
            <w:pPr>
              <w:pStyle w:val="NormalWeb"/>
              <w:spacing w:before="0" w:beforeAutospacing="0" w:after="0" w:afterAutospacing="0"/>
              <w:jc w:val="center"/>
              <w:rPr>
                <w:rFonts w:eastAsia="Times New Roman"/>
                <w:b/>
                <w:bCs/>
              </w:rPr>
            </w:pPr>
            <w:r w:rsidRPr="00E25956">
              <w:rPr>
                <w:color w:val="0000FF"/>
              </w:rPr>
              <w:t>Var pievienot vairākus amatus, katram izveidojot atsevišķu tabulu.</w:t>
            </w:r>
          </w:p>
        </w:tc>
      </w:tr>
    </w:tbl>
    <w:p w:rsidRPr="00E25956" w:rsidR="00720CD4" w:rsidP="00F03616" w:rsidRDefault="00720CD4" w14:paraId="5C830E6F" w14:textId="06060160">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Pr="00E25956" w:rsidR="00720CD4" w:rsidTr="00052C66" w14:paraId="255A2E9F" w14:textId="77777777">
        <w:tc>
          <w:tcPr>
            <w:tcW w:w="5382" w:type="dxa"/>
            <w:vMerge w:val="restart"/>
          </w:tcPr>
          <w:p w:rsidRPr="00E25956" w:rsidR="00720CD4" w:rsidP="00B93B92" w:rsidRDefault="00B93B92" w14:paraId="35227582" w14:textId="1D02406F">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720CD4" w:rsidP="00B93B92" w:rsidRDefault="00720CD4" w14:paraId="5E1D6CCD" w14:textId="5B651CCF">
            <w:pPr>
              <w:pStyle w:val="NormalWeb"/>
              <w:spacing w:before="0" w:beforeAutospacing="0" w:after="0" w:afterAutospacing="0"/>
              <w:jc w:val="center"/>
              <w:rPr>
                <w:rFonts w:eastAsia="Times New Roman"/>
                <w:b/>
                <w:bCs/>
              </w:rPr>
            </w:pPr>
          </w:p>
        </w:tc>
        <w:tc>
          <w:tcPr>
            <w:tcW w:w="4245" w:type="dxa"/>
          </w:tcPr>
          <w:p w:rsidRPr="00E25956" w:rsidR="00720CD4" w:rsidP="00B93B92" w:rsidRDefault="00720CD4" w14:paraId="614CD0E6" w14:textId="77777777">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rsidRPr="00E25956" w:rsidR="00B93B92" w:rsidP="00B93B92" w:rsidRDefault="00B93B92" w14:paraId="351FEDDF"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B93B92" w14:paraId="29E3DB20" w14:textId="5C6F378D">
            <w:pPr>
              <w:pStyle w:val="NormalWeb"/>
              <w:spacing w:before="0" w:beforeAutospacing="0" w:after="0" w:afterAutospacing="0"/>
              <w:jc w:val="both"/>
              <w:rPr>
                <w:color w:val="7F7F7F" w:themeColor="text1" w:themeTint="80"/>
              </w:rPr>
            </w:pPr>
            <w:r w:rsidRPr="00E25956">
              <w:rPr>
                <w:color w:val="0000FF"/>
              </w:rPr>
              <w:t>Norāda</w:t>
            </w:r>
            <w:r w:rsidRPr="00E25956" w:rsidR="00720CD4">
              <w:rPr>
                <w:color w:val="0000FF"/>
              </w:rPr>
              <w:t xml:space="preserve"> amata nosaukumu</w:t>
            </w:r>
          </w:p>
        </w:tc>
      </w:tr>
      <w:tr w:rsidRPr="00E25956" w:rsidR="00720CD4" w:rsidTr="00052C66" w14:paraId="705810EF" w14:textId="77777777">
        <w:tc>
          <w:tcPr>
            <w:tcW w:w="5382" w:type="dxa"/>
            <w:vMerge/>
          </w:tcPr>
          <w:p w:rsidRPr="00E25956" w:rsidR="00720CD4" w:rsidP="00720CD4" w:rsidRDefault="00720CD4" w14:paraId="5AEC4F93"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03AB62B3" w14:textId="77777777">
            <w:pPr>
              <w:pStyle w:val="NormalWeb"/>
              <w:spacing w:before="0" w:beforeAutospacing="0" w:after="0" w:afterAutospacing="0"/>
              <w:jc w:val="both"/>
              <w:rPr>
                <w:rFonts w:eastAsia="Times New Roman"/>
                <w:b/>
                <w:bCs/>
              </w:rPr>
            </w:pPr>
            <w:r w:rsidRPr="00E25956">
              <w:rPr>
                <w:rFonts w:eastAsia="Times New Roman"/>
                <w:b/>
                <w:bCs/>
              </w:rPr>
              <w:t>Personāla veids</w:t>
            </w:r>
          </w:p>
          <w:p w:rsidRPr="00E25956" w:rsidR="00720CD4" w:rsidP="00B93B92" w:rsidRDefault="00720CD4" w14:paraId="60F627D8" w14:textId="38DD3311">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rsidRPr="00E25956" w:rsidR="00720CD4" w:rsidP="00D83994" w:rsidRDefault="00720CD4" w14:paraId="5E6379DC" w14:textId="77777777">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īstenošanas </w:t>
            </w:r>
          </w:p>
          <w:p w:rsidRPr="00E25956" w:rsidR="00720CD4" w:rsidP="00D83994" w:rsidRDefault="00720CD4" w14:paraId="36B59D15" w14:textId="10D373D5">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vadības </w:t>
            </w:r>
          </w:p>
        </w:tc>
      </w:tr>
      <w:tr w:rsidRPr="00E25956" w:rsidR="00720CD4" w:rsidTr="00052C66" w14:paraId="2D29F104" w14:textId="77777777">
        <w:tc>
          <w:tcPr>
            <w:tcW w:w="5382" w:type="dxa"/>
            <w:vMerge/>
          </w:tcPr>
          <w:p w:rsidRPr="00E25956" w:rsidR="00720CD4" w:rsidP="00720CD4" w:rsidRDefault="00720CD4" w14:paraId="198F00A5"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1DEA59FE" w14:textId="77777777">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rsidRPr="00E25956" w:rsidR="00720CD4" w:rsidP="00B93B92" w:rsidRDefault="00720CD4" w14:paraId="1E18816D" w14:textId="428B312D">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Pr="00E25956" w:rsidR="00720CD4" w:rsidTr="00052C66" w14:paraId="1125C87A" w14:textId="77777777">
        <w:tc>
          <w:tcPr>
            <w:tcW w:w="5382" w:type="dxa"/>
            <w:vMerge/>
          </w:tcPr>
          <w:p w:rsidRPr="00E25956" w:rsidR="00720CD4" w:rsidP="00720CD4" w:rsidRDefault="00720CD4" w14:paraId="2F261E4B"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70EA6542" w14:textId="77777777">
            <w:pPr>
              <w:pStyle w:val="NormalWeb"/>
              <w:spacing w:before="0" w:beforeAutospacing="0" w:after="0" w:afterAutospacing="0"/>
              <w:jc w:val="both"/>
              <w:rPr>
                <w:rFonts w:eastAsia="Times New Roman"/>
                <w:b/>
                <w:bCs/>
              </w:rPr>
            </w:pPr>
            <w:r w:rsidRPr="00E25956">
              <w:rPr>
                <w:rFonts w:eastAsia="Times New Roman"/>
                <w:b/>
                <w:bCs/>
              </w:rPr>
              <w:t>Līguma veids</w:t>
            </w:r>
          </w:p>
          <w:p w:rsidRPr="00E25956" w:rsidR="00720CD4" w:rsidP="00B93B92" w:rsidRDefault="00720CD4" w14:paraId="6B3B93FA" w14:textId="77777777">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rsidRPr="00E25956" w:rsidR="00B93B92" w:rsidP="00D83994" w:rsidRDefault="00720CD4" w14:paraId="692B3168" w14:textId="77777777">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 xml:space="preserve">uzņēmuma līgums </w:t>
            </w:r>
          </w:p>
          <w:p w:rsidRPr="00E25956" w:rsidR="00720CD4" w:rsidP="00D83994" w:rsidRDefault="00720CD4" w14:paraId="6464FC09" w14:textId="2CFC613D">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darba līgums</w:t>
            </w:r>
          </w:p>
        </w:tc>
      </w:tr>
      <w:tr w:rsidRPr="00E25956" w:rsidR="00720CD4" w:rsidTr="00052C66" w14:paraId="6C7E74AF" w14:textId="77777777">
        <w:tc>
          <w:tcPr>
            <w:tcW w:w="5382" w:type="dxa"/>
            <w:vMerge/>
          </w:tcPr>
          <w:p w:rsidRPr="00E25956" w:rsidR="00720CD4" w:rsidP="00720CD4" w:rsidRDefault="00720CD4" w14:paraId="4F30E01F"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51515C04" w14:textId="77777777">
            <w:pPr>
              <w:pStyle w:val="NormalWeb"/>
              <w:spacing w:before="0" w:beforeAutospacing="0" w:after="0" w:afterAutospacing="0"/>
              <w:jc w:val="both"/>
              <w:rPr>
                <w:rFonts w:eastAsia="Times New Roman"/>
                <w:b/>
                <w:bCs/>
              </w:rPr>
            </w:pPr>
            <w:r w:rsidRPr="00E25956">
              <w:rPr>
                <w:rFonts w:eastAsia="Times New Roman"/>
                <w:b/>
                <w:bCs/>
              </w:rPr>
              <w:t>Slodze</w:t>
            </w:r>
          </w:p>
          <w:p w:rsidRPr="00E25956" w:rsidR="00720CD4" w:rsidP="00B93B92" w:rsidRDefault="00720CD4" w14:paraId="3943DF71"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2112E240" w14:textId="5AF6F0C1">
            <w:pPr>
              <w:pStyle w:val="NormalWeb"/>
              <w:spacing w:before="0" w:beforeAutospacing="0" w:after="0" w:afterAutospacing="0"/>
              <w:jc w:val="both"/>
              <w:rPr>
                <w:color w:val="0000FF"/>
              </w:rPr>
            </w:pPr>
            <w:r w:rsidRPr="00E25956">
              <w:rPr>
                <w:color w:val="0000FF"/>
              </w:rPr>
              <w:t>Norāda amatā nodarbinātās personas slodzi projektā</w:t>
            </w:r>
          </w:p>
        </w:tc>
      </w:tr>
      <w:tr w:rsidRPr="00E25956" w:rsidR="00720CD4" w:rsidTr="00052C66" w14:paraId="01D62293" w14:textId="77777777">
        <w:tc>
          <w:tcPr>
            <w:tcW w:w="5382" w:type="dxa"/>
            <w:vMerge/>
          </w:tcPr>
          <w:p w:rsidRPr="00E25956" w:rsidR="00720CD4" w:rsidP="00720CD4" w:rsidRDefault="00720CD4" w14:paraId="358D097C"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547B118A" w14:textId="77777777">
            <w:pPr>
              <w:pStyle w:val="NormalWeb"/>
              <w:spacing w:before="0" w:beforeAutospacing="0" w:after="0" w:afterAutospacing="0"/>
              <w:jc w:val="both"/>
              <w:rPr>
                <w:rFonts w:eastAsia="Times New Roman"/>
                <w:b/>
                <w:bCs/>
              </w:rPr>
            </w:pPr>
            <w:r w:rsidRPr="00E25956">
              <w:rPr>
                <w:rFonts w:eastAsia="Times New Roman"/>
                <w:b/>
                <w:bCs/>
              </w:rPr>
              <w:t>Pienākumi</w:t>
            </w:r>
          </w:p>
          <w:p w:rsidRPr="00E25956" w:rsidR="00720CD4" w:rsidP="00B93B92" w:rsidRDefault="00720CD4" w14:paraId="105CD08C"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7EB1B0BC" w14:textId="41DDCD33">
            <w:pPr>
              <w:pStyle w:val="NormalWeb"/>
              <w:spacing w:before="0" w:beforeAutospacing="0" w:after="0" w:afterAutospacing="0"/>
              <w:jc w:val="both"/>
              <w:rPr>
                <w:rFonts w:eastAsia="Times New Roman"/>
                <w:b/>
                <w:bCs/>
              </w:rPr>
            </w:pPr>
            <w:r w:rsidRPr="00E25956">
              <w:rPr>
                <w:color w:val="0000FF"/>
              </w:rPr>
              <w:t xml:space="preserve">Norāda </w:t>
            </w:r>
            <w:r w:rsidRPr="00E25956" w:rsidR="00782E5A">
              <w:rPr>
                <w:color w:val="0000FF"/>
              </w:rPr>
              <w:t xml:space="preserve">amatā nodarbinātās personas </w:t>
            </w:r>
            <w:r w:rsidRPr="00E25956">
              <w:rPr>
                <w:color w:val="0000FF"/>
              </w:rPr>
              <w:t>pienākumus projektā</w:t>
            </w:r>
          </w:p>
        </w:tc>
      </w:tr>
      <w:tr w:rsidRPr="00E25956" w:rsidR="00720CD4" w:rsidTr="00052C66" w14:paraId="2E454187" w14:textId="77777777">
        <w:tc>
          <w:tcPr>
            <w:tcW w:w="5382" w:type="dxa"/>
            <w:vMerge/>
          </w:tcPr>
          <w:p w:rsidRPr="00E25956" w:rsidR="00720CD4" w:rsidP="00720CD4" w:rsidRDefault="00720CD4" w14:paraId="0EF901B3"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0839B125" w14:textId="77777777">
            <w:pPr>
              <w:pStyle w:val="NormalWeb"/>
              <w:spacing w:before="0" w:beforeAutospacing="0" w:after="0" w:afterAutospacing="0"/>
              <w:jc w:val="both"/>
              <w:rPr>
                <w:rFonts w:eastAsia="Times New Roman"/>
                <w:b/>
                <w:bCs/>
              </w:rPr>
            </w:pPr>
            <w:r w:rsidRPr="00E25956">
              <w:rPr>
                <w:rFonts w:eastAsia="Times New Roman"/>
                <w:b/>
                <w:bCs/>
              </w:rPr>
              <w:t>Kvalifikācija</w:t>
            </w:r>
          </w:p>
          <w:p w:rsidRPr="00E25956" w:rsidR="00720CD4" w:rsidP="00B93B92" w:rsidRDefault="00720CD4" w14:paraId="284D9715"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01C2EE86" w14:textId="2BFFE7AC">
            <w:pPr>
              <w:pStyle w:val="NormalWeb"/>
              <w:spacing w:before="0" w:beforeAutospacing="0" w:after="0" w:afterAutospacing="0"/>
              <w:jc w:val="both"/>
              <w:rPr>
                <w:color w:val="0000FF"/>
              </w:rPr>
            </w:pPr>
            <w:r w:rsidRPr="00E25956">
              <w:rPr>
                <w:color w:val="0000FF"/>
              </w:rPr>
              <w:t xml:space="preserve">Norāda </w:t>
            </w:r>
            <w:r w:rsidRPr="00E25956" w:rsidR="00782E5A">
              <w:rPr>
                <w:color w:val="0000FF"/>
              </w:rPr>
              <w:t xml:space="preserve">amatā nodarbinātai personai </w:t>
            </w:r>
            <w:r w:rsidRPr="00E25956">
              <w:rPr>
                <w:color w:val="0000FF"/>
              </w:rPr>
              <w:t>izvirzītās kvalifikācijas, pieredzes un kompetences prasības</w:t>
            </w:r>
          </w:p>
        </w:tc>
      </w:tr>
      <w:tr w:rsidRPr="00E25956" w:rsidR="00720CD4" w:rsidTr="00052C66" w14:paraId="08EB43CE" w14:textId="77777777">
        <w:tc>
          <w:tcPr>
            <w:tcW w:w="5382" w:type="dxa"/>
            <w:vMerge/>
          </w:tcPr>
          <w:p w:rsidRPr="00E25956" w:rsidR="00720CD4" w:rsidP="00720CD4" w:rsidRDefault="00720CD4" w14:paraId="31EFB063" w14:textId="77777777">
            <w:pPr>
              <w:pStyle w:val="NormalWeb"/>
              <w:spacing w:before="0" w:beforeAutospacing="0" w:after="0" w:afterAutospacing="0"/>
              <w:jc w:val="both"/>
              <w:rPr>
                <w:rFonts w:eastAsia="Times New Roman"/>
                <w:b/>
                <w:bCs/>
              </w:rPr>
            </w:pPr>
          </w:p>
        </w:tc>
        <w:tc>
          <w:tcPr>
            <w:tcW w:w="4245" w:type="dxa"/>
          </w:tcPr>
          <w:p w:rsidRPr="00E25956" w:rsidR="00720CD4" w:rsidP="00B93B92" w:rsidRDefault="00720CD4" w14:paraId="082602A0" w14:textId="77777777">
            <w:pPr>
              <w:pStyle w:val="NormalWeb"/>
              <w:spacing w:before="0" w:beforeAutospacing="0" w:after="0" w:afterAutospacing="0"/>
              <w:jc w:val="both"/>
              <w:rPr>
                <w:rFonts w:eastAsia="Times New Roman"/>
                <w:b/>
                <w:bCs/>
              </w:rPr>
            </w:pPr>
            <w:r w:rsidRPr="00E25956">
              <w:rPr>
                <w:rFonts w:eastAsia="Times New Roman"/>
                <w:b/>
                <w:bCs/>
              </w:rPr>
              <w:t>Nodarbināto personu skaits</w:t>
            </w:r>
          </w:p>
          <w:p w:rsidRPr="00E25956" w:rsidR="00B93B92" w:rsidP="00B93B92" w:rsidRDefault="00B93B92" w14:paraId="0B12DE99" w14:textId="77777777">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B93B92" w14:paraId="534E965D" w14:textId="38E70B30">
            <w:pPr>
              <w:pStyle w:val="NormalWeb"/>
              <w:spacing w:before="0" w:beforeAutospacing="0" w:after="0" w:afterAutospacing="0"/>
              <w:jc w:val="both"/>
              <w:rPr>
                <w:rFonts w:eastAsia="Times New Roman"/>
                <w:b/>
                <w:bCs/>
              </w:rPr>
            </w:pPr>
            <w:r w:rsidRPr="006B5AA1">
              <w:rPr>
                <w:color w:val="1504EC"/>
              </w:rPr>
              <w:t>Norāda</w:t>
            </w:r>
            <w:r w:rsidRPr="006B5AA1" w:rsidR="00720CD4">
              <w:rPr>
                <w:color w:val="1504EC"/>
              </w:rPr>
              <w:t xml:space="preserve"> atbilstošajā amatā nodarbināto skaitu</w:t>
            </w:r>
          </w:p>
        </w:tc>
      </w:tr>
    </w:tbl>
    <w:p w:rsidRPr="00E25956" w:rsidR="00F74553" w:rsidP="00F74553" w:rsidRDefault="00F74553" w14:paraId="46D3D14E" w14:textId="77777777">
      <w:pPr>
        <w:spacing w:before="60" w:after="60"/>
        <w:jc w:val="both"/>
        <w:rPr>
          <w:i/>
          <w:color w:val="0000FF"/>
        </w:rPr>
      </w:pPr>
    </w:p>
    <w:p w:rsidRPr="00E25956" w:rsidR="00327514" w:rsidP="00052C66" w:rsidRDefault="00F74553" w14:paraId="5D7FD0FC" w14:textId="5EA734DC">
      <w:pPr>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r w:rsidRPr="00E25956" w:rsidR="00327514">
        <w:rPr>
          <w:i/>
          <w:color w:val="0000FF"/>
        </w:rPr>
        <w:t>:</w:t>
      </w:r>
    </w:p>
    <w:p w:rsidRPr="00E25956" w:rsidR="00327514" w:rsidP="00D83994" w:rsidRDefault="00F74553" w14:paraId="2961E560" w14:textId="03F6E8CD">
      <w:pPr>
        <w:numPr>
          <w:ilvl w:val="0"/>
          <w:numId w:val="1"/>
        </w:numPr>
        <w:jc w:val="both"/>
        <w:rPr>
          <w:i/>
          <w:color w:val="0000FF"/>
        </w:rPr>
      </w:pPr>
      <w:r w:rsidRPr="00E25956">
        <w:rPr>
          <w:i/>
          <w:color w:val="0000FF"/>
        </w:rPr>
        <w:t>sniedz informāciju par vadības un īstenošanas procesa organizēšanai nepieciešamo personālu</w:t>
      </w:r>
      <w:r w:rsidRPr="00E25956" w:rsidR="00327514">
        <w:rPr>
          <w:i/>
          <w:color w:val="0000FF"/>
        </w:rPr>
        <w:t>;</w:t>
      </w:r>
    </w:p>
    <w:p w:rsidRPr="00E25956" w:rsidR="00F74553" w:rsidP="00D83994" w:rsidRDefault="00D40DA4" w14:paraId="76E1F83C" w14:textId="756FE6EC">
      <w:pPr>
        <w:numPr>
          <w:ilvl w:val="0"/>
          <w:numId w:val="1"/>
        </w:numPr>
        <w:jc w:val="both"/>
        <w:rPr>
          <w:i/>
          <w:color w:val="0000FF"/>
        </w:rPr>
      </w:pPr>
      <w:r w:rsidRPr="00D40DA4">
        <w:rPr>
          <w:i/>
          <w:color w:val="0000FF"/>
        </w:rPr>
        <w:t>ir norādīti vadības procesa organizēšanai nepieciešamie atbildīgie speciālisti – to pieejamība vai plānotā iesaistīšana projekta ieviešanas laikā, tiem plānotā nepieciešamā kvalifikācija, pieredze un kompetence</w:t>
      </w:r>
      <w:r w:rsidR="00631FD4">
        <w:rPr>
          <w:i/>
          <w:color w:val="0000FF"/>
        </w:rPr>
        <w:t>.</w:t>
      </w:r>
    </w:p>
    <w:p w:rsidRPr="00E25956" w:rsidR="00F74553" w:rsidP="00F03616" w:rsidRDefault="00F74553" w14:paraId="2042CFE1" w14:textId="77777777">
      <w:pPr>
        <w:pStyle w:val="NormalWeb"/>
        <w:spacing w:before="0" w:beforeAutospacing="0" w:after="0" w:afterAutospacing="0"/>
        <w:jc w:val="both"/>
        <w:rPr>
          <w:color w:val="00B0F0"/>
          <w:sz w:val="28"/>
          <w:szCs w:val="28"/>
        </w:rPr>
      </w:pPr>
    </w:p>
    <w:p w:rsidRPr="00E25956" w:rsidR="009E54D4" w:rsidP="00F03616" w:rsidRDefault="00AC5142" w14:paraId="7B168D4F" w14:textId="1FE44E49">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Pr="00255E46" w:rsidR="00255E46">
        <w:rPr>
          <w:rFonts w:eastAsia="Times New Roman"/>
          <w:sz w:val="28"/>
          <w:szCs w:val="28"/>
        </w:rPr>
        <w:t>Projekta īstenošanas kapacitāte</w:t>
      </w:r>
    </w:p>
    <w:p w:rsidRPr="00E25956" w:rsidR="00C010F3" w:rsidP="00C010F3" w:rsidRDefault="00C010F3" w14:paraId="139531BB" w14:textId="77777777">
      <w:pPr>
        <w:jc w:val="both"/>
        <w:rPr>
          <w:i/>
          <w:color w:val="0000FF"/>
        </w:rPr>
      </w:pPr>
    </w:p>
    <w:p w:rsidRPr="00E25956" w:rsidR="00B34E87" w:rsidP="00C010F3" w:rsidRDefault="00B34E87" w14:paraId="581CFBD4" w14:textId="4627EDC3">
      <w:pPr>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p>
    <w:p w:rsidR="00F74553" w:rsidP="00D83994" w:rsidRDefault="00F74553" w14:paraId="440CA717" w14:textId="7008D1B5">
      <w:pPr>
        <w:numPr>
          <w:ilvl w:val="0"/>
          <w:numId w:val="1"/>
        </w:numPr>
        <w:jc w:val="both"/>
        <w:rPr>
          <w:i/>
          <w:color w:val="0000FF"/>
        </w:rPr>
      </w:pPr>
      <w:r w:rsidRPr="00E25956">
        <w:rPr>
          <w:i/>
          <w:color w:val="0000FF"/>
        </w:rPr>
        <w:t>aprakst</w:t>
      </w:r>
      <w:r w:rsidRPr="00E25956" w:rsidR="006D5E55">
        <w:rPr>
          <w:i/>
          <w:color w:val="0000FF"/>
        </w:rPr>
        <w:t>a</w:t>
      </w:r>
      <w:r w:rsidRPr="00E25956">
        <w:rPr>
          <w:i/>
          <w:color w:val="0000FF"/>
        </w:rPr>
        <w:t xml:space="preserve"> projekta vadības un īstenošanas procesu un tā organizēšanu;</w:t>
      </w:r>
    </w:p>
    <w:p w:rsidRPr="00E25956" w:rsidR="00B34E87" w:rsidP="00D83994" w:rsidRDefault="00B34E87" w14:paraId="0BD69F3D" w14:textId="6A0B06B1">
      <w:pPr>
        <w:numPr>
          <w:ilvl w:val="0"/>
          <w:numId w:val="1"/>
        </w:numPr>
        <w:jc w:val="both"/>
        <w:rPr>
          <w:i/>
          <w:color w:val="0000FF"/>
        </w:rPr>
      </w:pPr>
      <w:r w:rsidRPr="00E25956">
        <w:rPr>
          <w:i/>
          <w:color w:val="0000FF"/>
        </w:rPr>
        <w:t>sniedz informāciju par projekta vadībai un īstenošanai nepieciešamo un pieejamo materiāltehnisko nodrošinājumu;</w:t>
      </w:r>
    </w:p>
    <w:p w:rsidR="00CD40FA" w:rsidP="00D83994" w:rsidRDefault="00930EEA" w14:paraId="078A75EE" w14:textId="47E014C2">
      <w:pPr>
        <w:numPr>
          <w:ilvl w:val="0"/>
          <w:numId w:val="1"/>
        </w:numPr>
        <w:jc w:val="both"/>
        <w:rPr>
          <w:i/>
          <w:color w:val="0000FF"/>
        </w:rPr>
      </w:pPr>
      <w:r w:rsidRPr="00930EEA">
        <w:rPr>
          <w:i/>
          <w:color w:val="0000FF"/>
        </w:rPr>
        <w:t>ir sniegta informācija, kā tiks nodrošināta datu uzkrāšana par projekta iznākuma rādītājiem un projekta ietekmi uz horizontālo principu rādītājiem</w:t>
      </w:r>
      <w:r>
        <w:rPr>
          <w:i/>
          <w:color w:val="0000FF"/>
        </w:rPr>
        <w:t>.</w:t>
      </w:r>
    </w:p>
    <w:p w:rsidRPr="00E25956" w:rsidR="00280F63" w:rsidP="00F03616" w:rsidRDefault="00280F63" w14:paraId="0495E6B7" w14:textId="0173444B">
      <w:pPr>
        <w:pStyle w:val="NormalWeb"/>
        <w:spacing w:before="0" w:beforeAutospacing="0" w:after="0" w:afterAutospacing="0"/>
        <w:jc w:val="both"/>
        <w:rPr>
          <w:color w:val="00B0F0"/>
          <w:sz w:val="28"/>
          <w:szCs w:val="28"/>
        </w:rPr>
      </w:pPr>
    </w:p>
    <w:p w:rsidRPr="00E25956" w:rsidR="009E54D4" w:rsidP="00F03616" w:rsidRDefault="00AC5142" w14:paraId="20CF825B" w14:textId="45AF8290">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rsidRPr="00E25956" w:rsidR="00052C66" w:rsidP="00052C66" w:rsidRDefault="00052C66" w14:paraId="592D2181" w14:textId="77777777">
      <w:pPr>
        <w:jc w:val="both"/>
        <w:rPr>
          <w:i/>
          <w:color w:val="0000FF"/>
        </w:rPr>
      </w:pPr>
    </w:p>
    <w:p w:rsidRPr="00E25956" w:rsidR="007C388A" w:rsidP="00052C66" w:rsidRDefault="007C388A" w14:paraId="45B0DD49" w14:textId="0B7B8F9D">
      <w:pPr>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p>
    <w:p w:rsidR="00B34E87" w:rsidP="00D83994" w:rsidRDefault="007C388A" w14:paraId="6BBBE81D" w14:textId="649A813D">
      <w:pPr>
        <w:numPr>
          <w:ilvl w:val="0"/>
          <w:numId w:val="1"/>
        </w:numPr>
        <w:jc w:val="both"/>
        <w:rPr>
          <w:i/>
          <w:color w:val="0000FF"/>
        </w:rPr>
      </w:pPr>
      <w:r w:rsidRPr="00E25956">
        <w:rPr>
          <w:i/>
          <w:color w:val="0000FF"/>
        </w:rPr>
        <w:t>raksturo projekta finansiālo kapacitāti;</w:t>
      </w:r>
    </w:p>
    <w:p w:rsidR="00777731" w:rsidP="00D83994" w:rsidRDefault="00777731" w14:paraId="43197B49" w14:textId="34FD8EFE">
      <w:pPr>
        <w:numPr>
          <w:ilvl w:val="0"/>
          <w:numId w:val="1"/>
        </w:numPr>
        <w:jc w:val="both"/>
        <w:rPr>
          <w:i/>
          <w:color w:val="0000FF"/>
        </w:rPr>
      </w:pPr>
      <w:r>
        <w:rPr>
          <w:i/>
          <w:color w:val="0000FF"/>
        </w:rPr>
        <w:t>norād</w:t>
      </w:r>
      <w:r w:rsidR="009F3B00">
        <w:rPr>
          <w:i/>
          <w:color w:val="0000FF"/>
        </w:rPr>
        <w:t>a</w:t>
      </w:r>
      <w:r w:rsidR="00C535A1">
        <w:rPr>
          <w:i/>
          <w:color w:val="0000FF"/>
        </w:rPr>
        <w:t xml:space="preserve"> informācij</w:t>
      </w:r>
      <w:r w:rsidR="009F3B00">
        <w:rPr>
          <w:i/>
          <w:color w:val="0000FF"/>
        </w:rPr>
        <w:t>u</w:t>
      </w:r>
      <w:r w:rsidR="00C535A1">
        <w:rPr>
          <w:i/>
          <w:color w:val="0000FF"/>
        </w:rPr>
        <w:t xml:space="preserve"> par finansējuma avotiem</w:t>
      </w:r>
      <w:r w:rsidR="00363C7E">
        <w:rPr>
          <w:i/>
          <w:color w:val="0000FF"/>
        </w:rPr>
        <w:t xml:space="preserve"> projektā plānotā projekta iesniedzēja līdzfinansējuma nodrošināšanai;</w:t>
      </w:r>
    </w:p>
    <w:p w:rsidRPr="00E26F8E" w:rsidR="00E2251F" w:rsidP="00E26F8E" w:rsidRDefault="00E2251F" w14:paraId="2B072DA5" w14:textId="7E6370C0">
      <w:pPr>
        <w:numPr>
          <w:ilvl w:val="0"/>
          <w:numId w:val="1"/>
        </w:numPr>
        <w:jc w:val="both"/>
        <w:rPr>
          <w:i/>
          <w:color w:val="0000FF"/>
        </w:rPr>
      </w:pPr>
      <w:r>
        <w:rPr>
          <w:i/>
          <w:color w:val="0000FF"/>
        </w:rPr>
        <w:t>snie</w:t>
      </w:r>
      <w:r w:rsidR="009F3B00">
        <w:rPr>
          <w:i/>
          <w:color w:val="0000FF"/>
        </w:rPr>
        <w:t>dz</w:t>
      </w:r>
      <w:r>
        <w:rPr>
          <w:i/>
          <w:color w:val="0000FF"/>
        </w:rPr>
        <w:t xml:space="preserve"> pamatojum</w:t>
      </w:r>
      <w:r w:rsidR="00D07661">
        <w:rPr>
          <w:i/>
          <w:color w:val="0000FF"/>
        </w:rPr>
        <w:t>u</w:t>
      </w:r>
      <w:r>
        <w:rPr>
          <w:i/>
          <w:color w:val="0000FF"/>
        </w:rPr>
        <w:t xml:space="preserve"> </w:t>
      </w:r>
      <w:r w:rsidRPr="00E26F8E" w:rsidR="00E26F8E">
        <w:rPr>
          <w:i/>
          <w:color w:val="0000FF"/>
        </w:rPr>
        <w:t xml:space="preserve">par projekta iesnieguma iesniedzēja </w:t>
      </w:r>
      <w:r w:rsidRPr="00D418F2" w:rsidR="00D418F2">
        <w:rPr>
          <w:i/>
          <w:color w:val="0000FF"/>
        </w:rPr>
        <w:t>un sadarbības partnera (ja attiecināms)</w:t>
      </w:r>
      <w:r w:rsidR="00D418F2">
        <w:rPr>
          <w:i/>
          <w:color w:val="0000FF"/>
        </w:rPr>
        <w:t xml:space="preserve"> </w:t>
      </w:r>
      <w:r w:rsidRPr="00E26F8E" w:rsidR="00E26F8E">
        <w:rPr>
          <w:i/>
          <w:color w:val="0000FF"/>
        </w:rPr>
        <w:t xml:space="preserve">spēju nodrošināt nepieciešamo projekta iesniedzēja līdzfinansējumu, tai skaitā, pamatojot projekta iesniedzēja </w:t>
      </w:r>
      <w:r w:rsidRPr="00970467" w:rsidR="00D418F2">
        <w:rPr>
          <w:i/>
          <w:iCs/>
          <w:color w:val="1504EC"/>
        </w:rPr>
        <w:t>un sadarbības partnera (ja attiecināms)</w:t>
      </w:r>
      <w:r w:rsidRPr="00970467" w:rsidR="00D418F2">
        <w:rPr>
          <w:color w:val="1504EC"/>
        </w:rPr>
        <w:t xml:space="preserve"> </w:t>
      </w:r>
      <w:r w:rsidRPr="00E26F8E" w:rsidR="00E26F8E">
        <w:rPr>
          <w:i/>
          <w:color w:val="0000FF"/>
        </w:rPr>
        <w:t>pieejamību norādītajiem finansējuma avotiem projekta īstenošanas laikā un pamatojot nepārtrauktas finanšu plūsmas nodrošināšanu projekta ieviešanai tā plānotajā apjomā un termiņā;</w:t>
      </w:r>
    </w:p>
    <w:p w:rsidR="00532634" w:rsidP="00D83994" w:rsidRDefault="001D3EA6" w14:paraId="5FD54652" w14:textId="5FC9C121">
      <w:pPr>
        <w:numPr>
          <w:ilvl w:val="0"/>
          <w:numId w:val="1"/>
        </w:numPr>
        <w:jc w:val="both"/>
        <w:rPr>
          <w:i/>
          <w:color w:val="0000FF"/>
        </w:rPr>
      </w:pPr>
      <w:r>
        <w:rPr>
          <w:i/>
          <w:color w:val="0000FF"/>
        </w:rPr>
        <w:t>norāda</w:t>
      </w:r>
      <w:r w:rsidR="00585B62">
        <w:rPr>
          <w:i/>
          <w:color w:val="0000FF"/>
        </w:rPr>
        <w:t xml:space="preserve"> informācij</w:t>
      </w:r>
      <w:r>
        <w:rPr>
          <w:i/>
          <w:color w:val="0000FF"/>
        </w:rPr>
        <w:t>u</w:t>
      </w:r>
      <w:r w:rsidR="00585B62">
        <w:rPr>
          <w:i/>
          <w:color w:val="0000FF"/>
        </w:rPr>
        <w:t>, vai projekta vadības personāla atlīdzības izmaksas ir paredzētas uz darba līguma vai uzņēmum</w:t>
      </w:r>
      <w:r w:rsidR="000E3A67">
        <w:rPr>
          <w:i/>
          <w:color w:val="0000FF"/>
        </w:rPr>
        <w:t>a (pakalpojuma) līguma pamata</w:t>
      </w:r>
      <w:r w:rsidR="001F0AF4">
        <w:rPr>
          <w:i/>
          <w:color w:val="0000FF"/>
        </w:rPr>
        <w:t>.</w:t>
      </w:r>
    </w:p>
    <w:p w:rsidR="00CD1FD0" w:rsidP="00937456" w:rsidRDefault="001F0AF4" w14:paraId="14EEC528" w14:textId="7B930FBE">
      <w:pPr>
        <w:ind w:left="720"/>
        <w:jc w:val="both"/>
        <w:rPr>
          <w:i/>
          <w:color w:val="0000FF"/>
        </w:rPr>
      </w:pPr>
      <w:r w:rsidRPr="001F0AF4">
        <w:rPr>
          <w:i/>
          <w:color w:val="0000FF"/>
        </w:rPr>
        <w:t xml:space="preserve">Ja atbilstoši MK noteikumu 26.7.apakšpunktam plānots iekļaut projekta vadības personāla atlīdzības </w:t>
      </w:r>
      <w:r w:rsidRPr="001F0AF4" w:rsidR="007456FA">
        <w:rPr>
          <w:i/>
          <w:color w:val="0000FF"/>
        </w:rPr>
        <w:t xml:space="preserve">izmaksas </w:t>
      </w:r>
      <w:r w:rsidRPr="001F0AF4">
        <w:rPr>
          <w:i/>
          <w:color w:val="0000FF"/>
        </w:rPr>
        <w:t>projekta budžetā, projekta vadības personāla izmaksu nodrošināšanai tiek piemērota personāla atlīdzības likme 5 % apmērā no noteikumu 26.1.-26.6. apakšpunktā minētajām pārējām tiešajām attiecināmajām izmaksām, kas nav tiešās attiecināmās personāla izmaksas, saskaņā ar regulas Nr. 2021/1060 55. panta 1. punktu;</w:t>
      </w:r>
    </w:p>
    <w:p w:rsidRPr="00E25956" w:rsidR="000E3A67" w:rsidP="00D83994" w:rsidRDefault="001D3EA6" w14:paraId="20EE61E3" w14:textId="41B5849F">
      <w:pPr>
        <w:numPr>
          <w:ilvl w:val="0"/>
          <w:numId w:val="1"/>
        </w:numPr>
        <w:jc w:val="both"/>
        <w:rPr>
          <w:i/>
          <w:color w:val="0000FF"/>
        </w:rPr>
      </w:pPr>
      <w:r>
        <w:rPr>
          <w:i/>
          <w:iCs/>
          <w:color w:val="0000FF"/>
        </w:rPr>
        <w:t>norāda</w:t>
      </w:r>
      <w:r w:rsidRPr="00D263D3" w:rsidR="000E3A67">
        <w:rPr>
          <w:i/>
          <w:iCs/>
          <w:color w:val="0000FF"/>
        </w:rPr>
        <w:t xml:space="preserve"> informācij</w:t>
      </w:r>
      <w:r>
        <w:rPr>
          <w:i/>
          <w:iCs/>
          <w:color w:val="0000FF"/>
        </w:rPr>
        <w:t>u</w:t>
      </w:r>
      <w:r w:rsidRPr="00D263D3" w:rsidR="000E3A67">
        <w:rPr>
          <w:i/>
          <w:iCs/>
          <w:color w:val="0000FF"/>
        </w:rPr>
        <w:t>, vai un kādā apmērā plānots pieprasīt avansu projekta īstenošanai</w:t>
      </w:r>
      <w:r w:rsidR="00D05567">
        <w:rPr>
          <w:i/>
          <w:iCs/>
          <w:color w:val="0000FF"/>
        </w:rPr>
        <w:t>;</w:t>
      </w:r>
    </w:p>
    <w:p w:rsidRPr="00E25956" w:rsidR="007C388A" w:rsidP="00D83994" w:rsidRDefault="007C388A" w14:paraId="0B142225" w14:textId="301B7A60">
      <w:pPr>
        <w:numPr>
          <w:ilvl w:val="0"/>
          <w:numId w:val="1"/>
        </w:numPr>
        <w:jc w:val="both"/>
        <w:rPr>
          <w:i/>
          <w:color w:val="0000FF"/>
        </w:rPr>
      </w:pPr>
      <w:r w:rsidRPr="00E25956">
        <w:rPr>
          <w:i/>
          <w:color w:val="0000FF"/>
        </w:rPr>
        <w:t xml:space="preserve">norāda, vai projekta </w:t>
      </w:r>
      <w:r w:rsidRPr="000F2AE1">
        <w:rPr>
          <w:i/>
          <w:color w:val="0000FF"/>
        </w:rPr>
        <w:t>attiecināmajās izmaksās</w:t>
      </w:r>
      <w:r w:rsidRPr="00E25956">
        <w:rPr>
          <w:i/>
          <w:color w:val="0000FF"/>
        </w:rPr>
        <w:t xml:space="preserve"> ir iekļauts pievienotās vērtības nodoklis (turpmāk – PVN) atbilstoši </w:t>
      </w:r>
      <w:r w:rsidRPr="00E25956">
        <w:rPr>
          <w:i/>
          <w:iCs/>
          <w:color w:val="0000FF"/>
        </w:rPr>
        <w:t>regulas Nr. 2021/1060</w:t>
      </w:r>
      <w:r w:rsidRPr="00E25956">
        <w:rPr>
          <w:rStyle w:val="FootnoteReference"/>
          <w:i/>
          <w:iCs/>
          <w:color w:val="0000FF"/>
        </w:rPr>
        <w:footnoteReference w:id="2"/>
      </w:r>
      <w:r w:rsidRPr="00E25956">
        <w:rPr>
          <w:i/>
          <w:iCs/>
          <w:color w:val="0000FF"/>
        </w:rPr>
        <w:t xml:space="preserve"> 64. panta 1. punkta “c” apakšpunktā ietvertajiem nosacījumiem.</w:t>
      </w:r>
    </w:p>
    <w:p w:rsidRPr="00E25956" w:rsidR="007C388A" w:rsidP="0058727F" w:rsidRDefault="007C388A" w14:paraId="4738B8F8" w14:textId="410D5257">
      <w:pPr>
        <w:pStyle w:val="NormalWeb"/>
        <w:spacing w:before="0" w:beforeAutospacing="0" w:after="0" w:afterAutospacing="0"/>
        <w:ind w:left="360"/>
        <w:jc w:val="both"/>
        <w:rPr>
          <w:color w:val="00B0F0"/>
          <w:sz w:val="28"/>
          <w:szCs w:val="28"/>
        </w:rPr>
      </w:pPr>
    </w:p>
    <w:p w:rsidRPr="00E25956" w:rsidR="007C388A" w:rsidP="00D83994" w:rsidRDefault="007C388A" w14:paraId="1374867A" w14:textId="7E40FFFC">
      <w:pPr>
        <w:pStyle w:val="NormalWeb"/>
        <w:numPr>
          <w:ilvl w:val="0"/>
          <w:numId w:val="4"/>
        </w:numPr>
        <w:spacing w:before="0" w:beforeAutospacing="0" w:after="0" w:afterAutospacing="0"/>
        <w:ind w:left="426"/>
        <w:jc w:val="both"/>
        <w:rPr>
          <w:i/>
          <w:iCs/>
          <w:color w:val="0000FF"/>
        </w:rPr>
      </w:pPr>
      <w:r w:rsidRPr="00E25956">
        <w:rPr>
          <w:i/>
          <w:iCs/>
          <w:color w:val="0000FF"/>
        </w:rPr>
        <w:t>Atlasē</w:t>
      </w:r>
      <w:r w:rsidR="004A299C">
        <w:rPr>
          <w:i/>
          <w:iCs/>
          <w:color w:val="0000FF"/>
        </w:rPr>
        <w:t>,</w:t>
      </w:r>
      <w:r w:rsidRPr="00E25956">
        <w:rPr>
          <w:i/>
          <w:iCs/>
          <w:color w:val="0000FF"/>
        </w:rPr>
        <w:t xml:space="preserve"> atbilstoši MK noteikumu </w:t>
      </w:r>
      <w:r w:rsidR="00D86FE2">
        <w:rPr>
          <w:i/>
          <w:iCs/>
          <w:color w:val="0000FF"/>
        </w:rPr>
        <w:t>31</w:t>
      </w:r>
      <w:r w:rsidRPr="00E25956">
        <w:rPr>
          <w:i/>
          <w:iCs/>
          <w:color w:val="0000FF"/>
        </w:rPr>
        <w:t>.punktā noteiktajam</w:t>
      </w:r>
      <w:r w:rsidR="004A299C">
        <w:rPr>
          <w:i/>
          <w:iCs/>
          <w:color w:val="0000FF"/>
        </w:rPr>
        <w:t>,</w:t>
      </w:r>
      <w:r w:rsidRPr="00E25956">
        <w:rPr>
          <w:i/>
          <w:iCs/>
          <w:color w:val="0000FF"/>
        </w:rPr>
        <w:t xml:space="preserve"> PVN, kas tiešā veidā saistīts ar projektu, uzskatāms par attiecināmām izmaksām saskaņā ar regulas Nr. 2021/1060 64. panta 1. punkta “c” apakšpunktā ietvertajiem nosacījumiem.</w:t>
      </w:r>
    </w:p>
    <w:p w:rsidR="00280F63" w:rsidP="00F03616" w:rsidRDefault="00280F63" w14:paraId="748C21E2" w14:textId="23A5E6A9">
      <w:pPr>
        <w:pStyle w:val="NormalWeb"/>
        <w:spacing w:before="0" w:beforeAutospacing="0" w:after="0" w:afterAutospacing="0"/>
        <w:jc w:val="both"/>
        <w:rPr>
          <w:color w:val="00B0F0"/>
          <w:sz w:val="28"/>
          <w:szCs w:val="28"/>
        </w:rPr>
      </w:pPr>
    </w:p>
    <w:p w:rsidR="00661BF7" w:rsidP="00F03616" w:rsidRDefault="00661BF7" w14:paraId="5939F186" w14:textId="77777777">
      <w:pPr>
        <w:pStyle w:val="NormalWeb"/>
        <w:spacing w:before="0" w:beforeAutospacing="0" w:after="0" w:afterAutospacing="0"/>
        <w:jc w:val="both"/>
        <w:rPr>
          <w:color w:val="00B0F0"/>
          <w:sz w:val="28"/>
          <w:szCs w:val="28"/>
        </w:rPr>
      </w:pPr>
    </w:p>
    <w:p w:rsidRPr="00E25956" w:rsidR="00661BF7" w:rsidP="00F03616" w:rsidRDefault="00661BF7" w14:paraId="7D385619" w14:textId="77777777">
      <w:pPr>
        <w:pStyle w:val="NormalWeb"/>
        <w:spacing w:before="0" w:beforeAutospacing="0" w:after="0" w:afterAutospacing="0"/>
        <w:jc w:val="both"/>
        <w:rPr>
          <w:color w:val="00B0F0"/>
          <w:sz w:val="28"/>
          <w:szCs w:val="28"/>
        </w:rPr>
      </w:pPr>
    </w:p>
    <w:p w:rsidR="009E54D4" w:rsidP="00F03616" w:rsidRDefault="00AC5142" w14:paraId="5088C780" w14:textId="14B62E0E">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r w:rsidRPr="00E25956" w:rsidR="005A2362">
        <w:rPr>
          <w:rFonts w:eastAsia="Times New Roman"/>
          <w:sz w:val="28"/>
          <w:szCs w:val="28"/>
        </w:rPr>
        <w:t>i</w:t>
      </w:r>
      <w:r w:rsidR="00044867">
        <w:rPr>
          <w:rFonts w:eastAsia="Times New Roman"/>
          <w:sz w:val="28"/>
          <w:szCs w:val="28"/>
        </w:rPr>
        <w:t>z</w:t>
      </w:r>
      <w:r w:rsidRPr="00E25956" w:rsidR="005A2362">
        <w:rPr>
          <w:rFonts w:eastAsia="Times New Roman"/>
          <w:sz w:val="28"/>
          <w:szCs w:val="28"/>
        </w:rPr>
        <w:t>v</w:t>
      </w:r>
      <w:r w:rsidR="00044867">
        <w:rPr>
          <w:rFonts w:eastAsia="Times New Roman"/>
          <w:sz w:val="28"/>
          <w:szCs w:val="28"/>
        </w:rPr>
        <w:t>ē</w:t>
      </w:r>
      <w:r w:rsidRPr="00E25956" w:rsidR="005A2362">
        <w:rPr>
          <w:rFonts w:eastAsia="Times New Roman"/>
          <w:sz w:val="28"/>
          <w:szCs w:val="28"/>
        </w:rPr>
        <w:t>rtējums</w:t>
      </w:r>
    </w:p>
    <w:p w:rsidRPr="00E25956" w:rsidR="00E25956" w:rsidP="00F03616" w:rsidRDefault="00E25956" w14:paraId="16B74825" w14:textId="77777777">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Pr="00E25956" w:rsidR="00726E81" w:rsidTr="00337F7B" w14:paraId="53358A6E" w14:textId="77777777">
        <w:trPr>
          <w:trHeight w:val="2753"/>
        </w:trPr>
        <w:tc>
          <w:tcPr>
            <w:tcW w:w="5524" w:type="dxa"/>
            <w:vAlign w:val="center"/>
          </w:tcPr>
          <w:p w:rsidRPr="00E25956" w:rsidR="00726E81" w:rsidP="00052C66" w:rsidRDefault="00052C66" w14:paraId="71F41B75" w14:textId="4B251633">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1334" cy="1457914"/>
                          </a:xfrm>
                          <a:prstGeom prst="rect">
                            <a:avLst/>
                          </a:prstGeom>
                        </pic:spPr>
                      </pic:pic>
                    </a:graphicData>
                  </a:graphic>
                </wp:inline>
              </w:drawing>
            </w:r>
          </w:p>
        </w:tc>
        <w:tc>
          <w:tcPr>
            <w:tcW w:w="4103" w:type="dxa"/>
            <w:vAlign w:val="center"/>
          </w:tcPr>
          <w:p w:rsidRPr="00E25956" w:rsidR="00726E81" w:rsidP="00726E81" w:rsidRDefault="00726E81" w14:paraId="3808711D" w14:textId="3BE71FE8">
            <w:pPr>
              <w:rPr>
                <w:rFonts w:eastAsia="Times New Roman"/>
                <w:b/>
                <w:bCs/>
              </w:rPr>
            </w:pPr>
            <w:r w:rsidRPr="00E25956">
              <w:rPr>
                <w:color w:val="7F7F7F" w:themeColor="text1" w:themeTint="80"/>
              </w:rPr>
              <w:t xml:space="preserve">Pievieno risku. </w:t>
            </w:r>
          </w:p>
          <w:p w:rsidRPr="00E25956" w:rsidR="00726E81" w:rsidP="00726E81" w:rsidRDefault="00726E81" w14:paraId="3CCE58E8" w14:textId="7AEEEA6B">
            <w:pPr>
              <w:pStyle w:val="NormalWeb"/>
              <w:spacing w:before="0" w:beforeAutospacing="0" w:after="0" w:afterAutospacing="0"/>
              <w:rPr>
                <w:rFonts w:eastAsia="Times New Roman"/>
                <w:b/>
                <w:bCs/>
              </w:rPr>
            </w:pPr>
            <w:r w:rsidRPr="00E25956">
              <w:rPr>
                <w:color w:val="0000FF"/>
              </w:rPr>
              <w:t>Var pievienot vairākus riskus, katram izveidojot atsevišķu tabulu</w:t>
            </w:r>
          </w:p>
        </w:tc>
      </w:tr>
    </w:tbl>
    <w:p w:rsidR="005E198A" w:rsidP="00F03616" w:rsidRDefault="005E198A" w14:paraId="387E66BA" w14:textId="55965BDF">
      <w:pPr>
        <w:pStyle w:val="Heading3"/>
        <w:spacing w:before="0" w:beforeAutospacing="0" w:after="0" w:afterAutospacing="0"/>
        <w:jc w:val="both"/>
        <w:rPr>
          <w:rFonts w:eastAsia="Times New Roman"/>
          <w:sz w:val="28"/>
          <w:szCs w:val="28"/>
        </w:rPr>
      </w:pPr>
    </w:p>
    <w:p w:rsidRPr="00E25956" w:rsidR="00726E81" w:rsidP="00F03616" w:rsidRDefault="00726E81" w14:paraId="2DF61BD4" w14:textId="77777777">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Pr="00E25956" w:rsidR="00726E81" w:rsidTr="005E198A" w14:paraId="732CAADB" w14:textId="77777777">
        <w:trPr>
          <w:cantSplit/>
        </w:trPr>
        <w:tc>
          <w:tcPr>
            <w:tcW w:w="5665" w:type="dxa"/>
            <w:vMerge w:val="restart"/>
          </w:tcPr>
          <w:p w:rsidRPr="00E25956" w:rsidR="00726E81" w:rsidP="00315C34" w:rsidRDefault="00052C66" w14:paraId="1D6207C7" w14:textId="4AD437CB">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rsidRPr="00E25956" w:rsidR="00726E81" w:rsidP="00052C66" w:rsidRDefault="00726E81" w14:paraId="3AA412B7" w14:textId="77777777">
            <w:pPr>
              <w:pStyle w:val="NormalWeb"/>
              <w:spacing w:before="0" w:beforeAutospacing="0" w:after="0" w:afterAutospacing="0" w:line="216" w:lineRule="auto"/>
              <w:rPr>
                <w:rFonts w:eastAsia="Times New Roman"/>
                <w:b/>
                <w:bCs/>
              </w:rPr>
            </w:pPr>
            <w:r w:rsidRPr="00E25956">
              <w:rPr>
                <w:rFonts w:eastAsia="Times New Roman"/>
                <w:b/>
                <w:bCs/>
              </w:rPr>
              <w:t>Projekta riska veids</w:t>
            </w:r>
          </w:p>
          <w:p w:rsidRPr="00E25956" w:rsidR="00726E81" w:rsidP="00052C66" w:rsidRDefault="00726E81" w14:paraId="436EDC75" w14:textId="77777777">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rsidRPr="00E25956" w:rsidR="00726E81" w:rsidP="00D83994" w:rsidRDefault="00726E81" w14:paraId="0F0C5683"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rsidRPr="00E25956" w:rsidR="00726E81" w:rsidP="00D83994" w:rsidRDefault="00726E81" w14:paraId="675FA98B"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rsidRPr="00E25956" w:rsidR="00726E81" w:rsidP="00D83994" w:rsidRDefault="00726E81" w14:paraId="5BF81E0C"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rsidRPr="00E25956" w:rsidR="00052C66" w:rsidP="00D83994" w:rsidRDefault="00726E81" w14:paraId="5A7BCD2B" w14:textId="77777777">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r w:rsidRPr="00E25956" w:rsidR="00052C66">
              <w:rPr>
                <w:color w:val="7F7F7F" w:themeColor="text1" w:themeTint="80"/>
              </w:rPr>
              <w:t>,</w:t>
            </w:r>
          </w:p>
          <w:p w:rsidRPr="00E25956" w:rsidR="00726E81" w:rsidP="00D83994" w:rsidRDefault="00726E81" w14:paraId="54D10EAB" w14:textId="5A7AD265">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w:t>
            </w:r>
            <w:r w:rsidRPr="00E25956" w:rsidR="00052C66">
              <w:rPr>
                <w:color w:val="7F7F7F" w:themeColor="text1" w:themeTint="80"/>
              </w:rPr>
              <w:t>s.</w:t>
            </w:r>
          </w:p>
        </w:tc>
      </w:tr>
      <w:tr w:rsidRPr="00E25956" w:rsidR="00726E81" w:rsidTr="005E198A" w14:paraId="0B0821BC" w14:textId="77777777">
        <w:trPr>
          <w:cantSplit/>
        </w:trPr>
        <w:tc>
          <w:tcPr>
            <w:tcW w:w="5665" w:type="dxa"/>
            <w:vMerge/>
          </w:tcPr>
          <w:p w:rsidRPr="00E25956" w:rsidR="00726E81" w:rsidP="00F03616" w:rsidRDefault="00726E81" w14:paraId="5F3BFFAC" w14:textId="77777777">
            <w:pPr>
              <w:pStyle w:val="Heading3"/>
              <w:spacing w:before="0" w:beforeAutospacing="0" w:after="0" w:afterAutospacing="0"/>
              <w:jc w:val="both"/>
              <w:rPr>
                <w:noProof/>
              </w:rPr>
            </w:pPr>
          </w:p>
        </w:tc>
        <w:tc>
          <w:tcPr>
            <w:tcW w:w="3969" w:type="dxa"/>
          </w:tcPr>
          <w:p w:rsidRPr="00E25956" w:rsidR="00726E81" w:rsidP="00052C66" w:rsidRDefault="00726E81" w14:paraId="310CCD7F"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rsidRPr="00E25956" w:rsidR="00726E81" w:rsidP="00052C66" w:rsidRDefault="00726E81" w14:paraId="53345881"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1BCC633F" w14:textId="35366B9A">
            <w:pPr>
              <w:pStyle w:val="NormalWeb"/>
              <w:spacing w:before="0" w:beforeAutospacing="0" w:after="0" w:afterAutospacing="0" w:line="216" w:lineRule="auto"/>
              <w:jc w:val="both"/>
              <w:rPr>
                <w:color w:val="0000FF"/>
              </w:rPr>
            </w:pPr>
            <w:r w:rsidRPr="00E25956">
              <w:rPr>
                <w:color w:val="0000FF"/>
              </w:rPr>
              <w:t>Definē riska nosaukumu un sniedz tā aprakstu</w:t>
            </w:r>
          </w:p>
        </w:tc>
      </w:tr>
      <w:tr w:rsidRPr="00E25956" w:rsidR="00726E81" w:rsidTr="005E198A" w14:paraId="481FCD26" w14:textId="77777777">
        <w:trPr>
          <w:cantSplit/>
        </w:trPr>
        <w:tc>
          <w:tcPr>
            <w:tcW w:w="5665" w:type="dxa"/>
            <w:vMerge/>
          </w:tcPr>
          <w:p w:rsidRPr="00E25956" w:rsidR="00726E81" w:rsidP="00F03616" w:rsidRDefault="00726E81" w14:paraId="64B40DA6" w14:textId="77777777">
            <w:pPr>
              <w:pStyle w:val="Heading3"/>
              <w:spacing w:before="0" w:beforeAutospacing="0" w:after="0" w:afterAutospacing="0"/>
              <w:jc w:val="both"/>
              <w:rPr>
                <w:noProof/>
              </w:rPr>
            </w:pPr>
          </w:p>
        </w:tc>
        <w:tc>
          <w:tcPr>
            <w:tcW w:w="3969" w:type="dxa"/>
          </w:tcPr>
          <w:p w:rsidRPr="00E25956" w:rsidR="00726E81" w:rsidP="00052C66" w:rsidRDefault="00726E81" w14:paraId="139EB4EE"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rsidRPr="00E25956" w:rsidR="00052C66" w:rsidP="00052C66" w:rsidRDefault="00726E81" w14:paraId="0476DB31" w14:textId="77777777">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rsidRPr="00E25956" w:rsidR="00052C66" w:rsidP="00D83994" w:rsidRDefault="00726E81" w14:paraId="0E36A7AC" w14:textId="77777777">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052C66" w:rsidP="00D83994" w:rsidRDefault="00726E81" w14:paraId="3588D908" w14:textId="77777777">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rsidRPr="00E25956" w:rsidR="00726E81" w:rsidP="00D83994" w:rsidRDefault="00726E81" w14:paraId="6A7C92FC" w14:textId="7CD88C60">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r w:rsidRPr="00E25956" w:rsidR="00052C66">
              <w:rPr>
                <w:color w:val="7F7F7F" w:themeColor="text1" w:themeTint="80"/>
              </w:rPr>
              <w:t>.</w:t>
            </w:r>
          </w:p>
        </w:tc>
      </w:tr>
      <w:tr w:rsidRPr="00E25956" w:rsidR="00726E81" w:rsidTr="005E198A" w14:paraId="7410458F" w14:textId="77777777">
        <w:trPr>
          <w:cantSplit/>
        </w:trPr>
        <w:tc>
          <w:tcPr>
            <w:tcW w:w="5665" w:type="dxa"/>
            <w:vMerge/>
          </w:tcPr>
          <w:p w:rsidRPr="00E25956" w:rsidR="00726E81" w:rsidP="00F03616" w:rsidRDefault="00726E81" w14:paraId="103167A0" w14:textId="77777777">
            <w:pPr>
              <w:pStyle w:val="Heading3"/>
              <w:spacing w:before="0" w:beforeAutospacing="0" w:after="0" w:afterAutospacing="0"/>
              <w:jc w:val="both"/>
              <w:rPr>
                <w:noProof/>
              </w:rPr>
            </w:pPr>
          </w:p>
        </w:tc>
        <w:tc>
          <w:tcPr>
            <w:tcW w:w="3969" w:type="dxa"/>
          </w:tcPr>
          <w:p w:rsidRPr="00E25956" w:rsidR="00726E81" w:rsidP="00052C66" w:rsidRDefault="00726E81" w14:paraId="489EE811" w14:textId="77777777">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rsidRPr="00E25956" w:rsidR="00052C66" w:rsidP="00052C66" w:rsidRDefault="00726E81" w14:paraId="38175E4A" w14:textId="77777777">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rsidRPr="00E25956" w:rsidR="00052C66" w:rsidP="00D83994" w:rsidRDefault="00726E81" w14:paraId="6B483F40" w14:textId="77777777">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052C66" w:rsidP="00D83994" w:rsidRDefault="00726E81" w14:paraId="1A9C09A9" w14:textId="6F2B5D8D">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vidējs</w:t>
            </w:r>
            <w:r w:rsidRPr="00E25956" w:rsidR="00052C66">
              <w:rPr>
                <w:color w:val="7F7F7F" w:themeColor="text1" w:themeTint="80"/>
              </w:rPr>
              <w:t>,</w:t>
            </w:r>
            <w:r w:rsidRPr="00E25956">
              <w:rPr>
                <w:color w:val="7F7F7F" w:themeColor="text1" w:themeTint="80"/>
              </w:rPr>
              <w:t xml:space="preserve"> </w:t>
            </w:r>
          </w:p>
          <w:p w:rsidRPr="00E25956" w:rsidR="00726E81" w:rsidP="00D83994" w:rsidRDefault="00726E81" w14:paraId="52612689" w14:textId="7714FFB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r w:rsidRPr="00E25956" w:rsidR="00052C66">
              <w:rPr>
                <w:color w:val="7F7F7F" w:themeColor="text1" w:themeTint="80"/>
              </w:rPr>
              <w:t>.</w:t>
            </w:r>
          </w:p>
        </w:tc>
      </w:tr>
      <w:tr w:rsidRPr="00E25956" w:rsidR="00726E81" w:rsidTr="005E198A" w14:paraId="3D187333" w14:textId="77777777">
        <w:trPr>
          <w:cantSplit/>
        </w:trPr>
        <w:tc>
          <w:tcPr>
            <w:tcW w:w="5665" w:type="dxa"/>
            <w:vMerge/>
          </w:tcPr>
          <w:p w:rsidRPr="00E25956" w:rsidR="00726E81" w:rsidP="00F03616" w:rsidRDefault="00726E81" w14:paraId="453DB7F2" w14:textId="77777777">
            <w:pPr>
              <w:pStyle w:val="Heading3"/>
              <w:spacing w:before="0" w:beforeAutospacing="0" w:after="0" w:afterAutospacing="0"/>
              <w:jc w:val="both"/>
              <w:rPr>
                <w:noProof/>
              </w:rPr>
            </w:pPr>
          </w:p>
        </w:tc>
        <w:tc>
          <w:tcPr>
            <w:tcW w:w="3969" w:type="dxa"/>
          </w:tcPr>
          <w:p w:rsidRPr="00E25956" w:rsidR="00726E81" w:rsidP="00052C66" w:rsidRDefault="00726E81" w14:paraId="7F2EB5F4" w14:textId="77777777">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rsidRPr="00E25956" w:rsidR="00726E81" w:rsidP="00052C66" w:rsidRDefault="00726E81" w14:paraId="3E0748DA"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6BC69A40" w14:textId="08298476">
            <w:pPr>
              <w:pStyle w:val="NormalWeb"/>
              <w:spacing w:before="0" w:beforeAutospacing="0" w:after="0" w:afterAutospacing="0" w:line="216" w:lineRule="auto"/>
              <w:jc w:val="both"/>
              <w:rPr>
                <w:color w:val="0000FF"/>
              </w:rPr>
            </w:pPr>
            <w:r w:rsidRPr="00E25956">
              <w:rPr>
                <w:color w:val="0000FF"/>
              </w:rPr>
              <w:t>Norāda atbildīgā amatu</w:t>
            </w:r>
          </w:p>
        </w:tc>
      </w:tr>
      <w:tr w:rsidRPr="00E25956" w:rsidR="00726E81" w:rsidTr="005E198A" w14:paraId="045E0F2D" w14:textId="77777777">
        <w:trPr>
          <w:cantSplit/>
        </w:trPr>
        <w:tc>
          <w:tcPr>
            <w:tcW w:w="5665" w:type="dxa"/>
            <w:vMerge/>
          </w:tcPr>
          <w:p w:rsidRPr="00E25956" w:rsidR="00726E81" w:rsidP="00F03616" w:rsidRDefault="00726E81" w14:paraId="194F7274" w14:textId="77777777">
            <w:pPr>
              <w:pStyle w:val="Heading3"/>
              <w:spacing w:before="0" w:beforeAutospacing="0" w:after="0" w:afterAutospacing="0"/>
              <w:jc w:val="both"/>
              <w:rPr>
                <w:noProof/>
              </w:rPr>
            </w:pPr>
          </w:p>
        </w:tc>
        <w:tc>
          <w:tcPr>
            <w:tcW w:w="3969" w:type="dxa"/>
          </w:tcPr>
          <w:p w:rsidRPr="00E25956" w:rsidR="00726E81" w:rsidP="00052C66" w:rsidRDefault="00726E81" w14:paraId="2778E2CD" w14:textId="77777777">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rsidRPr="00E25956" w:rsidR="00726E81" w:rsidP="00052C66" w:rsidRDefault="00726E81" w14:paraId="63A1A7D0"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4BAFD27E" w14:textId="77777777">
            <w:pPr>
              <w:pStyle w:val="NormalWeb"/>
              <w:spacing w:before="0" w:beforeAutospacing="0" w:after="0" w:afterAutospacing="0" w:line="216" w:lineRule="auto"/>
              <w:jc w:val="both"/>
              <w:rPr>
                <w:color w:val="0000FF"/>
              </w:rPr>
            </w:pPr>
            <w:r w:rsidRPr="00E25956">
              <w:rPr>
                <w:color w:val="0000FF"/>
              </w:rPr>
              <w:t>Sniedz riska novēršanas/mazināšanas pasākuma aprakstu</w:t>
            </w:r>
          </w:p>
          <w:p w:rsidRPr="00E25956" w:rsidR="00726E81" w:rsidP="00052C66" w:rsidRDefault="00726E81" w14:paraId="17E697E6" w14:textId="77777777">
            <w:pPr>
              <w:pStyle w:val="NormalWeb"/>
              <w:spacing w:before="0" w:beforeAutospacing="0" w:after="0" w:afterAutospacing="0" w:line="216" w:lineRule="auto"/>
              <w:jc w:val="both"/>
              <w:rPr>
                <w:rFonts w:eastAsia="Times New Roman"/>
                <w:b/>
                <w:bCs/>
              </w:rPr>
            </w:pPr>
          </w:p>
        </w:tc>
      </w:tr>
    </w:tbl>
    <w:p w:rsidRPr="00E25956" w:rsidR="00726E81" w:rsidP="00F03616" w:rsidRDefault="00726E81" w14:paraId="4B9EF0AB" w14:textId="77777777">
      <w:pPr>
        <w:pStyle w:val="Heading3"/>
        <w:spacing w:before="0" w:beforeAutospacing="0" w:after="0" w:afterAutospacing="0"/>
        <w:jc w:val="both"/>
        <w:rPr>
          <w:rFonts w:eastAsia="Times New Roman"/>
          <w:sz w:val="28"/>
          <w:szCs w:val="28"/>
        </w:rPr>
      </w:pPr>
    </w:p>
    <w:p w:rsidRPr="00E25956" w:rsidR="00004514" w:rsidP="00004514" w:rsidRDefault="00004514" w14:paraId="67BE62AC" w14:textId="147EEE5E">
      <w:pPr>
        <w:spacing w:before="60" w:after="60"/>
        <w:jc w:val="both"/>
        <w:rPr>
          <w:i/>
          <w:color w:val="0000FF"/>
        </w:rPr>
      </w:pPr>
      <w:r w:rsidRPr="00E25956">
        <w:rPr>
          <w:i/>
          <w:color w:val="0000FF"/>
        </w:rPr>
        <w:t xml:space="preserve">Šajā </w:t>
      </w:r>
      <w:r w:rsidR="008D5043">
        <w:rPr>
          <w:i/>
          <w:iCs/>
          <w:color w:val="0000FF"/>
        </w:rPr>
        <w:t>punktā</w:t>
      </w:r>
      <w:r w:rsidRPr="00E25956" w:rsidR="00A62235">
        <w:rPr>
          <w:i/>
          <w:iCs/>
          <w:color w:val="0000FF"/>
        </w:rPr>
        <w:t xml:space="preserve"> </w:t>
      </w:r>
      <w:r w:rsidRPr="00E25956">
        <w:rPr>
          <w:i/>
          <w:color w:val="0000FF"/>
        </w:rPr>
        <w:t>projekta iesniedzējs:</w:t>
      </w:r>
    </w:p>
    <w:p w:rsidRPr="00E25956" w:rsidR="00004514" w:rsidP="00D83994" w:rsidRDefault="00004514" w14:paraId="48165234" w14:textId="21EFB7D8">
      <w:pPr>
        <w:numPr>
          <w:ilvl w:val="0"/>
          <w:numId w:val="1"/>
        </w:numPr>
        <w:spacing w:before="60" w:after="60"/>
        <w:jc w:val="both"/>
        <w:rPr>
          <w:i/>
          <w:color w:val="0000FF"/>
        </w:rPr>
      </w:pPr>
      <w:r w:rsidRPr="00E25956">
        <w:rPr>
          <w:i/>
          <w:color w:val="0000FF"/>
        </w:rPr>
        <w:t>identificē un analizē projekta īstenošanas riskus vismaz šādā griezumā: finanšu, īstenošanas, rezultātu un uzraudzības rādītāju sasniegšanas, administrēšanas riski. Var norādīt arī citus riskus;</w:t>
      </w:r>
      <w:r w:rsidRPr="00405D09" w:rsidR="00405D09">
        <w:rPr>
          <w:i/>
          <w:color w:val="0000FF"/>
        </w:rPr>
        <w:t xml:space="preserve">  </w:t>
      </w:r>
      <w:r w:rsidRPr="00E25956" w:rsidR="00405D09">
        <w:rPr>
          <w:i/>
          <w:color w:val="0000FF"/>
        </w:rPr>
        <w:t xml:space="preserve"> </w:t>
      </w:r>
    </w:p>
    <w:p w:rsidRPr="00E25956" w:rsidR="00004514" w:rsidP="00D83994" w:rsidRDefault="00004514" w14:paraId="55ADB6C5" w14:textId="746C3064">
      <w:pPr>
        <w:numPr>
          <w:ilvl w:val="0"/>
          <w:numId w:val="1"/>
        </w:numPr>
        <w:spacing w:before="60" w:after="60"/>
        <w:jc w:val="both"/>
        <w:rPr>
          <w:i/>
          <w:color w:val="0000FF"/>
        </w:rPr>
      </w:pPr>
      <w:r w:rsidRPr="00E25956">
        <w:rPr>
          <w:i/>
          <w:color w:val="0000FF"/>
        </w:rPr>
        <w:t xml:space="preserve">sniedz katra riska aprakstu, t.i., </w:t>
      </w:r>
      <w:bookmarkStart w:name="_Hlk126749244" w:id="2"/>
      <w:r w:rsidRPr="00E25956">
        <w:rPr>
          <w:i/>
          <w:color w:val="0000FF"/>
        </w:rPr>
        <w:t>konkretizē riska būtību, kā arī raksturo, kādi apstākļi un informācija pamato tā iestāšanās varbūtību</w:t>
      </w:r>
      <w:bookmarkEnd w:id="2"/>
      <w:r w:rsidRPr="00E25956" w:rsidR="00C456FA">
        <w:rPr>
          <w:i/>
          <w:color w:val="0000FF"/>
        </w:rPr>
        <w:t>;</w:t>
      </w:r>
    </w:p>
    <w:p w:rsidRPr="00E25956" w:rsidR="00004514" w:rsidP="00D83994" w:rsidRDefault="00004514" w14:paraId="6BA6F562" w14:textId="5120749A">
      <w:pPr>
        <w:numPr>
          <w:ilvl w:val="0"/>
          <w:numId w:val="1"/>
        </w:numPr>
        <w:spacing w:before="60" w:after="60"/>
        <w:jc w:val="both"/>
        <w:rPr>
          <w:i/>
          <w:color w:val="0000FF"/>
        </w:rPr>
      </w:pPr>
      <w:r w:rsidRPr="00E25956">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Pr="00E25956" w:rsidR="00C456FA">
        <w:rPr>
          <w:i/>
          <w:color w:val="0000FF"/>
        </w:rPr>
        <w:t>I</w:t>
      </w:r>
      <w:r w:rsidRPr="00E25956">
        <w:rPr>
          <w:i/>
          <w:color w:val="0000FF"/>
        </w:rPr>
        <w:t>zmanto šādu risku ietekmes novērtēšanas skalu:</w:t>
      </w:r>
    </w:p>
    <w:p w:rsidRPr="00E25956" w:rsidR="00004514" w:rsidP="00D83994" w:rsidRDefault="00C456FA" w14:paraId="7F209BAC" w14:textId="1B42C437">
      <w:pPr>
        <w:numPr>
          <w:ilvl w:val="1"/>
          <w:numId w:val="7"/>
        </w:numPr>
        <w:spacing w:before="60" w:after="60"/>
        <w:jc w:val="both"/>
        <w:rPr>
          <w:i/>
          <w:color w:val="0000FF"/>
        </w:rPr>
      </w:pPr>
      <w:r w:rsidRPr="00E25956">
        <w:rPr>
          <w:i/>
          <w:color w:val="0000FF"/>
        </w:rPr>
        <w:t>r</w:t>
      </w:r>
      <w:r w:rsidRPr="00E25956" w:rsidR="00004514">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rsidRPr="00E25956" w:rsidR="00004514" w:rsidP="00D83994" w:rsidRDefault="00C456FA" w14:paraId="2101050E" w14:textId="4CE3C8E5">
      <w:pPr>
        <w:numPr>
          <w:ilvl w:val="1"/>
          <w:numId w:val="7"/>
        </w:numPr>
        <w:spacing w:before="60" w:after="60"/>
        <w:jc w:val="both"/>
        <w:rPr>
          <w:i/>
          <w:color w:val="0000FF"/>
        </w:rPr>
      </w:pPr>
      <w:r w:rsidRPr="00E25956">
        <w:rPr>
          <w:i/>
          <w:color w:val="0000FF"/>
        </w:rPr>
        <w:t>r</w:t>
      </w:r>
      <w:r w:rsidRPr="00E25956" w:rsidR="00004514">
        <w:rPr>
          <w:i/>
          <w:color w:val="0000FF"/>
        </w:rPr>
        <w:t>iska ietekme ir vidēja, ja riska iestāšanās gadījumā tas var ietekmēt projekta īstenošanu, kavēt projekta sekmīgu ieviešanu un mērķu sasniegšanu</w:t>
      </w:r>
      <w:r w:rsidRPr="00E25956">
        <w:rPr>
          <w:i/>
          <w:color w:val="0000FF"/>
        </w:rPr>
        <w:t>;</w:t>
      </w:r>
    </w:p>
    <w:p w:rsidRPr="00E25956" w:rsidR="00004514" w:rsidP="00D83994" w:rsidRDefault="00C456FA" w14:paraId="09F49035" w14:textId="4DCDDCE5">
      <w:pPr>
        <w:numPr>
          <w:ilvl w:val="1"/>
          <w:numId w:val="7"/>
        </w:numPr>
        <w:spacing w:before="60" w:after="60"/>
        <w:jc w:val="both"/>
        <w:rPr>
          <w:i/>
          <w:color w:val="0000FF"/>
        </w:rPr>
      </w:pPr>
      <w:r w:rsidRPr="00E25956">
        <w:rPr>
          <w:i/>
          <w:color w:val="0000FF"/>
        </w:rPr>
        <w:t>r</w:t>
      </w:r>
      <w:r w:rsidRPr="00E25956" w:rsidR="00004514">
        <w:rPr>
          <w:i/>
          <w:color w:val="0000FF"/>
        </w:rPr>
        <w:t>iska ietekme ir zema, ja riska iestāšanās gadījumā tam nav būtiskas ietekmes un tas neietekmē projekta ieviešanu</w:t>
      </w:r>
      <w:r w:rsidRPr="00E25956">
        <w:rPr>
          <w:i/>
          <w:color w:val="0000FF"/>
        </w:rPr>
        <w:t>;</w:t>
      </w:r>
    </w:p>
    <w:p w:rsidRPr="00E25956" w:rsidR="00004514" w:rsidP="00D83994" w:rsidRDefault="00004514" w14:paraId="064D04EB" w14:textId="000F42FF">
      <w:pPr>
        <w:numPr>
          <w:ilvl w:val="0"/>
          <w:numId w:val="1"/>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E25956" w:rsidR="00004514" w:rsidP="00D83994" w:rsidRDefault="00C456FA" w14:paraId="53C25FAC" w14:textId="601EB211">
      <w:pPr>
        <w:numPr>
          <w:ilvl w:val="1"/>
          <w:numId w:val="7"/>
        </w:numPr>
        <w:spacing w:before="60" w:after="60"/>
        <w:jc w:val="both"/>
        <w:rPr>
          <w:i/>
          <w:color w:val="0000FF"/>
        </w:rPr>
      </w:pPr>
      <w:r w:rsidRPr="00E25956">
        <w:rPr>
          <w:i/>
          <w:color w:val="0000FF"/>
        </w:rPr>
        <w:t>i</w:t>
      </w:r>
      <w:r w:rsidRPr="00E25956" w:rsidR="00004514">
        <w:rPr>
          <w:i/>
          <w:color w:val="0000FF"/>
        </w:rPr>
        <w:t>estāšanās varbūtība ir augsta, ja ir droši vai gandrīz droši, ka risks iestāsies, piemēram, reizi gadā;</w:t>
      </w:r>
    </w:p>
    <w:p w:rsidRPr="00E25956" w:rsidR="00004514" w:rsidP="00D83994" w:rsidRDefault="00C456FA" w14:paraId="62DD1B14" w14:textId="28083E3B">
      <w:pPr>
        <w:numPr>
          <w:ilvl w:val="1"/>
          <w:numId w:val="7"/>
        </w:numPr>
        <w:spacing w:before="60" w:after="60"/>
        <w:jc w:val="both"/>
        <w:rPr>
          <w:i/>
          <w:color w:val="0000FF"/>
        </w:rPr>
      </w:pPr>
      <w:r w:rsidRPr="00E25956">
        <w:rPr>
          <w:i/>
          <w:color w:val="0000FF"/>
        </w:rPr>
        <w:t>i</w:t>
      </w:r>
      <w:r w:rsidRPr="00E25956" w:rsidR="00004514">
        <w:rPr>
          <w:i/>
          <w:color w:val="0000FF"/>
        </w:rPr>
        <w:t>estāšanās varbūtība ir vidēja, ja ir iespējams (diezgan iespējams), ka risks iestāsies, piemēram, vienu reizi projekta laikā;</w:t>
      </w:r>
    </w:p>
    <w:p w:rsidRPr="00E25956" w:rsidR="00004514" w:rsidP="00D83994" w:rsidRDefault="00C456FA" w14:paraId="5764C70D" w14:textId="73B79EBA">
      <w:pPr>
        <w:numPr>
          <w:ilvl w:val="1"/>
          <w:numId w:val="7"/>
        </w:numPr>
        <w:spacing w:before="60" w:after="60"/>
        <w:jc w:val="both"/>
        <w:rPr>
          <w:i/>
          <w:color w:val="0000FF"/>
        </w:rPr>
      </w:pPr>
      <w:r w:rsidRPr="00E25956">
        <w:rPr>
          <w:i/>
          <w:color w:val="0000FF"/>
        </w:rPr>
        <w:t>i</w:t>
      </w:r>
      <w:r w:rsidRPr="00E25956" w:rsidR="00004514">
        <w:rPr>
          <w:i/>
          <w:color w:val="0000FF"/>
        </w:rPr>
        <w:t>estāšanās varbūtība ir zema, ja mazticams, ka risks iestāsies, var notikt tikai ārkārtas gadījumos</w:t>
      </w:r>
      <w:r w:rsidRPr="00E25956" w:rsidR="00782E5A">
        <w:rPr>
          <w:i/>
          <w:color w:val="0000FF"/>
        </w:rPr>
        <w:t>;</w:t>
      </w:r>
    </w:p>
    <w:p w:rsidRPr="00E25956" w:rsidR="00004514" w:rsidP="00D83994" w:rsidRDefault="00004514" w14:paraId="2D7B163D" w14:textId="63F2FB38">
      <w:pPr>
        <w:numPr>
          <w:ilvl w:val="0"/>
          <w:numId w:val="1"/>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Pr="00E25956" w:rsidR="001D7378" w:rsidP="00F03616" w:rsidRDefault="001D7378" w14:paraId="113E29D1" w14:textId="77777777">
      <w:pPr>
        <w:pStyle w:val="NormalWeb"/>
        <w:spacing w:before="0" w:beforeAutospacing="0" w:after="0" w:afterAutospacing="0"/>
        <w:jc w:val="both"/>
        <w:rPr>
          <w:color w:val="00B0F0"/>
          <w:sz w:val="28"/>
          <w:szCs w:val="28"/>
        </w:rPr>
      </w:pPr>
    </w:p>
    <w:p w:rsidRPr="00E25956" w:rsidR="009E54D4" w:rsidP="00F03616" w:rsidRDefault="00AC5142" w14:paraId="332928B5" w14:textId="213FC317">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sidR="00255E46">
        <w:rPr>
          <w:rFonts w:eastAsia="Times New Roman"/>
          <w:sz w:val="28"/>
          <w:szCs w:val="28"/>
        </w:rPr>
        <w:t>Projekta saturiskā saistība ar citiem projektiem</w:t>
      </w:r>
    </w:p>
    <w:p w:rsidRPr="00E25956" w:rsidR="004B1BF8" w:rsidP="00F03616" w:rsidRDefault="004B1BF8" w14:paraId="3CD44766" w14:textId="2A794748">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Pr="00E25956" w:rsidR="00052C66" w:rsidTr="00D744BD" w14:paraId="4A61C4A5" w14:textId="77777777">
        <w:trPr>
          <w:trHeight w:val="1544"/>
        </w:trPr>
        <w:tc>
          <w:tcPr>
            <w:tcW w:w="7650" w:type="dxa"/>
            <w:vAlign w:val="center"/>
          </w:tcPr>
          <w:p w:rsidRPr="00E25956" w:rsidR="00052C66" w:rsidP="005E198A" w:rsidRDefault="00052C66" w14:paraId="0D475620" w14:textId="72CF6AC5">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Pr="00E25956" w:rsidR="00052C66" w:rsidP="005E198A" w:rsidRDefault="00052C66" w14:paraId="1E2919D8" w14:textId="77777777">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rsidRPr="00E25956" w:rsidR="00052C66" w:rsidP="005E198A" w:rsidRDefault="00052C66" w14:paraId="04BFBA7B" w14:textId="1AE85A8B">
            <w:pPr>
              <w:pStyle w:val="Heading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rsidRPr="00E25956" w:rsidR="004B1BF8" w:rsidP="00F03616" w:rsidRDefault="004B1BF8" w14:paraId="09B06568" w14:textId="6F6D865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Pr="00E25956" w:rsidR="00961F9E" w:rsidTr="00D744BD" w14:paraId="16F59F78" w14:textId="77777777">
        <w:trPr>
          <w:cantSplit/>
        </w:trPr>
        <w:tc>
          <w:tcPr>
            <w:tcW w:w="4673" w:type="dxa"/>
            <w:vMerge w:val="restart"/>
          </w:tcPr>
          <w:p w:rsidR="005E198A" w:rsidP="50861470" w:rsidRDefault="005E198A" w14:paraId="50742A18" w14:textId="6CF35F32">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rsidR="005E198A" w:rsidP="50861470" w:rsidRDefault="005E198A" w14:paraId="30B8CE69" w14:textId="77777777">
            <w:pPr>
              <w:pStyle w:val="Heading3"/>
              <w:spacing w:before="0" w:beforeAutospacing="0" w:after="0" w:afterAutospacing="0"/>
              <w:jc w:val="both"/>
              <w:rPr>
                <w:noProof/>
              </w:rPr>
            </w:pPr>
          </w:p>
          <w:p w:rsidRPr="00E25956" w:rsidR="00961F9E" w:rsidP="50861470" w:rsidRDefault="020680FF" w14:paraId="43751C7A" w14:textId="609E3735">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961F9E" w:rsidP="50861470" w:rsidRDefault="020680FF" w14:paraId="661AC69F" w14:textId="3B008F7D">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rsidRPr="00E25956" w:rsidR="00961F9E" w:rsidP="00961F9E" w:rsidRDefault="00961F9E" w14:paraId="32362A52" w14:textId="77777777">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rsidRPr="00E25956" w:rsidR="00961F9E" w:rsidP="00961F9E" w:rsidRDefault="00961F9E" w14:paraId="5EE6063A"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D83994" w:rsidRDefault="00961F9E" w14:paraId="2F831023" w14:textId="77777777">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rsidRPr="00E25956" w:rsidR="00961F9E" w:rsidP="00D83994" w:rsidRDefault="00961F9E" w14:paraId="2C42BA66" w14:textId="54DCA3C1">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Pr="00E25956" w:rsidR="00961F9E" w:rsidTr="00D744BD" w14:paraId="63CA1214" w14:textId="77777777">
        <w:trPr>
          <w:cantSplit/>
        </w:trPr>
        <w:tc>
          <w:tcPr>
            <w:tcW w:w="4673" w:type="dxa"/>
            <w:vMerge/>
          </w:tcPr>
          <w:p w:rsidRPr="00E25956" w:rsidR="00961F9E" w:rsidP="00052C66" w:rsidRDefault="00961F9E" w14:paraId="67F36BD9"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9E5927E" w14:textId="77777777">
            <w:pPr>
              <w:pStyle w:val="NormalWeb"/>
              <w:spacing w:before="0" w:beforeAutospacing="0" w:after="0" w:afterAutospacing="0"/>
              <w:jc w:val="both"/>
              <w:rPr>
                <w:rFonts w:eastAsia="Times New Roman"/>
                <w:b/>
                <w:bCs/>
              </w:rPr>
            </w:pPr>
            <w:r w:rsidRPr="00E25956">
              <w:rPr>
                <w:rFonts w:eastAsia="Times New Roman"/>
                <w:b/>
                <w:bCs/>
              </w:rPr>
              <w:t>Lomas projektā</w:t>
            </w:r>
          </w:p>
          <w:p w:rsidRPr="00E25956" w:rsidR="00961F9E" w:rsidP="00961F9E" w:rsidRDefault="00961F9E" w14:paraId="4BF7A3CE"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D83994" w:rsidRDefault="00961F9E" w14:paraId="6014D310" w14:textId="77777777">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rsidRPr="00E25956" w:rsidR="00961F9E" w:rsidP="00D83994" w:rsidRDefault="00961F9E" w14:paraId="007D58F3" w14:textId="62187A33">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Pr="00E25956" w:rsidR="00961F9E" w:rsidTr="00D744BD" w14:paraId="044DE2A7" w14:textId="77777777">
        <w:trPr>
          <w:cantSplit/>
        </w:trPr>
        <w:tc>
          <w:tcPr>
            <w:tcW w:w="4673" w:type="dxa"/>
            <w:vMerge/>
          </w:tcPr>
          <w:p w:rsidRPr="00E25956" w:rsidR="00961F9E" w:rsidP="00052C66" w:rsidRDefault="00961F9E" w14:paraId="5A24851F"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D375588" w14:textId="77777777">
            <w:pPr>
              <w:pStyle w:val="NormalWeb"/>
              <w:spacing w:before="0" w:beforeAutospacing="0" w:after="0" w:afterAutospacing="0"/>
              <w:jc w:val="both"/>
              <w:rPr>
                <w:rFonts w:eastAsia="Times New Roman"/>
                <w:b/>
                <w:bCs/>
              </w:rPr>
            </w:pPr>
            <w:r w:rsidRPr="00E25956">
              <w:rPr>
                <w:rFonts w:eastAsia="Times New Roman"/>
                <w:b/>
                <w:bCs/>
              </w:rPr>
              <w:t>Projekts</w:t>
            </w:r>
          </w:p>
          <w:p w:rsidRPr="00E25956" w:rsidR="00961F9E" w:rsidP="00961F9E" w:rsidRDefault="00961F9E" w14:paraId="4613E53B" w14:textId="0ED92517">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Pr="00E25956" w:rsidR="00961F9E" w:rsidTr="00D744BD" w14:paraId="1CA8E7FC" w14:textId="77777777">
        <w:trPr>
          <w:cantSplit/>
        </w:trPr>
        <w:tc>
          <w:tcPr>
            <w:tcW w:w="4673" w:type="dxa"/>
            <w:vMerge/>
          </w:tcPr>
          <w:p w:rsidRPr="00E25956" w:rsidR="00961F9E" w:rsidP="00052C66" w:rsidRDefault="00961F9E" w14:paraId="3AFCC875"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1E0E365E" w14:textId="77777777">
            <w:pPr>
              <w:pStyle w:val="NormalWeb"/>
              <w:spacing w:before="0" w:beforeAutospacing="0" w:after="0" w:afterAutospacing="0"/>
              <w:jc w:val="both"/>
              <w:rPr>
                <w:rFonts w:eastAsia="Times New Roman"/>
                <w:b/>
                <w:bCs/>
              </w:rPr>
            </w:pPr>
            <w:r w:rsidRPr="00E25956">
              <w:rPr>
                <w:rFonts w:eastAsia="Times New Roman"/>
                <w:b/>
                <w:bCs/>
              </w:rPr>
              <w:t>Projekta nosaukums</w:t>
            </w:r>
          </w:p>
          <w:p w:rsidRPr="00E25956" w:rsidR="00961F9E" w:rsidP="00961F9E" w:rsidRDefault="00961F9E" w14:paraId="22486C7F" w14:textId="77777777">
            <w:pPr>
              <w:rPr>
                <w:color w:val="7F7F7F" w:themeColor="text1" w:themeTint="80"/>
              </w:rPr>
            </w:pPr>
            <w:r w:rsidRPr="00E25956">
              <w:rPr>
                <w:color w:val="7F7F7F" w:themeColor="text1" w:themeTint="80"/>
              </w:rPr>
              <w:t>Ievada informāciju</w:t>
            </w:r>
          </w:p>
          <w:p w:rsidRPr="00E25956" w:rsidR="00961F9E" w:rsidP="00961F9E" w:rsidRDefault="00961F9E" w14:paraId="0EA2F54B" w14:textId="4F770E64">
            <w:pPr>
              <w:pStyle w:val="NormalWeb"/>
              <w:spacing w:before="0" w:beforeAutospacing="0" w:after="0" w:afterAutospacing="0"/>
              <w:jc w:val="both"/>
              <w:rPr>
                <w:color w:val="7F7F7F" w:themeColor="text1" w:themeTint="80"/>
              </w:rPr>
            </w:pPr>
            <w:r w:rsidRPr="00E25956">
              <w:rPr>
                <w:color w:val="0000FF"/>
              </w:rPr>
              <w:t>Norāda saistītā projekta nosaukumu</w:t>
            </w:r>
          </w:p>
        </w:tc>
      </w:tr>
      <w:tr w:rsidRPr="00E25956" w:rsidR="00961F9E" w:rsidTr="00D744BD" w14:paraId="1D0CC1DB" w14:textId="77777777">
        <w:trPr>
          <w:cantSplit/>
        </w:trPr>
        <w:tc>
          <w:tcPr>
            <w:tcW w:w="4673" w:type="dxa"/>
            <w:vMerge/>
          </w:tcPr>
          <w:p w:rsidRPr="00E25956" w:rsidR="00961F9E" w:rsidP="00052C66" w:rsidRDefault="00961F9E" w14:paraId="16D868B2"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F7BF0E8" w14:textId="77777777">
            <w:pPr>
              <w:pStyle w:val="NormalWeb"/>
              <w:spacing w:before="0" w:beforeAutospacing="0" w:after="0" w:afterAutospacing="0"/>
              <w:jc w:val="both"/>
              <w:rPr>
                <w:rFonts w:eastAsia="Times New Roman"/>
                <w:b/>
                <w:bCs/>
              </w:rPr>
            </w:pPr>
            <w:r w:rsidRPr="00E25956">
              <w:rPr>
                <w:rFonts w:eastAsia="Times New Roman"/>
                <w:b/>
                <w:bCs/>
              </w:rPr>
              <w:t>Projekta numurs</w:t>
            </w:r>
          </w:p>
          <w:p w:rsidRPr="00E25956" w:rsidR="00961F9E" w:rsidP="00961F9E" w:rsidRDefault="00961F9E" w14:paraId="00D5F589" w14:textId="77777777">
            <w:pPr>
              <w:rPr>
                <w:color w:val="7F7F7F" w:themeColor="text1" w:themeTint="80"/>
              </w:rPr>
            </w:pPr>
            <w:r w:rsidRPr="00E25956">
              <w:rPr>
                <w:color w:val="7F7F7F" w:themeColor="text1" w:themeTint="80"/>
              </w:rPr>
              <w:t>Ievada informāciju</w:t>
            </w:r>
          </w:p>
          <w:p w:rsidRPr="00E25956" w:rsidR="00961F9E" w:rsidP="00961F9E" w:rsidRDefault="00961F9E" w14:paraId="07352658" w14:textId="4FB1B893">
            <w:pPr>
              <w:pStyle w:val="NormalWeb"/>
              <w:spacing w:before="0" w:beforeAutospacing="0" w:after="0" w:afterAutospacing="0"/>
              <w:jc w:val="both"/>
              <w:rPr>
                <w:color w:val="0000FF"/>
              </w:rPr>
            </w:pPr>
            <w:r w:rsidRPr="00E25956">
              <w:rPr>
                <w:color w:val="0000FF"/>
              </w:rPr>
              <w:t>Norāda saistītā projekta numuru</w:t>
            </w:r>
          </w:p>
        </w:tc>
      </w:tr>
      <w:tr w:rsidRPr="00E25956" w:rsidR="00961F9E" w:rsidTr="00D744BD" w14:paraId="3D4C5F3C" w14:textId="77777777">
        <w:trPr>
          <w:cantSplit/>
        </w:trPr>
        <w:tc>
          <w:tcPr>
            <w:tcW w:w="4673" w:type="dxa"/>
            <w:vMerge/>
          </w:tcPr>
          <w:p w:rsidRPr="00E25956" w:rsidR="00961F9E" w:rsidP="00052C66" w:rsidRDefault="00961F9E" w14:paraId="0D75B7C4"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983D3AE" w14:textId="77777777">
            <w:pPr>
              <w:pStyle w:val="NormalWeb"/>
              <w:spacing w:before="0" w:beforeAutospacing="0" w:after="0" w:afterAutospacing="0"/>
              <w:jc w:val="both"/>
              <w:rPr>
                <w:rFonts w:eastAsia="Times New Roman"/>
                <w:b/>
                <w:bCs/>
              </w:rPr>
            </w:pPr>
            <w:r w:rsidRPr="00E25956">
              <w:rPr>
                <w:rFonts w:eastAsia="Times New Roman"/>
                <w:b/>
                <w:bCs/>
              </w:rPr>
              <w:t>Īstenošanas periods no-, - līdz</w:t>
            </w:r>
          </w:p>
          <w:p w:rsidRPr="00E25956" w:rsidR="00961F9E" w:rsidP="00961F9E" w:rsidRDefault="00961F9E" w14:paraId="115C8EBC" w14:textId="77777777">
            <w:pPr>
              <w:rPr>
                <w:color w:val="7F7F7F" w:themeColor="text1" w:themeTint="80"/>
              </w:rPr>
            </w:pPr>
            <w:r w:rsidRPr="00E25956">
              <w:rPr>
                <w:color w:val="7F7F7F" w:themeColor="text1" w:themeTint="80"/>
              </w:rPr>
              <w:t xml:space="preserve">Datuma izvēles laukā izvēlas datumu no kalendāra </w:t>
            </w:r>
          </w:p>
          <w:p w:rsidRPr="000F77D8" w:rsidR="00961F9E" w:rsidP="00961F9E" w:rsidRDefault="00961F9E" w14:paraId="78179F6F" w14:textId="26DC7194">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Pr="00E25956" w:rsidR="00961F9E" w:rsidTr="00D744BD" w14:paraId="137DC819" w14:textId="77777777">
        <w:trPr>
          <w:cantSplit/>
        </w:trPr>
        <w:tc>
          <w:tcPr>
            <w:tcW w:w="4673" w:type="dxa"/>
            <w:vMerge/>
          </w:tcPr>
          <w:p w:rsidRPr="00E25956" w:rsidR="00961F9E" w:rsidP="00052C66" w:rsidRDefault="00961F9E" w14:paraId="35EE48A7"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286E2C71" w14:textId="77777777">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rsidR="00961F9E" w:rsidP="00961F9E" w:rsidRDefault="00961F9E" w14:paraId="070970DC"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E25956" w:rsidR="000F77D8" w:rsidP="00961F9E" w:rsidRDefault="000F77D8" w14:paraId="11660FEE" w14:textId="3341CEB7">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Pr="00E25956" w:rsidR="00961F9E" w:rsidTr="00D744BD" w14:paraId="7380D85C" w14:textId="77777777">
        <w:trPr>
          <w:cantSplit/>
        </w:trPr>
        <w:tc>
          <w:tcPr>
            <w:tcW w:w="4673" w:type="dxa"/>
            <w:vMerge/>
          </w:tcPr>
          <w:p w:rsidRPr="00E25956" w:rsidR="00961F9E" w:rsidP="00052C66" w:rsidRDefault="00961F9E" w14:paraId="5B72281E"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403EBFA1" w14:textId="77777777">
            <w:pPr>
              <w:pStyle w:val="NormalWeb"/>
              <w:spacing w:before="0" w:beforeAutospacing="0" w:after="0" w:afterAutospacing="0"/>
              <w:jc w:val="both"/>
              <w:rPr>
                <w:rFonts w:eastAsia="Times New Roman"/>
                <w:b/>
                <w:bCs/>
              </w:rPr>
            </w:pPr>
            <w:r w:rsidRPr="00E25956">
              <w:rPr>
                <w:rFonts w:eastAsia="Times New Roman"/>
                <w:b/>
                <w:bCs/>
              </w:rPr>
              <w:t>Papildināmības/demakrācijas apraksts</w:t>
            </w:r>
          </w:p>
          <w:p w:rsidR="00961F9E" w:rsidP="00961F9E" w:rsidRDefault="00961F9E" w14:paraId="72B96FEB" w14:textId="77777777">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E25956" w:rsidR="000F77D8" w:rsidP="00961F9E" w:rsidRDefault="000F77D8" w14:paraId="4579FA37" w14:textId="526C6F15">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 ieguldījumu sinerģiju.</w:t>
            </w:r>
          </w:p>
        </w:tc>
      </w:tr>
      <w:tr w:rsidRPr="00E25956" w:rsidR="00961F9E" w:rsidTr="00D744BD" w14:paraId="167238C5" w14:textId="77777777">
        <w:trPr>
          <w:cantSplit/>
        </w:trPr>
        <w:tc>
          <w:tcPr>
            <w:tcW w:w="4673" w:type="dxa"/>
            <w:vMerge/>
          </w:tcPr>
          <w:p w:rsidRPr="00E25956" w:rsidR="00961F9E" w:rsidP="00052C66" w:rsidRDefault="00961F9E" w14:paraId="24158DD7"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4C142694" w14:textId="77777777">
            <w:pPr>
              <w:pStyle w:val="NormalWeb"/>
              <w:spacing w:before="0" w:beforeAutospacing="0" w:after="0" w:afterAutospacing="0"/>
              <w:jc w:val="both"/>
              <w:rPr>
                <w:rFonts w:eastAsia="Times New Roman"/>
                <w:b/>
                <w:bCs/>
              </w:rPr>
            </w:pPr>
            <w:r w:rsidRPr="00E25956">
              <w:rPr>
                <w:rFonts w:eastAsia="Times New Roman"/>
                <w:b/>
                <w:bCs/>
              </w:rPr>
              <w:t>Finansējums</w:t>
            </w:r>
          </w:p>
          <w:p w:rsidRPr="00E25956" w:rsidR="00961F9E" w:rsidP="00961F9E" w:rsidRDefault="00961F9E" w14:paraId="3C18D8AD" w14:textId="77777777">
            <w:pPr>
              <w:rPr>
                <w:color w:val="7F7F7F" w:themeColor="text1" w:themeTint="80"/>
              </w:rPr>
            </w:pPr>
            <w:r w:rsidRPr="00E25956">
              <w:rPr>
                <w:color w:val="7F7F7F" w:themeColor="text1" w:themeTint="80"/>
              </w:rPr>
              <w:t>Ievada informāciju</w:t>
            </w:r>
          </w:p>
          <w:p w:rsidRPr="00E25956" w:rsidR="00961F9E" w:rsidP="00961F9E" w:rsidRDefault="00961F9E" w14:paraId="69EF252E" w14:textId="72615F6D">
            <w:pPr>
              <w:pStyle w:val="NormalWeb"/>
              <w:spacing w:before="0" w:beforeAutospacing="0" w:after="0" w:afterAutospacing="0"/>
              <w:jc w:val="both"/>
              <w:rPr>
                <w:color w:val="0000FF"/>
              </w:rPr>
            </w:pPr>
            <w:r w:rsidRPr="00E25956">
              <w:rPr>
                <w:color w:val="0000FF"/>
              </w:rPr>
              <w:t>Norāda projekta kopējās izmaksas EUR</w:t>
            </w:r>
          </w:p>
        </w:tc>
      </w:tr>
      <w:tr w:rsidRPr="00E25956" w:rsidR="00961F9E" w:rsidTr="00D744BD" w14:paraId="67F88BE7" w14:textId="77777777">
        <w:trPr>
          <w:cantSplit/>
        </w:trPr>
        <w:tc>
          <w:tcPr>
            <w:tcW w:w="4673" w:type="dxa"/>
            <w:vMerge/>
          </w:tcPr>
          <w:p w:rsidRPr="00E25956" w:rsidR="00961F9E" w:rsidP="00052C66" w:rsidRDefault="00961F9E" w14:paraId="5E6FDA4B"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6C1CB38D" w14:textId="77777777">
            <w:pPr>
              <w:pStyle w:val="NormalWeb"/>
              <w:spacing w:before="0" w:beforeAutospacing="0" w:after="0" w:afterAutospacing="0"/>
              <w:jc w:val="both"/>
              <w:rPr>
                <w:rFonts w:eastAsia="Times New Roman"/>
                <w:b/>
                <w:bCs/>
              </w:rPr>
            </w:pPr>
            <w:r w:rsidRPr="00E25956">
              <w:rPr>
                <w:rFonts w:eastAsia="Times New Roman"/>
                <w:b/>
                <w:bCs/>
              </w:rPr>
              <w:t>Finansējuma avots un veids</w:t>
            </w:r>
          </w:p>
          <w:p w:rsidRPr="00E25956" w:rsidR="00961F9E" w:rsidP="00961F9E" w:rsidRDefault="00961F9E" w14:paraId="242119F7" w14:textId="77777777">
            <w:pPr>
              <w:rPr>
                <w:color w:val="7F7F7F" w:themeColor="text1" w:themeTint="80"/>
              </w:rPr>
            </w:pPr>
            <w:r w:rsidRPr="00E25956">
              <w:rPr>
                <w:color w:val="7F7F7F" w:themeColor="text1" w:themeTint="80"/>
              </w:rPr>
              <w:t>Ievada informāciju</w:t>
            </w:r>
          </w:p>
          <w:p w:rsidRPr="00E25956" w:rsidR="00961F9E" w:rsidP="00961F9E" w:rsidRDefault="00961F9E" w14:paraId="04165647" w14:textId="24EDE862">
            <w:pPr>
              <w:pStyle w:val="NormalWeb"/>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Pr="00E25956" w:rsidR="00961F9E" w:rsidTr="00D744BD" w14:paraId="46B132F8" w14:textId="77777777">
        <w:trPr>
          <w:cantSplit/>
        </w:trPr>
        <w:tc>
          <w:tcPr>
            <w:tcW w:w="4673" w:type="dxa"/>
            <w:vMerge/>
          </w:tcPr>
          <w:p w:rsidRPr="00E25956" w:rsidR="00961F9E" w:rsidP="00052C66" w:rsidRDefault="00961F9E" w14:paraId="7A206CDF"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394B58CB" w14:textId="77777777">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rsidRPr="00E25956" w:rsidR="00961F9E" w:rsidP="00961F9E" w:rsidRDefault="00961F9E" w14:paraId="48FDABB6" w14:textId="1A9A30ED">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Pr="00E25956" w:rsidR="00961F9E" w:rsidTr="00D744BD" w14:paraId="69D2F5D5" w14:textId="77777777">
        <w:trPr>
          <w:cantSplit/>
        </w:trPr>
        <w:tc>
          <w:tcPr>
            <w:tcW w:w="4673" w:type="dxa"/>
            <w:vMerge/>
          </w:tcPr>
          <w:p w:rsidRPr="00E25956" w:rsidR="00961F9E" w:rsidP="00052C66" w:rsidRDefault="00961F9E" w14:paraId="788EAD42" w14:textId="77777777">
            <w:pPr>
              <w:pStyle w:val="Heading3"/>
              <w:spacing w:before="0" w:beforeAutospacing="0" w:after="0" w:afterAutospacing="0"/>
              <w:jc w:val="both"/>
              <w:rPr>
                <w:rFonts w:eastAsia="Times New Roman"/>
                <w:sz w:val="28"/>
                <w:szCs w:val="28"/>
              </w:rPr>
            </w:pPr>
          </w:p>
        </w:tc>
        <w:tc>
          <w:tcPr>
            <w:tcW w:w="4954" w:type="dxa"/>
          </w:tcPr>
          <w:p w:rsidRPr="00E25956" w:rsidR="00961F9E" w:rsidP="00961F9E" w:rsidRDefault="00961F9E" w14:paraId="5D19294F" w14:textId="09DB1102">
            <w:pPr>
              <w:pStyle w:val="NormalWeb"/>
              <w:spacing w:before="0" w:beforeAutospacing="0" w:after="0" w:afterAutospacing="0"/>
              <w:jc w:val="both"/>
              <w:rPr>
                <w:rFonts w:eastAsia="Times New Roman"/>
                <w:b/>
                <w:bCs/>
              </w:rPr>
            </w:pPr>
            <w:r w:rsidRPr="00E25956">
              <w:rPr>
                <w:rFonts w:eastAsia="Times New Roman"/>
                <w:b/>
                <w:bCs/>
              </w:rPr>
              <w:t>Regulējums</w:t>
            </w:r>
          </w:p>
          <w:p w:rsidRPr="00E25956" w:rsidR="00961F9E" w:rsidP="00961F9E" w:rsidRDefault="00961F9E" w14:paraId="2952B323" w14:textId="0A8266BA">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Pr="00C43E4E" w:rsidR="00C43E4E">
              <w:rPr>
                <w:color w:val="7F7F7F" w:themeColor="text1" w:themeTint="80"/>
              </w:rPr>
              <w:t>Vai saņemts kā valsts atbalsts saimnieciskai darbībai?</w:t>
            </w:r>
            <w:r w:rsidR="00C43E4E">
              <w:rPr>
                <w:color w:val="7F7F7F" w:themeColor="text1" w:themeTint="80"/>
              </w:rPr>
              <w:t>” atzīmēts “Jā”.</w:t>
            </w:r>
          </w:p>
          <w:p w:rsidRPr="00E25956" w:rsidR="00961F9E" w:rsidP="00961F9E" w:rsidRDefault="00961F9E" w14:paraId="1499C2CD" w14:textId="791BB763">
            <w:pPr>
              <w:pStyle w:val="NormalWeb"/>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w:history="1" r:id="rId23">
              <w:r w:rsidRPr="00E25956">
                <w:rPr>
                  <w:rStyle w:val="Hyperlink"/>
                </w:rPr>
                <w:t>https://www.cfla.gov.lv/lv/valsts-atbalsta-regulejums</w:t>
              </w:r>
            </w:hyperlink>
            <w:r w:rsidRPr="00E25956">
              <w:rPr>
                <w:color w:val="0000FF"/>
              </w:rPr>
              <w:t>)</w:t>
            </w:r>
          </w:p>
        </w:tc>
      </w:tr>
    </w:tbl>
    <w:p w:rsidRPr="00E25956" w:rsidR="00CF7C9E" w:rsidP="00F03616" w:rsidRDefault="00CF7C9E" w14:paraId="042B5AA3" w14:textId="2AAE3B0A">
      <w:pPr>
        <w:pStyle w:val="NormalWeb"/>
        <w:spacing w:before="0" w:beforeAutospacing="0" w:after="0" w:afterAutospacing="0"/>
        <w:jc w:val="both"/>
        <w:rPr>
          <w:color w:val="00B0F0"/>
        </w:rPr>
      </w:pPr>
    </w:p>
    <w:p w:rsidR="008D5043" w:rsidP="008D5043" w:rsidRDefault="008D5043" w14:paraId="3E2A747B" w14:textId="0AE0AB19">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r w:rsidR="00624A70">
        <w:rPr>
          <w:i/>
          <w:color w:val="0000FF"/>
        </w:rPr>
        <w:t xml:space="preserve"> sniedz </w:t>
      </w:r>
      <w:r w:rsidRPr="00624A70" w:rsidR="00624A70">
        <w:rPr>
          <w:i/>
          <w:color w:val="0000FF"/>
        </w:rPr>
        <w:t>informācij</w:t>
      </w:r>
      <w:r w:rsidR="00624A70">
        <w:rPr>
          <w:i/>
          <w:color w:val="0000FF"/>
        </w:rPr>
        <w:t>u</w:t>
      </w:r>
      <w:r w:rsidRPr="00624A70" w:rsidR="00624A70">
        <w:rPr>
          <w:i/>
          <w:color w:val="0000FF"/>
        </w:rPr>
        <w:t xml:space="preserve"> par projekta iesniedzēja</w:t>
      </w:r>
      <w:r w:rsidR="00C43E4E">
        <w:rPr>
          <w:i/>
          <w:color w:val="0000FF"/>
        </w:rPr>
        <w:t xml:space="preserve"> iesniegtiem,</w:t>
      </w:r>
      <w:r w:rsidRPr="00624A70" w:rsidR="00624A70">
        <w:rPr>
          <w:i/>
          <w:color w:val="0000FF"/>
        </w:rPr>
        <w:t xml:space="preserve"> īstenotajiem (jau pabeigtajiem) vai īstenošanā esošiem projektiem, ar kuriem konstatējama projekta iesniegumā plānoto darbību un izmaksu demarkācija, ieguldījumu sinerģija</w:t>
      </w:r>
      <w:r w:rsidR="00624A70">
        <w:rPr>
          <w:i/>
          <w:color w:val="0000FF"/>
        </w:rPr>
        <w:t>.</w:t>
      </w:r>
    </w:p>
    <w:p w:rsidR="00624A70" w:rsidP="008D5043" w:rsidRDefault="00624A70" w14:paraId="30D84D63" w14:textId="751D97F1">
      <w:pPr>
        <w:spacing w:before="60" w:after="60"/>
        <w:jc w:val="both"/>
        <w:rPr>
          <w:i/>
          <w:color w:val="0000FF"/>
        </w:rPr>
      </w:pPr>
    </w:p>
    <w:p w:rsidRPr="00624A70" w:rsidR="00D83994" w:rsidP="00624A70" w:rsidRDefault="00624A70" w14:paraId="00F92E40" w14:textId="649AA2C0">
      <w:pPr>
        <w:pStyle w:val="NormalWeb"/>
        <w:numPr>
          <w:ilvl w:val="0"/>
          <w:numId w:val="4"/>
        </w:numPr>
        <w:spacing w:before="0" w:beforeAutospacing="0" w:after="0" w:afterAutospacing="0"/>
        <w:ind w:left="426"/>
        <w:jc w:val="both"/>
        <w:rPr>
          <w:i/>
          <w:iCs/>
          <w:color w:val="0000FF"/>
        </w:rPr>
      </w:pPr>
      <w:r w:rsidRPr="00624A70">
        <w:rPr>
          <w:i/>
          <w:iCs/>
          <w:color w:val="0000FF"/>
        </w:rPr>
        <w:t>Sniegtajai informācijai jāapliecina dubultā finansējuma neesamību un plānoto demarkāciju un/ vai sinerģiju ar projekta iesniedzēja</w:t>
      </w:r>
      <w:r w:rsidR="00DD19A7">
        <w:rPr>
          <w:i/>
          <w:iCs/>
          <w:color w:val="0000FF"/>
        </w:rPr>
        <w:t xml:space="preserve"> iesniegto,</w:t>
      </w:r>
      <w:r w:rsidRPr="00624A70">
        <w:rPr>
          <w:i/>
          <w:iCs/>
          <w:color w:val="0000FF"/>
        </w:rPr>
        <w:t xml:space="preserve"> īstenoto (jau pabeigto) vai īstenošanā esošo projektu atbalsta pasākumiem vai citu subjektu īstenotiem projektiem vai atbalsta pasākumiem</w:t>
      </w:r>
      <w:r w:rsidR="0042571E">
        <w:rPr>
          <w:i/>
          <w:iCs/>
          <w:color w:val="0000FF"/>
        </w:rPr>
        <w:t>.</w:t>
      </w:r>
    </w:p>
    <w:p w:rsidRPr="006F73FB" w:rsidR="00D64BF7" w:rsidP="00230E10" w:rsidRDefault="00D64BF7" w14:paraId="2B28B880" w14:textId="77777777">
      <w:pPr>
        <w:numPr>
          <w:ilvl w:val="0"/>
          <w:numId w:val="26"/>
        </w:numPr>
        <w:spacing w:before="100" w:beforeAutospacing="1"/>
        <w:outlineLvl w:val="2"/>
        <w:rPr>
          <w:rFonts w:eastAsia="Times New Roman"/>
          <w:b/>
          <w:bCs/>
        </w:rPr>
      </w:pPr>
      <w:r w:rsidRPr="00B67815">
        <w:rPr>
          <w:rFonts w:eastAsia="Times New Roman"/>
          <w:b/>
          <w:bCs/>
        </w:rPr>
        <w:t>Projekta rezultātu uzturēšana un ilgtspējas nodrošināšana</w:t>
      </w:r>
    </w:p>
    <w:p w:rsidRPr="00B67815" w:rsidR="00D64BF7" w:rsidP="00230E10" w:rsidRDefault="00D64BF7" w14:paraId="3A4479A5" w14:textId="34B816A4">
      <w:pPr>
        <w:pStyle w:val="ListParagraph"/>
        <w:numPr>
          <w:ilvl w:val="1"/>
          <w:numId w:val="37"/>
        </w:numPr>
        <w:jc w:val="both"/>
        <w:outlineLvl w:val="2"/>
        <w:rPr>
          <w:rFonts w:ascii="Times New Roman" w:hAnsi="Times New Roman" w:eastAsia="Times New Roman"/>
          <w:b/>
          <w:bCs/>
          <w:sz w:val="24"/>
          <w:szCs w:val="24"/>
        </w:rPr>
      </w:pPr>
      <w:r w:rsidRPr="00B67815">
        <w:rPr>
          <w:rFonts w:ascii="Times New Roman" w:hAnsi="Times New Roman" w:eastAsia="Times New Roman"/>
          <w:b/>
          <w:bCs/>
          <w:sz w:val="24"/>
          <w:szCs w:val="24"/>
        </w:rPr>
        <w:t>Aprakstīt, kā tiks nodrošināta projektā sasniegto rādītāju ilgtspēja pēc projekta pabeigšanas</w:t>
      </w:r>
    </w:p>
    <w:p w:rsidRPr="00D64BF7" w:rsidR="00D64BF7" w:rsidP="00D64BF7" w:rsidRDefault="00D64BF7" w14:paraId="207EA989" w14:textId="77777777">
      <w:pPr>
        <w:spacing w:before="60" w:after="60"/>
        <w:jc w:val="both"/>
        <w:rPr>
          <w:i/>
          <w:color w:val="0000FF"/>
        </w:rPr>
      </w:pPr>
      <w:r w:rsidRPr="00D64BF7">
        <w:rPr>
          <w:i/>
          <w:color w:val="0000FF"/>
        </w:rPr>
        <w:t xml:space="preserve">Šajā </w:t>
      </w:r>
      <w:r w:rsidRPr="00D64BF7">
        <w:rPr>
          <w:i/>
          <w:iCs/>
          <w:color w:val="0000FF"/>
        </w:rPr>
        <w:t xml:space="preserve">punktā </w:t>
      </w:r>
      <w:r w:rsidRPr="00D64BF7">
        <w:rPr>
          <w:i/>
          <w:color w:val="0000FF"/>
        </w:rPr>
        <w:t>projekta iesniedzējs:</w:t>
      </w:r>
    </w:p>
    <w:p w:rsidRPr="00D64BF7" w:rsidR="00D64BF7" w:rsidP="00D64BF7" w:rsidRDefault="00D64BF7" w14:paraId="363ABA9F" w14:textId="77777777">
      <w:pPr>
        <w:jc w:val="both"/>
        <w:rPr>
          <w:i/>
          <w:color w:val="0000FF"/>
        </w:rPr>
      </w:pPr>
    </w:p>
    <w:p w:rsidRPr="00335067" w:rsidR="00D64BF7" w:rsidP="00B67815" w:rsidRDefault="00D64BF7" w14:paraId="1CFD7ADB" w14:textId="28734A99">
      <w:pPr>
        <w:numPr>
          <w:ilvl w:val="0"/>
          <w:numId w:val="1"/>
        </w:numPr>
        <w:ind w:left="714" w:hanging="357"/>
        <w:contextualSpacing/>
        <w:jc w:val="both"/>
        <w:rPr>
          <w:i/>
          <w:iCs/>
          <w:color w:val="0000FF"/>
        </w:rPr>
      </w:pPr>
      <w:r w:rsidRPr="00335067">
        <w:rPr>
          <w:i/>
          <w:iCs/>
          <w:color w:val="0000FF"/>
        </w:rPr>
        <w:t>Norāda, kā tiks nodrošinā</w:t>
      </w:r>
      <w:r w:rsidRPr="00B67815">
        <w:rPr>
          <w:i/>
          <w:iCs/>
          <w:color w:val="0000FF"/>
        </w:rPr>
        <w:t>ta projekta īstenošanas rezultātā sasniegto rādītāju ilgtspēja pēc projekta pabeigšanas</w:t>
      </w:r>
      <w:r w:rsidR="00335067">
        <w:rPr>
          <w:i/>
          <w:iCs/>
          <w:color w:val="0000FF"/>
        </w:rPr>
        <w:t>.</w:t>
      </w:r>
    </w:p>
    <w:p w:rsidRPr="00D64BF7" w:rsidR="00D64BF7" w:rsidP="00D64BF7" w:rsidRDefault="00D64BF7" w14:paraId="435EDC34" w14:textId="77777777">
      <w:pPr>
        <w:jc w:val="both"/>
        <w:rPr>
          <w:i/>
          <w:iCs/>
          <w:color w:val="0000FF"/>
        </w:rPr>
      </w:pPr>
    </w:p>
    <w:p w:rsidRPr="00D64BF7" w:rsidR="00D64BF7" w:rsidP="00D64BF7" w:rsidRDefault="00D64BF7" w14:paraId="29329D05" w14:textId="77777777">
      <w:pPr>
        <w:rPr>
          <w:rFonts w:eastAsia="Times New Roman"/>
          <w:sz w:val="32"/>
          <w:szCs w:val="32"/>
        </w:rPr>
      </w:pPr>
      <w:r w:rsidRPr="00D64BF7">
        <w:rPr>
          <w:noProof/>
        </w:rPr>
        <w:drawing>
          <wp:inline distT="0" distB="0" distL="0" distR="0" wp14:anchorId="127BC8E0" wp14:editId="31D605F4">
            <wp:extent cx="5943600" cy="1926721"/>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rsidRPr="00BF4E8A" w:rsidR="00D64BF7" w:rsidP="00230E10" w:rsidRDefault="00D64BF7" w14:paraId="15BE9266" w14:textId="00E884F2">
      <w:pPr>
        <w:numPr>
          <w:ilvl w:val="0"/>
          <w:numId w:val="36"/>
        </w:numPr>
        <w:spacing w:line="259" w:lineRule="auto"/>
        <w:ind w:left="284" w:hanging="284"/>
        <w:contextualSpacing/>
        <w:jc w:val="both"/>
        <w:rPr>
          <w:rFonts w:eastAsia="Calibri"/>
          <w:i/>
          <w:color w:val="0000FF"/>
          <w:lang w:eastAsia="en-US"/>
        </w:rPr>
      </w:pPr>
      <w:r w:rsidRPr="00BF4E8A">
        <w:rPr>
          <w:rFonts w:eastAsia="Calibri"/>
          <w:i/>
          <w:color w:val="0000FF"/>
          <w:lang w:eastAsia="en-US"/>
        </w:rPr>
        <w:t>Finansējuma saņēmējs</w:t>
      </w:r>
      <w:r w:rsidRPr="00BF4E8A" w:rsidR="002E2E05">
        <w:rPr>
          <w:rFonts w:eastAsia="Calibri"/>
          <w:i/>
          <w:color w:val="0000FF"/>
          <w:lang w:eastAsia="en-US"/>
        </w:rPr>
        <w:t xml:space="preserve"> atbilstoši MK noteikumu 38.punktam</w:t>
      </w:r>
      <w:r w:rsidRPr="00BF4E8A">
        <w:rPr>
          <w:rFonts w:eastAsia="Calibri"/>
          <w:i/>
          <w:color w:val="0000FF"/>
          <w:lang w:eastAsia="en-US"/>
        </w:rPr>
        <w:t>:</w:t>
      </w:r>
    </w:p>
    <w:p w:rsidRPr="00BF4E8A" w:rsidR="006F73FB" w:rsidP="00BF509E" w:rsidRDefault="006F73FB" w14:paraId="48AF441D" w14:textId="2C8996C6">
      <w:pPr>
        <w:pStyle w:val="ListParagraph"/>
        <w:numPr>
          <w:ilvl w:val="0"/>
          <w:numId w:val="1"/>
        </w:numPr>
        <w:jc w:val="both"/>
        <w:rPr>
          <w:rFonts w:ascii="Times New Roman" w:hAnsi="Times New Roman"/>
          <w:i/>
          <w:color w:val="0000FF"/>
          <w:sz w:val="24"/>
          <w:szCs w:val="24"/>
        </w:rPr>
      </w:pPr>
      <w:r w:rsidRPr="00BF4E8A">
        <w:rPr>
          <w:rFonts w:ascii="Times New Roman" w:hAnsi="Times New Roman"/>
          <w:i/>
          <w:color w:val="0000FF"/>
          <w:sz w:val="24"/>
          <w:szCs w:val="24"/>
        </w:rPr>
        <w:t xml:space="preserve">uzkrāj datus par projektā sasniegto </w:t>
      </w:r>
      <w:r w:rsidRPr="00BF4E8A" w:rsidR="00BF509E">
        <w:rPr>
          <w:rFonts w:ascii="Times New Roman" w:hAnsi="Times New Roman"/>
          <w:i/>
          <w:color w:val="0000FF"/>
          <w:sz w:val="24"/>
          <w:szCs w:val="24"/>
        </w:rPr>
        <w:t>MK</w:t>
      </w:r>
      <w:r w:rsidRPr="00BF4E8A">
        <w:rPr>
          <w:rFonts w:ascii="Times New Roman" w:hAnsi="Times New Roman"/>
          <w:i/>
          <w:color w:val="0000FF"/>
          <w:sz w:val="24"/>
          <w:szCs w:val="24"/>
        </w:rPr>
        <w:t xml:space="preserve"> noteikumu 11. punktā minēto rādītāju;</w:t>
      </w:r>
    </w:p>
    <w:p w:rsidRPr="00BF4E8A" w:rsidR="006F73FB" w:rsidP="00BF509E" w:rsidRDefault="006F73FB" w14:paraId="6107CED8" w14:textId="7340E8D7">
      <w:pPr>
        <w:pStyle w:val="ListParagraph"/>
        <w:numPr>
          <w:ilvl w:val="0"/>
          <w:numId w:val="1"/>
        </w:numPr>
        <w:jc w:val="both"/>
        <w:rPr>
          <w:rFonts w:ascii="Times New Roman" w:hAnsi="Times New Roman"/>
          <w:i/>
          <w:color w:val="0000FF"/>
          <w:sz w:val="24"/>
          <w:szCs w:val="24"/>
        </w:rPr>
      </w:pPr>
      <w:r w:rsidRPr="00BF4E8A">
        <w:rPr>
          <w:rFonts w:ascii="Times New Roman" w:hAnsi="Times New Roman"/>
          <w:i/>
          <w:color w:val="0000FF"/>
          <w:sz w:val="24"/>
          <w:szCs w:val="24"/>
        </w:rPr>
        <w:t>ievēro principu "Vienlīdzība, iekļaušana, nediskriminācija un pamattiesību ievērošana" un uzkrāj datus par projekta ietekmi uz horizontālo principu rādītājiem (ja attiecināms), tai skaitā par:</w:t>
      </w:r>
    </w:p>
    <w:p w:rsidRPr="00BF4E8A" w:rsidR="006F73FB" w:rsidP="00BF509E" w:rsidRDefault="006F73FB" w14:paraId="07F15914" w14:textId="1C317167">
      <w:pPr>
        <w:pStyle w:val="ListParagraph"/>
        <w:numPr>
          <w:ilvl w:val="1"/>
          <w:numId w:val="1"/>
        </w:numPr>
        <w:jc w:val="both"/>
        <w:rPr>
          <w:rFonts w:ascii="Times New Roman" w:hAnsi="Times New Roman"/>
          <w:i/>
          <w:color w:val="0000FF"/>
          <w:sz w:val="24"/>
          <w:szCs w:val="24"/>
        </w:rPr>
      </w:pPr>
      <w:r w:rsidRPr="00BF4E8A">
        <w:rPr>
          <w:rFonts w:ascii="Times New Roman" w:hAnsi="Times New Roman"/>
          <w:i/>
          <w:color w:val="0000FF"/>
          <w:sz w:val="24"/>
          <w:szCs w:val="24"/>
        </w:rPr>
        <w:t>objektu skaitu, kuros ar ERAF ieguldījumiem ir nodrošināta vides un informācijas pieejamība;</w:t>
      </w:r>
    </w:p>
    <w:p w:rsidRPr="00BF4E8A" w:rsidR="006F73FB" w:rsidP="00BF509E" w:rsidRDefault="006F73FB" w14:paraId="7A8E721B" w14:textId="2FD82DA6">
      <w:pPr>
        <w:pStyle w:val="ListParagraph"/>
        <w:numPr>
          <w:ilvl w:val="1"/>
          <w:numId w:val="1"/>
        </w:numPr>
        <w:jc w:val="both"/>
        <w:rPr>
          <w:rFonts w:ascii="Times New Roman" w:hAnsi="Times New Roman"/>
          <w:i/>
          <w:color w:val="0000FF"/>
          <w:sz w:val="24"/>
          <w:szCs w:val="24"/>
        </w:rPr>
      </w:pPr>
      <w:r w:rsidRPr="00BF4E8A">
        <w:rPr>
          <w:rFonts w:ascii="Times New Roman" w:hAnsi="Times New Roman"/>
          <w:i/>
          <w:color w:val="0000FF"/>
          <w:sz w:val="24"/>
          <w:szCs w:val="24"/>
        </w:rPr>
        <w:t>konsultatīva rakstura pasākumu skaitu par būvētās vides, informācijas un komunikācijas tehnoloģijas risinājumu, informācijas un komunikācijas tehnoloģiju piekļūstamību personām ar dažādiem funkcionāliem traucējumiem (piemēram, vides piekļūstamības ekspertu konsultācijas būvprojekta izstrādes un pabeigšanas posmā);</w:t>
      </w:r>
    </w:p>
    <w:p w:rsidRPr="00BF4E8A" w:rsidR="006F73FB" w:rsidP="00BF509E" w:rsidRDefault="006F73FB" w14:paraId="21311D07" w14:textId="135BF9BF">
      <w:pPr>
        <w:pStyle w:val="ListParagraph"/>
        <w:numPr>
          <w:ilvl w:val="0"/>
          <w:numId w:val="1"/>
        </w:numPr>
        <w:jc w:val="both"/>
        <w:rPr>
          <w:rFonts w:ascii="Times New Roman" w:hAnsi="Times New Roman"/>
          <w:i/>
          <w:color w:val="0000FF"/>
          <w:sz w:val="24"/>
          <w:szCs w:val="24"/>
        </w:rPr>
      </w:pPr>
      <w:r w:rsidRPr="00BF4E8A">
        <w:rPr>
          <w:rFonts w:ascii="Times New Roman" w:hAnsi="Times New Roman"/>
          <w:i/>
          <w:color w:val="0000FF"/>
          <w:sz w:val="24"/>
          <w:szCs w:val="24"/>
        </w:rPr>
        <w:t>uzkrāj datus par projekta ietekmi uz horizontālo principu īstenošanu (ja attiecināms) un ievēro principus:</w:t>
      </w:r>
    </w:p>
    <w:p w:rsidRPr="00BF4E8A" w:rsidR="00BF509E" w:rsidP="00BF509E" w:rsidRDefault="006F73FB" w14:paraId="759CD040" w14:textId="4A88CFF4">
      <w:pPr>
        <w:pStyle w:val="ListParagraph"/>
        <w:numPr>
          <w:ilvl w:val="1"/>
          <w:numId w:val="1"/>
        </w:numPr>
        <w:jc w:val="both"/>
        <w:rPr>
          <w:rFonts w:ascii="Times New Roman" w:hAnsi="Times New Roman"/>
          <w:i/>
          <w:color w:val="0000FF"/>
          <w:sz w:val="24"/>
          <w:szCs w:val="24"/>
        </w:rPr>
      </w:pPr>
      <w:r w:rsidRPr="00BF4E8A">
        <w:rPr>
          <w:rFonts w:ascii="Times New Roman" w:hAnsi="Times New Roman"/>
          <w:i/>
          <w:color w:val="0000FF"/>
          <w:sz w:val="24"/>
          <w:szCs w:val="24"/>
        </w:rPr>
        <w:t>klimatdrošināšana;</w:t>
      </w:r>
    </w:p>
    <w:p w:rsidRPr="00BF4E8A" w:rsidR="00BF509E" w:rsidP="00BF509E" w:rsidRDefault="006F73FB" w14:paraId="57B644EF" w14:textId="7D9EACFD">
      <w:pPr>
        <w:pStyle w:val="ListParagraph"/>
        <w:numPr>
          <w:ilvl w:val="1"/>
          <w:numId w:val="1"/>
        </w:numPr>
        <w:jc w:val="both"/>
        <w:rPr>
          <w:rFonts w:ascii="Times New Roman" w:hAnsi="Times New Roman"/>
          <w:i/>
          <w:color w:val="0000FF"/>
          <w:sz w:val="24"/>
          <w:szCs w:val="24"/>
        </w:rPr>
      </w:pPr>
      <w:r w:rsidRPr="00BF4E8A">
        <w:rPr>
          <w:rFonts w:ascii="Times New Roman" w:hAnsi="Times New Roman"/>
          <w:i/>
          <w:color w:val="0000FF"/>
          <w:sz w:val="24"/>
          <w:szCs w:val="24"/>
        </w:rPr>
        <w:t>energoefektivitāte pirmajā vietā;</w:t>
      </w:r>
    </w:p>
    <w:p w:rsidRPr="00BF4E8A" w:rsidR="00BF509E" w:rsidP="00BF509E" w:rsidRDefault="006F73FB" w14:paraId="7F566B1D" w14:textId="4B5F4E96">
      <w:pPr>
        <w:pStyle w:val="ListParagraph"/>
        <w:numPr>
          <w:ilvl w:val="1"/>
          <w:numId w:val="1"/>
        </w:numPr>
        <w:jc w:val="both"/>
        <w:rPr>
          <w:rFonts w:ascii="Times New Roman" w:hAnsi="Times New Roman"/>
          <w:i/>
          <w:color w:val="0000FF"/>
          <w:sz w:val="24"/>
          <w:szCs w:val="24"/>
        </w:rPr>
      </w:pPr>
      <w:r w:rsidRPr="00BF4E8A">
        <w:rPr>
          <w:rFonts w:ascii="Times New Roman" w:hAnsi="Times New Roman"/>
          <w:i/>
          <w:color w:val="0000FF"/>
          <w:sz w:val="24"/>
          <w:szCs w:val="24"/>
        </w:rPr>
        <w:t>nenodarīt būtisku kaitējumu;</w:t>
      </w:r>
    </w:p>
    <w:p w:rsidRPr="00BF4E8A" w:rsidR="00BF509E" w:rsidP="00BF509E" w:rsidRDefault="006F73FB" w14:paraId="398B8172" w14:textId="1169D870">
      <w:pPr>
        <w:pStyle w:val="ListParagraph"/>
        <w:numPr>
          <w:ilvl w:val="0"/>
          <w:numId w:val="1"/>
        </w:numPr>
        <w:jc w:val="both"/>
        <w:rPr>
          <w:rFonts w:ascii="Times New Roman" w:hAnsi="Times New Roman" w:eastAsia="Times New Roman"/>
          <w:b/>
          <w:bCs/>
          <w:i/>
          <w:color w:val="0000FF"/>
          <w:sz w:val="24"/>
          <w:szCs w:val="24"/>
        </w:rPr>
      </w:pPr>
      <w:r w:rsidRPr="00BF4E8A">
        <w:rPr>
          <w:rFonts w:ascii="Times New Roman" w:hAnsi="Times New Roman"/>
          <w:i/>
          <w:color w:val="0000FF"/>
          <w:sz w:val="24"/>
          <w:szCs w:val="24"/>
        </w:rPr>
        <w:t>ievēro Jaunā Eiropas Bauhaus principus: estētika, ilgtspēja, iekļautība, tai skaitā nodrošinot publiskās ārtelpas attīstības risinājumu iekļaušanos apkārtējā ainavā, kā arī dabā balstīto risinājumu un universālā dizaina principu ievērošanu;</w:t>
      </w:r>
    </w:p>
    <w:p w:rsidRPr="00BF4E8A" w:rsidR="008D5043" w:rsidP="00BF509E" w:rsidRDefault="006F73FB" w14:paraId="1291493B" w14:textId="7C249A63">
      <w:pPr>
        <w:pStyle w:val="ListParagraph"/>
        <w:numPr>
          <w:ilvl w:val="0"/>
          <w:numId w:val="1"/>
        </w:numPr>
        <w:jc w:val="both"/>
        <w:rPr>
          <w:rFonts w:ascii="Times New Roman" w:hAnsi="Times New Roman" w:eastAsia="Times New Roman"/>
          <w:b/>
          <w:bCs/>
          <w:i/>
          <w:color w:val="0000FF"/>
          <w:sz w:val="24"/>
          <w:szCs w:val="24"/>
        </w:rPr>
      </w:pPr>
      <w:r w:rsidRPr="00BF4E8A">
        <w:rPr>
          <w:rFonts w:ascii="Times New Roman" w:hAnsi="Times New Roman"/>
          <w:i/>
          <w:color w:val="0000FF"/>
          <w:sz w:val="24"/>
          <w:szCs w:val="24"/>
        </w:rPr>
        <w:t xml:space="preserve">sniedz sadarbības iestādei informāciju par </w:t>
      </w:r>
      <w:r w:rsidRPr="00BF4E8A" w:rsidR="00BF509E">
        <w:rPr>
          <w:rFonts w:ascii="Times New Roman" w:hAnsi="Times New Roman"/>
          <w:i/>
          <w:color w:val="0000FF"/>
          <w:sz w:val="24"/>
          <w:szCs w:val="24"/>
        </w:rPr>
        <w:t>MK</w:t>
      </w:r>
      <w:r w:rsidRPr="00BF4E8A">
        <w:rPr>
          <w:rFonts w:ascii="Times New Roman" w:hAnsi="Times New Roman"/>
          <w:i/>
          <w:color w:val="0000FF"/>
          <w:sz w:val="24"/>
          <w:szCs w:val="24"/>
        </w:rPr>
        <w:t xml:space="preserve"> noteikumu 38.2. apakšpunktā minētajiem horizontālo principu rādītājiem vienlaikus ar informāciju par </w:t>
      </w:r>
      <w:r w:rsidRPr="00BF4E8A" w:rsidR="00BF509E">
        <w:rPr>
          <w:rFonts w:ascii="Times New Roman" w:hAnsi="Times New Roman"/>
          <w:i/>
          <w:color w:val="0000FF"/>
          <w:sz w:val="24"/>
          <w:szCs w:val="24"/>
        </w:rPr>
        <w:t>MK</w:t>
      </w:r>
      <w:r w:rsidRPr="00BF4E8A">
        <w:rPr>
          <w:rFonts w:ascii="Times New Roman" w:hAnsi="Times New Roman"/>
          <w:i/>
          <w:color w:val="0000FF"/>
          <w:sz w:val="24"/>
          <w:szCs w:val="24"/>
        </w:rPr>
        <w:t xml:space="preserve"> noteikumu 11. punktā minētā iznākuma rādītāja vērtības sasniegšanu</w:t>
      </w:r>
      <w:r w:rsidRPr="00BF4E8A" w:rsidR="002E2E05">
        <w:rPr>
          <w:rFonts w:ascii="Times New Roman" w:hAnsi="Times New Roman"/>
          <w:i/>
          <w:color w:val="0000FF"/>
          <w:sz w:val="24"/>
          <w:szCs w:val="24"/>
        </w:rPr>
        <w:t>.</w:t>
      </w:r>
    </w:p>
    <w:p w:rsidR="00624A70" w:rsidRDefault="00624A70" w14:paraId="05B199D6" w14:textId="77777777">
      <w:pPr>
        <w:rPr>
          <w:rFonts w:eastAsia="Times New Roman"/>
          <w:b/>
          <w:bCs/>
          <w:sz w:val="32"/>
          <w:szCs w:val="32"/>
        </w:rPr>
      </w:pPr>
      <w:r>
        <w:rPr>
          <w:rFonts w:eastAsia="Times New Roman"/>
          <w:sz w:val="32"/>
          <w:szCs w:val="32"/>
        </w:rPr>
        <w:br w:type="page"/>
      </w:r>
    </w:p>
    <w:p w:rsidR="009E54D4" w:rsidP="00E25956" w:rsidRDefault="00E25956" w14:paraId="23706643" w14:textId="101EB926">
      <w:pPr>
        <w:pStyle w:val="Heading2"/>
        <w:spacing w:before="0" w:beforeAutospacing="0" w:after="0" w:afterAutospacing="0"/>
        <w:jc w:val="center"/>
        <w:rPr>
          <w:rFonts w:eastAsia="Times New Roman"/>
          <w:sz w:val="32"/>
          <w:szCs w:val="32"/>
        </w:rPr>
      </w:pPr>
      <w:r w:rsidRPr="003526B7">
        <w:rPr>
          <w:rFonts w:eastAsia="Times New Roman"/>
          <w:sz w:val="32"/>
          <w:szCs w:val="32"/>
        </w:rPr>
        <w:t xml:space="preserve">SADAĻA </w:t>
      </w:r>
      <w:r w:rsidR="00D83994">
        <w:rPr>
          <w:rFonts w:eastAsia="Times New Roman"/>
          <w:sz w:val="32"/>
          <w:szCs w:val="32"/>
        </w:rPr>
        <w:t>–</w:t>
      </w:r>
      <w:r w:rsidRPr="003526B7">
        <w:rPr>
          <w:rFonts w:eastAsia="Times New Roman"/>
          <w:sz w:val="32"/>
          <w:szCs w:val="32"/>
        </w:rPr>
        <w:t xml:space="preserve"> DARBĪBAS</w:t>
      </w:r>
    </w:p>
    <w:p w:rsidRPr="003526B7" w:rsidR="00D83994" w:rsidP="00E25956" w:rsidRDefault="00D83994" w14:paraId="4BFB86B6" w14:textId="77777777">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Pr="00E25956" w:rsidR="00315C34" w:rsidTr="0027571B" w14:paraId="49447B8B" w14:textId="77777777">
        <w:tc>
          <w:tcPr>
            <w:tcW w:w="7083" w:type="dxa"/>
            <w:vAlign w:val="center"/>
          </w:tcPr>
          <w:p w:rsidRPr="00E25956" w:rsidR="00315C34" w:rsidP="00CF2731" w:rsidRDefault="00315C34" w14:paraId="0FCB19DD" w14:textId="20190016">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544" w:type="dxa"/>
            <w:vAlign w:val="center"/>
          </w:tcPr>
          <w:p w:rsidRPr="00E25956" w:rsidR="00315C34" w:rsidP="00B7226F" w:rsidRDefault="00CF2731" w14:paraId="7DABF78B" w14:textId="176226AD">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rsidRPr="00E25956" w:rsidR="009E54D4" w:rsidP="00F03616" w:rsidRDefault="009E54D4" w14:paraId="697F8D90" w14:textId="5AB9F29F">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Pr="00E25956" w:rsidR="008252FE" w:rsidTr="00B3275E" w14:paraId="25EFFA51" w14:textId="77777777">
        <w:trPr>
          <w:trHeight w:val="2998"/>
        </w:trPr>
        <w:tc>
          <w:tcPr>
            <w:tcW w:w="7083" w:type="dxa"/>
          </w:tcPr>
          <w:p w:rsidRPr="00D86FE2" w:rsidR="00315C34" w:rsidP="00705A90" w:rsidRDefault="008252FE" w14:paraId="1A2A4BB7" w14:textId="5EE3DAEE">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96169" cy="1985649"/>
                          </a:xfrm>
                          <a:prstGeom prst="rect">
                            <a:avLst/>
                          </a:prstGeom>
                        </pic:spPr>
                      </pic:pic>
                    </a:graphicData>
                  </a:graphic>
                </wp:inline>
              </w:drawing>
            </w:r>
          </w:p>
        </w:tc>
        <w:tc>
          <w:tcPr>
            <w:tcW w:w="2544" w:type="dxa"/>
            <w:vAlign w:val="center"/>
          </w:tcPr>
          <w:p w:rsidRPr="00E25956" w:rsidR="00315C34" w:rsidP="00B7226F" w:rsidRDefault="00CF2731" w14:paraId="63A75836" w14:textId="6883B5C2">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Pr="008151BA" w:rsidR="00992571">
              <w:rPr>
                <w:color w:val="7F7F7F" w:themeColor="text1" w:themeTint="80"/>
              </w:rPr>
              <w:t xml:space="preserve"> </w:t>
            </w:r>
            <w:r w:rsidRPr="008151BA">
              <w:rPr>
                <w:color w:val="7F7F7F" w:themeColor="text1" w:themeTint="80"/>
              </w:rPr>
              <w:t>definētajām darbībām izvēlās projektā plānotās darbības</w:t>
            </w:r>
            <w:r w:rsidRPr="008151BA" w:rsidR="00705A90">
              <w:rPr>
                <w:color w:val="7F7F7F" w:themeColor="text1" w:themeTint="80"/>
              </w:rPr>
              <w:t>, veicot atzīmi “Attiecināt”</w:t>
            </w:r>
            <w:r w:rsidRPr="008151BA">
              <w:rPr>
                <w:color w:val="7F7F7F" w:themeColor="text1" w:themeTint="80"/>
              </w:rPr>
              <w:t>.</w:t>
            </w:r>
          </w:p>
        </w:tc>
      </w:tr>
    </w:tbl>
    <w:p w:rsidR="008C25C8" w:rsidP="00F03616" w:rsidRDefault="008C25C8" w14:paraId="02DDF5C4" w14:textId="12CB43A2">
      <w:pPr>
        <w:pStyle w:val="NormalWeb"/>
        <w:spacing w:before="0" w:beforeAutospacing="0" w:after="0" w:afterAutospacing="0"/>
        <w:jc w:val="both"/>
        <w:rPr>
          <w:sz w:val="28"/>
          <w:szCs w:val="28"/>
        </w:rPr>
      </w:pPr>
    </w:p>
    <w:p w:rsidRPr="00E25956" w:rsidR="00D55DB9" w:rsidP="00F03616" w:rsidRDefault="00D55DB9" w14:paraId="48A9F7E5" w14:textId="16430828">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rsidTr="00ED09D5" w14:paraId="15AEE252" w14:textId="77777777">
        <w:trPr>
          <w:trHeight w:val="300"/>
        </w:trPr>
        <w:tc>
          <w:tcPr>
            <w:tcW w:w="7065" w:type="dxa"/>
          </w:tcPr>
          <w:p w:rsidR="4FC29C7E" w:rsidP="00ED09D5" w:rsidRDefault="008252FE" w14:paraId="485AA428" w14:textId="2599F55C">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90653" cy="2763333"/>
                          </a:xfrm>
                          <a:prstGeom prst="rect">
                            <a:avLst/>
                          </a:prstGeom>
                        </pic:spPr>
                      </pic:pic>
                    </a:graphicData>
                  </a:graphic>
                </wp:inline>
              </w:drawing>
            </w:r>
          </w:p>
        </w:tc>
        <w:tc>
          <w:tcPr>
            <w:tcW w:w="2565" w:type="dxa"/>
          </w:tcPr>
          <w:p w:rsidR="0BBB8C75" w:rsidP="0130C14D" w:rsidRDefault="00696EB9" w14:paraId="01E56230" w14:textId="07BE6DA9">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Pr="1136A65F" w:rsidR="4FC29C7E">
              <w:rPr>
                <w:color w:val="7F7F7F" w:themeColor="text1" w:themeTint="80"/>
              </w:rPr>
              <w:t xml:space="preserve">izveido apakšdarbību, veicot atzīmi “Pievienot apakšdarbību” </w:t>
            </w:r>
            <w:r w:rsidRPr="245EC377" w:rsidR="4FC29C7E">
              <w:rPr>
                <w:color w:val="7F7F7F" w:themeColor="text1" w:themeTint="80"/>
              </w:rPr>
              <w:t>un definējot darbību, sniedzot tās aprakstu</w:t>
            </w:r>
            <w:r w:rsidRPr="691BCF41" w:rsidR="6E1CF8C9">
              <w:rPr>
                <w:color w:val="7F7F7F" w:themeColor="text1" w:themeTint="80"/>
              </w:rPr>
              <w:t xml:space="preserve"> un nosakot rezultātus.</w:t>
            </w:r>
          </w:p>
        </w:tc>
      </w:tr>
    </w:tbl>
    <w:p w:rsidR="34DCF5EE" w:rsidP="34DCF5EE" w:rsidRDefault="34DCF5EE" w14:paraId="74C27A16" w14:textId="49F478A6">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Pr="00E25956" w:rsidR="0027571B" w:rsidTr="00B7226F" w14:paraId="0C63FC6C" w14:textId="77777777">
        <w:trPr>
          <w:trHeight w:val="3059"/>
        </w:trPr>
        <w:tc>
          <w:tcPr>
            <w:tcW w:w="6516" w:type="dxa"/>
            <w:vAlign w:val="center"/>
          </w:tcPr>
          <w:p w:rsidRPr="00E25956" w:rsidR="0027571B" w:rsidP="00697714" w:rsidRDefault="0027571B" w14:paraId="36F6022A" w14:textId="77777777">
            <w:pPr>
              <w:pStyle w:val="NormalWeb"/>
              <w:spacing w:before="0" w:beforeAutospacing="0" w:after="0" w:afterAutospacing="0"/>
              <w:rPr>
                <w:sz w:val="28"/>
                <w:szCs w:val="28"/>
              </w:rPr>
            </w:pPr>
            <w:r w:rsidRPr="00E25956">
              <w:rPr>
                <w:noProof/>
              </w:rPr>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28"/>
                          <a:stretch>
                            <a:fillRect/>
                          </a:stretch>
                        </pic:blipFill>
                        <pic:spPr>
                          <a:xfrm>
                            <a:off x="0" y="0"/>
                            <a:ext cx="3613421" cy="1772297"/>
                          </a:xfrm>
                          <a:prstGeom prst="rect">
                            <a:avLst/>
                          </a:prstGeom>
                        </pic:spPr>
                      </pic:pic>
                    </a:graphicData>
                  </a:graphic>
                </wp:inline>
              </w:drawing>
            </w:r>
          </w:p>
        </w:tc>
        <w:tc>
          <w:tcPr>
            <w:tcW w:w="3111" w:type="dxa"/>
            <w:vAlign w:val="center"/>
          </w:tcPr>
          <w:p w:rsidRPr="00E25956" w:rsidR="0027571B" w:rsidP="00B7226F" w:rsidRDefault="0027571B" w14:paraId="16BDDA14" w14:textId="42DDA97A">
            <w:pPr>
              <w:pStyle w:val="NormalWeb"/>
              <w:spacing w:before="0" w:beforeAutospacing="0" w:after="0" w:afterAutospacing="0"/>
              <w:rPr>
                <w:sz w:val="28"/>
                <w:szCs w:val="28"/>
              </w:rPr>
            </w:pPr>
            <w:r w:rsidRPr="00E25956">
              <w:rPr>
                <w:color w:val="7F7F7F" w:themeColor="text1" w:themeTint="80"/>
              </w:rPr>
              <w:t>Caur funkci</w:t>
            </w:r>
            <w:r w:rsidRPr="00E25956" w:rsidR="004F2E90">
              <w:rPr>
                <w:color w:val="7F7F7F" w:themeColor="text1" w:themeTint="80"/>
              </w:rPr>
              <w:t>ju</w:t>
            </w:r>
            <w:r w:rsidRPr="00E25956">
              <w:rPr>
                <w:color w:val="7F7F7F" w:themeColor="text1" w:themeTint="80"/>
              </w:rPr>
              <w:t xml:space="preserve"> “Labot” pievieno darbības/apakšdarbības aprakstu</w:t>
            </w:r>
          </w:p>
        </w:tc>
      </w:tr>
    </w:tbl>
    <w:p w:rsidR="00890907" w:rsidP="00F03616" w:rsidRDefault="00890907" w14:paraId="4A6258F6" w14:textId="616F2C5C">
      <w:pPr>
        <w:pStyle w:val="NormalWeb"/>
        <w:spacing w:before="0" w:beforeAutospacing="0" w:after="0" w:afterAutospacing="0"/>
        <w:jc w:val="both"/>
        <w:rPr>
          <w:sz w:val="28"/>
          <w:szCs w:val="28"/>
        </w:rPr>
      </w:pPr>
    </w:p>
    <w:p w:rsidRPr="00E25956" w:rsidR="003F35A9" w:rsidP="00F03616" w:rsidRDefault="003F35A9" w14:paraId="0105C075" w14:textId="77777777">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454"/>
        <w:gridCol w:w="2173"/>
      </w:tblGrid>
      <w:tr w:rsidRPr="00E25956" w:rsidR="004F2E90" w:rsidTr="00326A1F" w14:paraId="7C94276C" w14:textId="77777777">
        <w:trPr>
          <w:trHeight w:val="557"/>
        </w:trPr>
        <w:tc>
          <w:tcPr>
            <w:tcW w:w="6558" w:type="dxa"/>
            <w:vAlign w:val="center"/>
          </w:tcPr>
          <w:p w:rsidR="004F2E90" w:rsidP="004F2E90" w:rsidRDefault="008F3220" w14:paraId="1AC298A6" w14:textId="4AA0DD8A">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34536" cy="3890013"/>
                          </a:xfrm>
                          <a:prstGeom prst="rect">
                            <a:avLst/>
                          </a:prstGeom>
                        </pic:spPr>
                      </pic:pic>
                    </a:graphicData>
                  </a:graphic>
                </wp:inline>
              </w:drawing>
            </w:r>
          </w:p>
          <w:p w:rsidR="000E2F10" w:rsidP="004F2E90" w:rsidRDefault="000E2F10" w14:paraId="185FC3A3" w14:textId="2CE10926">
            <w:pPr>
              <w:pStyle w:val="NormalWeb"/>
              <w:spacing w:before="0" w:beforeAutospacing="0" w:after="0" w:afterAutospacing="0"/>
              <w:jc w:val="center"/>
              <w:rPr>
                <w:sz w:val="28"/>
                <w:szCs w:val="28"/>
              </w:rPr>
            </w:pPr>
          </w:p>
          <w:p w:rsidR="000E2F10" w:rsidP="004F2E90" w:rsidRDefault="000E2F10" w14:paraId="5028D4D7" w14:textId="77777777">
            <w:pPr>
              <w:pStyle w:val="NormalWeb"/>
              <w:spacing w:before="0" w:beforeAutospacing="0" w:after="0" w:afterAutospacing="0"/>
              <w:jc w:val="center"/>
              <w:rPr>
                <w:sz w:val="28"/>
                <w:szCs w:val="28"/>
              </w:rPr>
            </w:pPr>
          </w:p>
          <w:p w:rsidRPr="00E25956" w:rsidR="000E2F10" w:rsidP="004F2E90" w:rsidRDefault="000E2F10" w14:paraId="3AA3015A" w14:textId="1279A642">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31649" cy="1582809"/>
                          </a:xfrm>
                          <a:prstGeom prst="rect">
                            <a:avLst/>
                          </a:prstGeom>
                        </pic:spPr>
                      </pic:pic>
                    </a:graphicData>
                  </a:graphic>
                </wp:inline>
              </w:drawing>
            </w:r>
          </w:p>
        </w:tc>
        <w:tc>
          <w:tcPr>
            <w:tcW w:w="3069" w:type="dxa"/>
            <w:vAlign w:val="center"/>
          </w:tcPr>
          <w:p w:rsidRPr="00E25956" w:rsidR="00B7226F" w:rsidP="00B7226F" w:rsidRDefault="004F2E90" w14:paraId="49612AC8" w14:textId="6EBE33F7">
            <w:pPr>
              <w:pStyle w:val="NormalWeb"/>
              <w:spacing w:before="0" w:beforeAutospacing="0" w:after="0" w:afterAutospacing="0"/>
              <w:ind w:left="360"/>
              <w:rPr>
                <w:color w:val="7F7F7F" w:themeColor="text1" w:themeTint="80"/>
              </w:rPr>
            </w:pPr>
            <w:r w:rsidRPr="00E25956">
              <w:rPr>
                <w:color w:val="7F7F7F" w:themeColor="text1" w:themeTint="80"/>
              </w:rPr>
              <w:t>Izveidotajām darbībām/</w:t>
            </w:r>
            <w:r w:rsidR="00941044">
              <w:rPr>
                <w:color w:val="7F7F7F" w:themeColor="text1" w:themeTint="80"/>
              </w:rPr>
              <w:t xml:space="preserve"> </w:t>
            </w:r>
            <w:r w:rsidRPr="00E25956">
              <w:rPr>
                <w:color w:val="7F7F7F" w:themeColor="text1" w:themeTint="80"/>
              </w:rPr>
              <w:t>apakšdarbībām:</w:t>
            </w:r>
          </w:p>
          <w:p w:rsidRPr="00E25956" w:rsidR="004F2E90" w:rsidP="00D83994" w:rsidRDefault="004F2E90" w14:paraId="1DCC1E9B" w14:textId="6FFD3649">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atzīmē rādītājus, kuri attiecas uz darbību, un/vai pievieno darbības rezultātu , tā mērvienību un skaitu</w:t>
            </w:r>
            <w:r w:rsidR="004E03A4">
              <w:rPr>
                <w:color w:val="7F7F7F" w:themeColor="text1" w:themeTint="80"/>
              </w:rPr>
              <w:t xml:space="preserve"> (c</w:t>
            </w:r>
            <w:r w:rsidRPr="004E03A4" w:rsidR="004E03A4">
              <w:rPr>
                <w:color w:val="7F7F7F" w:themeColor="text1" w:themeTint="80"/>
              </w:rPr>
              <w:t>aur funkciju “Labot”</w:t>
            </w:r>
            <w:r w:rsidR="004E03A4">
              <w:rPr>
                <w:color w:val="7F7F7F" w:themeColor="text1" w:themeTint="80"/>
              </w:rPr>
              <w:t>)</w:t>
            </w:r>
            <w:r w:rsidRPr="00E25956">
              <w:rPr>
                <w:color w:val="7F7F7F" w:themeColor="text1" w:themeTint="80"/>
              </w:rPr>
              <w:t>;</w:t>
            </w:r>
          </w:p>
          <w:p w:rsidRPr="00E25956" w:rsidR="004F2E90" w:rsidP="00D83994" w:rsidRDefault="004F2E90" w14:paraId="694E193A" w14:textId="77777777">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īstenošanas grafikā norāda informāciju par darbības īstenošanas periodu</w:t>
            </w:r>
            <w:r w:rsidRPr="00E25956" w:rsidR="00B7226F">
              <w:rPr>
                <w:color w:val="7F7F7F" w:themeColor="text1" w:themeTint="80"/>
              </w:rPr>
              <w:t>;</w:t>
            </w:r>
          </w:p>
          <w:p w:rsidR="00941044" w:rsidP="00941044" w:rsidRDefault="00B7226F" w14:paraId="407C115E" w14:textId="77777777">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piesaista projekta budžeta pozīcijas (izmaksas)</w:t>
            </w:r>
          </w:p>
          <w:p w:rsidRPr="00941044" w:rsidR="00ED5088" w:rsidP="00751294" w:rsidRDefault="000E2F10" w14:paraId="1A77AF7E" w14:textId="1AEF489C">
            <w:pPr>
              <w:pStyle w:val="NormalWeb"/>
              <w:numPr>
                <w:ilvl w:val="0"/>
                <w:numId w:val="18"/>
              </w:numPr>
              <w:spacing w:before="0" w:beforeAutospacing="0" w:after="0" w:afterAutospacing="0"/>
              <w:ind w:left="414" w:hanging="284"/>
              <w:jc w:val="both"/>
              <w:rPr>
                <w:color w:val="7F7F7F" w:themeColor="text1" w:themeTint="80"/>
              </w:rPr>
            </w:pPr>
            <w:r>
              <w:rPr>
                <w:color w:val="7F7F7F" w:themeColor="text1" w:themeTint="80"/>
              </w:rPr>
              <w:t xml:space="preserve">sadaļā “HP darbības” </w:t>
            </w:r>
            <w:r w:rsidR="000915AB">
              <w:rPr>
                <w:color w:val="7F7F7F" w:themeColor="text1" w:themeTint="80"/>
              </w:rPr>
              <w:t>atzīmē</w:t>
            </w:r>
            <w:r w:rsidR="00941044">
              <w:rPr>
                <w:color w:val="7F7F7F" w:themeColor="text1" w:themeTint="80"/>
              </w:rPr>
              <w:t xml:space="preserve"> </w:t>
            </w:r>
            <w:r w:rsidRPr="00941044" w:rsidR="00941044">
              <w:rPr>
                <w:color w:val="7F7F7F" w:themeColor="text1" w:themeTint="80"/>
              </w:rPr>
              <w:t>horizontālā principa “Vienlīdzība, iekļaušana, nediskriminācija un pamattiesību ievērošana”</w:t>
            </w:r>
            <w:r w:rsidR="000915AB">
              <w:rPr>
                <w:color w:val="7F7F7F" w:themeColor="text1" w:themeTint="80"/>
              </w:rPr>
              <w:t xml:space="preserve"> darbības</w:t>
            </w:r>
            <w:r w:rsidR="00751294">
              <w:rPr>
                <w:color w:val="7F7F7F" w:themeColor="text1" w:themeTint="80"/>
              </w:rPr>
              <w:t xml:space="preserve">, </w:t>
            </w:r>
            <w:r w:rsidRPr="00751294" w:rsidR="00751294">
              <w:rPr>
                <w:color w:val="7F7F7F" w:themeColor="text1" w:themeTint="80"/>
              </w:rPr>
              <w:t xml:space="preserve">kas tiks īstenotas </w:t>
            </w:r>
            <w:r w:rsidRPr="00751294" w:rsidR="00751294">
              <w:rPr>
                <w:color w:val="7F7F7F" w:themeColor="text1" w:themeTint="80"/>
              </w:rPr>
              <w:t>līdz ar projekta darbību vai apakšdarbību</w:t>
            </w:r>
            <w:r w:rsidRPr="00941044" w:rsidR="00941044">
              <w:rPr>
                <w:color w:val="7F7F7F" w:themeColor="text1" w:themeTint="80"/>
              </w:rPr>
              <w:t xml:space="preserve"> </w:t>
            </w:r>
            <w:r w:rsidR="00941044">
              <w:rPr>
                <w:color w:val="7F7F7F" w:themeColor="text1" w:themeTint="80"/>
              </w:rPr>
              <w:t>(ja attiecināms).</w:t>
            </w:r>
          </w:p>
        </w:tc>
      </w:tr>
    </w:tbl>
    <w:p w:rsidR="004E03A4" w:rsidP="00F03616" w:rsidRDefault="004E03A4" w14:paraId="5EB3BF21" w14:textId="641AAADB">
      <w:pPr>
        <w:pStyle w:val="NormalWeb"/>
        <w:spacing w:before="0" w:beforeAutospacing="0" w:after="0" w:afterAutospacing="0"/>
        <w:jc w:val="both"/>
        <w:rPr>
          <w:sz w:val="28"/>
          <w:szCs w:val="28"/>
        </w:rPr>
      </w:pPr>
    </w:p>
    <w:p w:rsidR="00FC04EB" w:rsidP="00F03616" w:rsidRDefault="00FC04EB" w14:paraId="6E19793C" w14:textId="77777777">
      <w:pPr>
        <w:pStyle w:val="NormalWeb"/>
        <w:spacing w:before="0" w:beforeAutospacing="0" w:after="0" w:afterAutospacing="0"/>
        <w:jc w:val="both"/>
        <w:rPr>
          <w:sz w:val="28"/>
          <w:szCs w:val="28"/>
        </w:rPr>
      </w:pPr>
    </w:p>
    <w:p w:rsidRPr="00E25956" w:rsidR="004E03A4" w:rsidP="00F03616" w:rsidRDefault="004E03A4" w14:paraId="25B84361" w14:textId="77777777">
      <w:pPr>
        <w:pStyle w:val="NormalWeb"/>
        <w:spacing w:before="0" w:beforeAutospacing="0" w:after="0" w:afterAutospacing="0"/>
        <w:jc w:val="both"/>
        <w:rPr>
          <w:sz w:val="28"/>
          <w:szCs w:val="28"/>
        </w:rPr>
      </w:pPr>
    </w:p>
    <w:p w:rsidRPr="00E25956" w:rsidR="007663F2" w:rsidP="00F755EB" w:rsidRDefault="007663F2" w14:paraId="30001C41" w14:textId="25FA972F">
      <w:pPr>
        <w:spacing w:before="60" w:after="60"/>
        <w:jc w:val="both"/>
        <w:rPr>
          <w:i/>
          <w:color w:val="0000FF"/>
        </w:rPr>
      </w:pPr>
      <w:r w:rsidRPr="00E25956">
        <w:rPr>
          <w:i/>
          <w:color w:val="0000FF"/>
        </w:rPr>
        <w:t>Šajā sadaļā projekta iesniedzējs:</w:t>
      </w:r>
    </w:p>
    <w:p w:rsidRPr="00E25956" w:rsidR="007663F2" w:rsidP="00D83994" w:rsidRDefault="00F755EB" w14:paraId="15600FBF" w14:textId="40F8D872">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Pr="00E25956" w:rsidR="007663F2">
        <w:rPr>
          <w:rFonts w:ascii="Times New Roman" w:hAnsi="Times New Roman"/>
          <w:i/>
          <w:color w:val="0000FF"/>
          <w:sz w:val="24"/>
          <w:szCs w:val="24"/>
        </w:rPr>
        <w:t>orāda projektā plānotās darbības un apakšdarbības</w:t>
      </w:r>
      <w:r w:rsidRPr="00E25956" w:rsidR="006E051F">
        <w:rPr>
          <w:rFonts w:ascii="Times New Roman" w:hAnsi="Times New Roman"/>
          <w:i/>
          <w:color w:val="0000FF"/>
          <w:sz w:val="24"/>
          <w:szCs w:val="24"/>
        </w:rPr>
        <w:t xml:space="preserve"> atbilstoši MK noteikumu </w:t>
      </w:r>
      <w:r w:rsidR="00D86FE2">
        <w:rPr>
          <w:rFonts w:ascii="Times New Roman" w:hAnsi="Times New Roman"/>
          <w:i/>
          <w:color w:val="0000FF"/>
          <w:sz w:val="24"/>
          <w:szCs w:val="24"/>
        </w:rPr>
        <w:t>25</w:t>
      </w:r>
      <w:r w:rsidRPr="00E25956" w:rsidR="006E051F">
        <w:rPr>
          <w:rFonts w:ascii="Times New Roman" w:hAnsi="Times New Roman"/>
          <w:i/>
          <w:color w:val="0000FF"/>
          <w:sz w:val="24"/>
          <w:szCs w:val="24"/>
        </w:rPr>
        <w:t>.punktā noteiktajām atbalstāmajām darbībām</w:t>
      </w:r>
      <w:r w:rsidRPr="00E25956" w:rsidR="00CF2731">
        <w:rPr>
          <w:rFonts w:ascii="Times New Roman" w:hAnsi="Times New Roman"/>
          <w:i/>
          <w:color w:val="0000FF"/>
        </w:rPr>
        <w:t>;</w:t>
      </w:r>
    </w:p>
    <w:p w:rsidRPr="00E25956" w:rsidR="00CF2731" w:rsidP="00D83994" w:rsidRDefault="00F755EB" w14:paraId="4D181BD3" w14:textId="63A0F5DB">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s</w:t>
      </w:r>
      <w:r w:rsidRPr="00E25956" w:rsidR="007663F2">
        <w:rPr>
          <w:rFonts w:ascii="Times New Roman" w:hAnsi="Times New Roman"/>
          <w:i/>
          <w:color w:val="0000FF"/>
          <w:sz w:val="24"/>
          <w:szCs w:val="24"/>
        </w:rPr>
        <w:t>niedz darbību aprakstu</w:t>
      </w:r>
      <w:r w:rsidRPr="00E25956">
        <w:rPr>
          <w:rFonts w:ascii="Times New Roman" w:hAnsi="Times New Roman"/>
          <w:i/>
          <w:color w:val="0000FF"/>
          <w:sz w:val="24"/>
          <w:szCs w:val="24"/>
        </w:rPr>
        <w:t>, norādot kādi pasākumi un darbības tiks veiktas attiecīgās darbības īstenošanas laikā</w:t>
      </w:r>
      <w:r w:rsidR="00852018">
        <w:rPr>
          <w:rFonts w:ascii="Times New Roman" w:hAnsi="Times New Roman"/>
          <w:i/>
          <w:color w:val="0000FF"/>
          <w:sz w:val="24"/>
          <w:szCs w:val="24"/>
        </w:rPr>
        <w:t xml:space="preserve">. </w:t>
      </w:r>
      <w:r w:rsidRPr="00852018" w:rsidR="00852018">
        <w:rPr>
          <w:rFonts w:ascii="Times New Roman" w:hAnsi="Times New Roman"/>
          <w:i/>
          <w:color w:val="0000FF"/>
          <w:sz w:val="24"/>
          <w:szCs w:val="24"/>
        </w:rPr>
        <w:t xml:space="preserve">Ja projekta darbības īstenošana ir uzsākta pirms </w:t>
      </w:r>
      <w:r w:rsidRPr="29D2ECF5" w:rsidR="1D15AD06">
        <w:rPr>
          <w:rFonts w:ascii="Times New Roman" w:hAnsi="Times New Roman"/>
          <w:i/>
          <w:iCs/>
          <w:color w:val="0000FF"/>
          <w:sz w:val="24"/>
          <w:szCs w:val="24"/>
        </w:rPr>
        <w:t xml:space="preserve">vienošanās </w:t>
      </w:r>
      <w:r w:rsidRPr="00852018" w:rsidR="00852018">
        <w:rPr>
          <w:rFonts w:ascii="Times New Roman" w:hAnsi="Times New Roman"/>
          <w:i/>
          <w:color w:val="0000FF"/>
          <w:sz w:val="24"/>
          <w:szCs w:val="24"/>
        </w:rPr>
        <w:t>par projekta īstenošanu slēgšanas, projekta darbības aprakstā nor</w:t>
      </w:r>
      <w:r w:rsidR="00E27797">
        <w:rPr>
          <w:rFonts w:ascii="Times New Roman" w:hAnsi="Times New Roman"/>
          <w:i/>
          <w:color w:val="0000FF"/>
          <w:sz w:val="24"/>
          <w:szCs w:val="24"/>
        </w:rPr>
        <w:t>ā</w:t>
      </w:r>
      <w:r w:rsidRPr="00852018" w:rsidR="00852018">
        <w:rPr>
          <w:rFonts w:ascii="Times New Roman" w:hAnsi="Times New Roman"/>
          <w:i/>
          <w:color w:val="0000FF"/>
          <w:sz w:val="24"/>
          <w:szCs w:val="24"/>
        </w:rPr>
        <w:t xml:space="preserve">da informāciju par aktivitātēm, kas veiktas/plānotas pirms </w:t>
      </w:r>
      <w:r w:rsidRPr="6439B2FD" w:rsidR="5E3F27C5">
        <w:rPr>
          <w:rFonts w:ascii="Times New Roman" w:hAnsi="Times New Roman"/>
          <w:i/>
          <w:iCs/>
          <w:color w:val="0000FF"/>
          <w:sz w:val="24"/>
          <w:szCs w:val="24"/>
        </w:rPr>
        <w:t xml:space="preserve">vienošanās </w:t>
      </w:r>
      <w:r w:rsidRPr="00852018" w:rsidR="00852018">
        <w:rPr>
          <w:rFonts w:ascii="Times New Roman" w:hAnsi="Times New Roman"/>
          <w:i/>
          <w:color w:val="0000FF"/>
          <w:sz w:val="24"/>
          <w:szCs w:val="24"/>
        </w:rPr>
        <w:t>slēgšanas, un to uzsākšanas datumu</w:t>
      </w:r>
      <w:r w:rsidRPr="00E25956" w:rsidR="00CF2731">
        <w:rPr>
          <w:rFonts w:ascii="Times New Roman" w:hAnsi="Times New Roman"/>
          <w:i/>
          <w:color w:val="0000FF"/>
          <w:sz w:val="24"/>
          <w:szCs w:val="24"/>
        </w:rPr>
        <w:t>;</w:t>
      </w:r>
    </w:p>
    <w:p w:rsidRPr="00E25956" w:rsidR="007663F2" w:rsidP="00D83994" w:rsidRDefault="00CF2731" w14:paraId="38DB1B72" w14:textId="2DB612F0">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precīzi definētu un reāli sasniedzamu rezultātu, tā skaitlisko izteiksmi un atbilstošu mērvienību</w:t>
      </w:r>
      <w:r w:rsidRPr="00E25956" w:rsidR="00B7226F">
        <w:rPr>
          <w:rFonts w:ascii="Times New Roman" w:hAnsi="Times New Roman"/>
          <w:i/>
          <w:color w:val="0000FF"/>
          <w:sz w:val="24"/>
          <w:szCs w:val="24"/>
        </w:rPr>
        <w:t>;</w:t>
      </w:r>
    </w:p>
    <w:p w:rsidRPr="00E25956" w:rsidR="00B7226F" w:rsidP="00D83994" w:rsidRDefault="00B7226F" w14:paraId="3D01423A" w14:textId="35DEF45E">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rādītājus, kuri attiec</w:t>
      </w:r>
      <w:r w:rsidRPr="00E25956" w:rsidR="006E051F">
        <w:rPr>
          <w:rFonts w:ascii="Times New Roman" w:hAnsi="Times New Roman"/>
          <w:i/>
          <w:color w:val="0000FF"/>
          <w:sz w:val="24"/>
          <w:szCs w:val="24"/>
        </w:rPr>
        <w:t>ināmi uz</w:t>
      </w:r>
      <w:r w:rsidRPr="00E25956">
        <w:rPr>
          <w:rFonts w:ascii="Times New Roman" w:hAnsi="Times New Roman"/>
          <w:i/>
          <w:color w:val="0000FF"/>
          <w:sz w:val="24"/>
          <w:szCs w:val="24"/>
        </w:rPr>
        <w:t xml:space="preserve"> darbību;</w:t>
      </w:r>
    </w:p>
    <w:p w:rsidRPr="00E25956" w:rsidR="00B7226F" w:rsidP="00D83994" w:rsidRDefault="00B7226F" w14:paraId="6DF8C8C5" w14:textId="00A94A4B">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norāda projekta darbību īstenošanas periodu projekta īstenošanas grafikā;</w:t>
      </w:r>
    </w:p>
    <w:p w:rsidR="00B7226F" w:rsidP="00D83994" w:rsidRDefault="00B7226F" w14:paraId="7993DEA2" w14:textId="7C767BB9">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piesaista projekta budžeta pozīciju/-as attiecīgajai darbībai</w:t>
      </w:r>
      <w:r w:rsidR="009C4F91">
        <w:rPr>
          <w:rFonts w:ascii="Times New Roman" w:hAnsi="Times New Roman"/>
          <w:i/>
          <w:color w:val="0000FF"/>
          <w:sz w:val="24"/>
          <w:szCs w:val="24"/>
        </w:rPr>
        <w:t xml:space="preserve"> (ja sadaļa “Budžeta kopsavilkums” ir aizpildīta)</w:t>
      </w:r>
      <w:r w:rsidR="00BE5521">
        <w:rPr>
          <w:rFonts w:ascii="Times New Roman" w:hAnsi="Times New Roman"/>
          <w:i/>
          <w:color w:val="0000FF"/>
          <w:sz w:val="24"/>
          <w:szCs w:val="24"/>
        </w:rPr>
        <w:t>;</w:t>
      </w:r>
    </w:p>
    <w:p w:rsidRPr="00B650F6" w:rsidR="00751294" w:rsidP="00BB6634" w:rsidRDefault="00751294" w14:paraId="1C6FF490" w14:textId="111B5175">
      <w:pPr>
        <w:pStyle w:val="ListParagraph"/>
        <w:numPr>
          <w:ilvl w:val="0"/>
          <w:numId w:val="17"/>
        </w:numPr>
        <w:spacing w:after="0"/>
        <w:jc w:val="both"/>
        <w:rPr>
          <w:rFonts w:ascii="Times New Roman" w:hAnsi="Times New Roman"/>
          <w:i/>
          <w:color w:val="0000FF"/>
          <w:sz w:val="24"/>
          <w:szCs w:val="24"/>
        </w:rPr>
      </w:pPr>
      <w:r w:rsidRPr="00B650F6">
        <w:rPr>
          <w:rFonts w:ascii="Times New Roman" w:hAnsi="Times New Roman"/>
          <w:i/>
          <w:color w:val="0000FF"/>
          <w:sz w:val="24"/>
          <w:szCs w:val="24"/>
        </w:rPr>
        <w:t xml:space="preserve">projekta darbībai/apakšdarbībai </w:t>
      </w:r>
      <w:r w:rsidRPr="00B650F6" w:rsidR="000915AB">
        <w:rPr>
          <w:rFonts w:ascii="Times New Roman" w:hAnsi="Times New Roman"/>
          <w:i/>
          <w:color w:val="0000FF"/>
          <w:sz w:val="24"/>
          <w:szCs w:val="24"/>
        </w:rPr>
        <w:t>norāda HP darbīb</w:t>
      </w:r>
      <w:r w:rsidRPr="00B650F6">
        <w:rPr>
          <w:rFonts w:ascii="Times New Roman" w:hAnsi="Times New Roman"/>
          <w:i/>
          <w:color w:val="0000FF"/>
          <w:sz w:val="24"/>
          <w:szCs w:val="24"/>
        </w:rPr>
        <w:t>u (-</w:t>
      </w:r>
      <w:r w:rsidRPr="00B650F6" w:rsidR="000915AB">
        <w:rPr>
          <w:rFonts w:ascii="Times New Roman" w:hAnsi="Times New Roman"/>
          <w:i/>
          <w:color w:val="0000FF"/>
          <w:sz w:val="24"/>
          <w:szCs w:val="24"/>
        </w:rPr>
        <w:t>as</w:t>
      </w:r>
      <w:r w:rsidRPr="00B650F6">
        <w:rPr>
          <w:rFonts w:ascii="Times New Roman" w:hAnsi="Times New Roman"/>
          <w:i/>
          <w:color w:val="0000FF"/>
          <w:sz w:val="24"/>
          <w:szCs w:val="24"/>
        </w:rPr>
        <w:t>)</w:t>
      </w:r>
      <w:r w:rsidRPr="00B650F6" w:rsidR="000915AB">
        <w:rPr>
          <w:rFonts w:ascii="Times New Roman" w:hAnsi="Times New Roman"/>
          <w:i/>
          <w:color w:val="0000FF"/>
          <w:sz w:val="24"/>
          <w:szCs w:val="24"/>
        </w:rPr>
        <w:t>, kas veicina vienlīdzību, iekļaušanu, nediskrimināciju un pamattiesību ievērošanu</w:t>
      </w:r>
      <w:r w:rsidRPr="00B650F6">
        <w:rPr>
          <w:rFonts w:ascii="Times New Roman" w:hAnsi="Times New Roman"/>
          <w:i/>
          <w:color w:val="0000FF"/>
          <w:sz w:val="24"/>
          <w:szCs w:val="24"/>
        </w:rPr>
        <w:t xml:space="preserve"> ( ja attiecināmas)</w:t>
      </w:r>
      <w:r w:rsidR="00E173E6">
        <w:rPr>
          <w:rFonts w:ascii="Times New Roman" w:hAnsi="Times New Roman"/>
          <w:i/>
          <w:color w:val="0000FF"/>
          <w:sz w:val="24"/>
          <w:szCs w:val="24"/>
        </w:rPr>
        <w:t>.</w:t>
      </w:r>
    </w:p>
    <w:p w:rsidRPr="00B650F6" w:rsidR="003F05F0" w:rsidP="003F05F0" w:rsidRDefault="003F05F0" w14:paraId="667F1A24" w14:textId="77777777">
      <w:pPr>
        <w:ind w:left="709"/>
        <w:jc w:val="both"/>
        <w:rPr>
          <w:rFonts w:eastAsia="Calibri"/>
          <w:b/>
          <w:bCs/>
          <w:i/>
          <w:color w:val="0000FF"/>
          <w:lang w:eastAsia="en-US"/>
        </w:rPr>
      </w:pPr>
      <w:r w:rsidRPr="00B650F6">
        <w:rPr>
          <w:rFonts w:eastAsia="Calibri"/>
          <w:b/>
          <w:bCs/>
          <w:i/>
          <w:color w:val="0000FF"/>
          <w:lang w:eastAsia="en-US"/>
        </w:rPr>
        <w:t>Vispārīgo darbību piemēri:</w:t>
      </w:r>
    </w:p>
    <w:p w:rsidRPr="00B650F6" w:rsidR="003F05F0" w:rsidP="00230E10" w:rsidRDefault="003F05F0" w14:paraId="351AD40D" w14:textId="77777777">
      <w:pPr>
        <w:numPr>
          <w:ilvl w:val="0"/>
          <w:numId w:val="31"/>
        </w:numPr>
        <w:ind w:left="993" w:hanging="284"/>
        <w:jc w:val="both"/>
        <w:rPr>
          <w:rFonts w:eastAsia="Calibri"/>
          <w:i/>
          <w:color w:val="0000FF"/>
          <w:lang w:eastAsia="en-US"/>
        </w:rPr>
      </w:pPr>
      <w:r w:rsidRPr="00B650F6">
        <w:rPr>
          <w:rFonts w:eastAsia="Calibri"/>
          <w:i/>
          <w:color w:val="0000FF"/>
          <w:lang w:eastAsia="en-US"/>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w:history="1" r:id="rId31">
        <w:r w:rsidRPr="00B650F6">
          <w:rPr>
            <w:rFonts w:eastAsia="Calibri"/>
            <w:i/>
            <w:color w:val="0000FF"/>
            <w:lang w:eastAsia="en-US"/>
          </w:rPr>
          <w:t>https://www.lm.gov.lv/lv/media/18838/download</w:t>
        </w:r>
      </w:hyperlink>
      <w:r w:rsidRPr="00B650F6">
        <w:rPr>
          <w:rFonts w:eastAsia="Calibri"/>
          <w:i/>
          <w:color w:val="0000FF"/>
          <w:lang w:eastAsia="en-US"/>
        </w:rPr>
        <w:t>;</w:t>
      </w:r>
    </w:p>
    <w:p w:rsidRPr="00B650F6" w:rsidR="003F05F0" w:rsidP="00230E10" w:rsidRDefault="003F05F0" w14:paraId="6145C060" w14:textId="579BC5FA">
      <w:pPr>
        <w:numPr>
          <w:ilvl w:val="0"/>
          <w:numId w:val="31"/>
        </w:numPr>
        <w:ind w:left="993" w:hanging="284"/>
        <w:jc w:val="both"/>
        <w:rPr>
          <w:rFonts w:eastAsia="Calibri"/>
          <w:i/>
          <w:color w:val="0000FF"/>
          <w:lang w:eastAsia="en-US"/>
        </w:rPr>
      </w:pPr>
      <w:r w:rsidRPr="00B650F6">
        <w:rPr>
          <w:rFonts w:eastAsia="Calibri"/>
          <w:i/>
          <w:color w:val="0000FF"/>
          <w:lang w:eastAsia="en-US"/>
        </w:rPr>
        <w:t xml:space="preserve">tiks nodrošināts, ka informācija publiskajā telpā, t.sk., tīmeklī, ir piekļūstama cilvēkiem ar funkcionāliem traucējumiem, izmantojot vairākus sensoros (redze, dzirde, tauste) kanālus (atbilstoši VARAM vadlīnijām “Tīmekļvietnes izvērtējums atbilstoši digitālās vides piekļūstamības prasībām (WCAG 2.1 AA)” </w:t>
      </w:r>
      <w:hyperlink w:history="1" r:id="rId32">
        <w:r w:rsidRPr="00B650F6">
          <w:rPr>
            <w:rFonts w:eastAsia="Calibri"/>
            <w:i/>
            <w:color w:val="0000FF"/>
            <w:lang w:eastAsia="en-US"/>
          </w:rPr>
          <w:t>https://pieklustamiba.varam.gov.lv</w:t>
        </w:r>
      </w:hyperlink>
      <w:r w:rsidRPr="00B650F6">
        <w:rPr>
          <w:rFonts w:eastAsia="Calibri"/>
          <w:i/>
          <w:color w:val="0000FF"/>
          <w:lang w:eastAsia="en-US"/>
        </w:rPr>
        <w:t xml:space="preserve">, Vadlīnijas piekļūstamības izvērtējumam pieejamas šeit: </w:t>
      </w:r>
      <w:hyperlink w:history="1" r:id="rId33">
        <w:r w:rsidRPr="00B650F6">
          <w:rPr>
            <w:rFonts w:eastAsia="Calibri"/>
            <w:i/>
            <w:color w:val="0000FF"/>
            <w:lang w:eastAsia="en-US"/>
          </w:rPr>
          <w:t>https://www.varam.gov.lv/lv/wwwvaramgovlv/lv/pieklustamiba</w:t>
        </w:r>
      </w:hyperlink>
      <w:r w:rsidRPr="00B650F6">
        <w:rPr>
          <w:rFonts w:eastAsia="Calibri"/>
          <w:i/>
          <w:color w:val="0000FF"/>
          <w:lang w:eastAsia="en-US"/>
        </w:rPr>
        <w:t>)</w:t>
      </w:r>
      <w:r w:rsidRPr="00B650F6" w:rsidR="00BB6634">
        <w:rPr>
          <w:rFonts w:eastAsia="Calibri"/>
          <w:i/>
          <w:color w:val="0000FF"/>
          <w:lang w:eastAsia="en-US"/>
        </w:rPr>
        <w:t>;</w:t>
      </w:r>
    </w:p>
    <w:p w:rsidRPr="00B650F6" w:rsidR="003F05F0" w:rsidP="00230E10" w:rsidRDefault="003F05F0" w14:paraId="20A6458E" w14:textId="0B615EFB">
      <w:pPr>
        <w:numPr>
          <w:ilvl w:val="0"/>
          <w:numId w:val="31"/>
        </w:numPr>
        <w:ind w:left="993" w:hanging="284"/>
        <w:jc w:val="both"/>
        <w:rPr>
          <w:rFonts w:eastAsia="Calibri"/>
          <w:i/>
          <w:color w:val="0000FF"/>
          <w:lang w:eastAsia="en-US"/>
        </w:rPr>
      </w:pPr>
      <w:r w:rsidRPr="00B650F6">
        <w:rPr>
          <w:rFonts w:eastAsia="Calibri"/>
          <w:i/>
          <w:color w:val="0000FF"/>
          <w:lang w:eastAsia="en-US"/>
        </w:rPr>
        <w:t>tiks nodrošināts, ka prasībās pakalpojuma sniedzējam (iepirkumu nolikumos) tiek izvirzīta prasība nodrošināt, ka konkrētajai pakalpojuma sniegšanas vietai/videi/objektam ir iespēja fiziski piekļūt un to var izmantot personas ar dažādiem funkcionāliem traucējumiem patstāvīgi.</w:t>
      </w:r>
    </w:p>
    <w:p w:rsidRPr="007B74FC" w:rsidR="003F05F0" w:rsidP="003F05F0" w:rsidRDefault="003F05F0" w14:paraId="25C7229E" w14:textId="77777777">
      <w:pPr>
        <w:ind w:left="709"/>
        <w:jc w:val="both"/>
        <w:rPr>
          <w:rFonts w:eastAsia="Calibri"/>
          <w:b/>
          <w:bCs/>
          <w:i/>
          <w:color w:val="0000FF"/>
          <w:lang w:eastAsia="en-US"/>
        </w:rPr>
      </w:pPr>
      <w:r w:rsidRPr="007B74FC">
        <w:rPr>
          <w:rFonts w:eastAsia="Calibri"/>
          <w:b/>
          <w:bCs/>
          <w:i/>
          <w:color w:val="0000FF"/>
          <w:lang w:eastAsia="en-US"/>
        </w:rPr>
        <w:t>Specifisko darbību piemēri:</w:t>
      </w:r>
    </w:p>
    <w:p w:rsidRPr="006A261A" w:rsidR="006A261A" w:rsidP="00230E10" w:rsidRDefault="006A261A" w14:paraId="73E3D915" w14:textId="77777777">
      <w:pPr>
        <w:numPr>
          <w:ilvl w:val="0"/>
          <w:numId w:val="30"/>
        </w:numPr>
        <w:jc w:val="both"/>
        <w:rPr>
          <w:rFonts w:eastAsia="Calibri"/>
          <w:i/>
          <w:color w:val="0000FF"/>
          <w:lang w:eastAsia="en-US"/>
        </w:rPr>
      </w:pPr>
      <w:r w:rsidRPr="006A261A">
        <w:rPr>
          <w:rFonts w:eastAsia="Calibri"/>
          <w:i/>
          <w:color w:val="0000FF"/>
          <w:lang w:eastAsia="en-US"/>
        </w:rPr>
        <w:t>projekta ietvaros tiks nodrošinātas vides piekļūstamības ekspertu konsultācijas, tās paredzot projektēšanas un būvniecības procesā (attiecīgi pievienojot dokumentus, piem. konsultāciju protokolus u.c.);</w:t>
      </w:r>
    </w:p>
    <w:p w:rsidRPr="006A261A" w:rsidR="006A261A" w:rsidP="00230E10" w:rsidRDefault="006A261A" w14:paraId="070BDF90" w14:textId="77777777">
      <w:pPr>
        <w:numPr>
          <w:ilvl w:val="0"/>
          <w:numId w:val="30"/>
        </w:numPr>
        <w:jc w:val="both"/>
        <w:rPr>
          <w:rFonts w:eastAsia="Calibri"/>
          <w:i/>
          <w:color w:val="0000FF"/>
          <w:lang w:eastAsia="en-US"/>
        </w:rPr>
      </w:pPr>
      <w:r w:rsidRPr="006A261A">
        <w:rPr>
          <w:rFonts w:eastAsia="Calibri"/>
          <w:i/>
          <w:color w:val="0000FF"/>
          <w:lang w:eastAsia="en-US"/>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w:t>
      </w:r>
    </w:p>
    <w:p w:rsidR="006A261A" w:rsidP="00230E10" w:rsidRDefault="006A261A" w14:paraId="6D8C3E33" w14:textId="5B87BE3D">
      <w:pPr>
        <w:numPr>
          <w:ilvl w:val="0"/>
          <w:numId w:val="30"/>
        </w:numPr>
        <w:jc w:val="both"/>
        <w:rPr>
          <w:rFonts w:eastAsia="Calibri"/>
          <w:i/>
          <w:color w:val="0000FF"/>
          <w:lang w:eastAsia="en-US"/>
        </w:rPr>
      </w:pPr>
      <w:r w:rsidRPr="006A261A">
        <w:rPr>
          <w:rFonts w:eastAsia="Calibri"/>
          <w:i/>
          <w:color w:val="0000FF"/>
          <w:lang w:eastAsia="en-US"/>
        </w:rPr>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w:t>
      </w:r>
      <w:r w:rsidRPr="006A261A">
        <w:rPr>
          <w:rFonts w:eastAsia="Calibri"/>
          <w:i/>
          <w:color w:val="0000FF"/>
          <w:lang w:eastAsia="en-US"/>
        </w:rPr>
        <w:t xml:space="preserve">papildus LBN 200-21 noteiktajam”. Pieejams šeit: </w:t>
      </w:r>
      <w:hyperlink w:history="1" r:id="rId34">
        <w:r w:rsidRPr="00AF2ECA" w:rsidR="00205F8D">
          <w:rPr>
            <w:rStyle w:val="Hyperlink"/>
            <w:rFonts w:eastAsia="Calibri"/>
            <w:i/>
            <w:lang w:eastAsia="en-US"/>
          </w:rPr>
          <w:t>https://www.lm.gov.lv/lv/ieteikumi-ieklaujosas-vides-veidosanai</w:t>
        </w:r>
      </w:hyperlink>
      <w:r w:rsidRPr="006A261A">
        <w:rPr>
          <w:rFonts w:eastAsia="Calibri"/>
          <w:i/>
          <w:color w:val="0000FF"/>
          <w:lang w:eastAsia="en-US"/>
        </w:rPr>
        <w:t>)</w:t>
      </w:r>
      <w:r w:rsidR="00205F8D">
        <w:rPr>
          <w:rFonts w:eastAsia="Calibri"/>
          <w:i/>
          <w:color w:val="0000FF"/>
          <w:lang w:eastAsia="en-US"/>
        </w:rPr>
        <w:t>;</w:t>
      </w:r>
    </w:p>
    <w:p w:rsidRPr="006A261A" w:rsidR="00205F8D" w:rsidP="00205F8D" w:rsidRDefault="00205F8D" w14:paraId="677EB342" w14:textId="77777777">
      <w:pPr>
        <w:ind w:left="720"/>
        <w:jc w:val="both"/>
        <w:rPr>
          <w:rFonts w:eastAsia="Calibri"/>
          <w:i/>
          <w:color w:val="0000FF"/>
          <w:lang w:eastAsia="en-US"/>
        </w:rPr>
      </w:pPr>
    </w:p>
    <w:p w:rsidR="00BE5521" w:rsidP="00D83994" w:rsidRDefault="00BE5521" w14:paraId="70A0CF67" w14:textId="54DF5D71">
      <w:pPr>
        <w:pStyle w:val="ListParagraph"/>
        <w:numPr>
          <w:ilvl w:val="0"/>
          <w:numId w:val="17"/>
        </w:numPr>
        <w:spacing w:before="60" w:after="60"/>
        <w:jc w:val="both"/>
        <w:rPr>
          <w:rFonts w:ascii="Times New Roman" w:hAnsi="Times New Roman"/>
          <w:i/>
          <w:color w:val="0000FF"/>
          <w:sz w:val="24"/>
          <w:szCs w:val="24"/>
        </w:rPr>
      </w:pPr>
      <w:r>
        <w:rPr>
          <w:rFonts w:ascii="Times New Roman" w:hAnsi="Times New Roman"/>
          <w:i/>
          <w:color w:val="0000FF"/>
          <w:sz w:val="24"/>
          <w:szCs w:val="24"/>
        </w:rPr>
        <w:t>darbības “I</w:t>
      </w:r>
      <w:r w:rsidRPr="00BE5521">
        <w:rPr>
          <w:rFonts w:ascii="Times New Roman" w:hAnsi="Times New Roman"/>
          <w:i/>
          <w:color w:val="0000FF"/>
          <w:sz w:val="24"/>
          <w:szCs w:val="24"/>
        </w:rPr>
        <w:t>nformācijas un publicitātes pasākumi par projekta īstenošanu</w:t>
      </w:r>
      <w:r>
        <w:rPr>
          <w:rFonts w:ascii="Times New Roman" w:hAnsi="Times New Roman"/>
          <w:i/>
          <w:color w:val="0000FF"/>
          <w:sz w:val="24"/>
          <w:szCs w:val="24"/>
        </w:rPr>
        <w:t>” ietvaros paredz:</w:t>
      </w:r>
    </w:p>
    <w:p w:rsidRPr="00A73195" w:rsidR="00A73195" w:rsidP="00230E10" w:rsidRDefault="00A73195" w14:paraId="4B68DBD4" w14:textId="77777777">
      <w:pPr>
        <w:pStyle w:val="ListParagraph"/>
        <w:numPr>
          <w:ilvl w:val="1"/>
          <w:numId w:val="25"/>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rsidRPr="00A73195" w:rsidR="00A73195" w:rsidP="00230E10" w:rsidRDefault="00A73195" w14:paraId="10C62278" w14:textId="77777777">
      <w:pPr>
        <w:pStyle w:val="ListParagraph"/>
        <w:numPr>
          <w:ilvl w:val="1"/>
          <w:numId w:val="25"/>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rsidRPr="00A73195" w:rsidR="00BE5521" w:rsidP="00230E10" w:rsidRDefault="00A73195" w14:paraId="340A6E2D" w14:textId="0B89D2CC">
      <w:pPr>
        <w:pStyle w:val="ListParagraph"/>
        <w:numPr>
          <w:ilvl w:val="1"/>
          <w:numId w:val="25"/>
        </w:numPr>
        <w:spacing w:before="60" w:after="60"/>
        <w:ind w:left="1134"/>
        <w:jc w:val="both"/>
        <w:rPr>
          <w:rFonts w:ascii="Times New Roman" w:hAnsi="Times New Roman"/>
          <w:i/>
          <w:color w:val="0000FF"/>
          <w:sz w:val="24"/>
          <w:szCs w:val="24"/>
        </w:rPr>
      </w:pPr>
      <w:r w:rsidRPr="00A73195">
        <w:rPr>
          <w:rFonts w:ascii="Times New Roman" w:hAnsi="Times New Roman"/>
          <w:i/>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r>
        <w:rPr>
          <w:rFonts w:ascii="Times New Roman" w:hAnsi="Times New Roman"/>
          <w:i/>
          <w:color w:val="0000FF"/>
          <w:sz w:val="24"/>
          <w:szCs w:val="24"/>
        </w:rPr>
        <w:t>.</w:t>
      </w:r>
      <w:r w:rsidR="005561CE">
        <w:rPr>
          <w:rFonts w:ascii="Times New Roman" w:hAnsi="Times New Roman"/>
          <w:i/>
          <w:color w:val="0000FF"/>
          <w:sz w:val="24"/>
          <w:szCs w:val="24"/>
        </w:rPr>
        <w:t xml:space="preserve"> </w:t>
      </w:r>
      <w:r w:rsidR="00E30427">
        <w:rPr>
          <w:rFonts w:ascii="Times New Roman" w:hAnsi="Times New Roman"/>
          <w:i/>
          <w:color w:val="0000FF"/>
          <w:sz w:val="24"/>
          <w:szCs w:val="24"/>
        </w:rPr>
        <w:t xml:space="preserve"> </w:t>
      </w:r>
    </w:p>
    <w:p w:rsidRPr="00E25956" w:rsidR="007663F2" w:rsidP="00F03616" w:rsidRDefault="007663F2" w14:paraId="76428204" w14:textId="7082C784">
      <w:pPr>
        <w:pStyle w:val="NormalWeb"/>
        <w:spacing w:before="0" w:beforeAutospacing="0" w:after="0" w:afterAutospacing="0"/>
        <w:jc w:val="both"/>
        <w:rPr>
          <w:sz w:val="28"/>
          <w:szCs w:val="28"/>
        </w:rPr>
      </w:pPr>
    </w:p>
    <w:p w:rsidRPr="00E25956" w:rsidR="00790627" w:rsidP="00790627" w:rsidRDefault="00790627" w14:paraId="27EC3DA5" w14:textId="77777777">
      <w:pPr>
        <w:pStyle w:val="NormalWeb"/>
        <w:spacing w:before="0" w:beforeAutospacing="0" w:after="0" w:afterAutospacing="0"/>
        <w:jc w:val="both"/>
        <w:rPr>
          <w:b/>
          <w:bCs/>
          <w:i/>
          <w:color w:val="0000FF"/>
        </w:rPr>
      </w:pPr>
      <w:r w:rsidRPr="00E25956">
        <w:rPr>
          <w:b/>
          <w:bCs/>
          <w:i/>
          <w:color w:val="0000FF"/>
        </w:rPr>
        <w:t>Projekta darbībām jābūt:</w:t>
      </w:r>
    </w:p>
    <w:p w:rsidRPr="00E25956" w:rsidR="00790627" w:rsidP="00D83994" w:rsidRDefault="00790627" w14:paraId="2D05B883" w14:textId="65E7A503">
      <w:pPr>
        <w:pStyle w:val="NormalWeb"/>
        <w:numPr>
          <w:ilvl w:val="0"/>
          <w:numId w:val="2"/>
        </w:numPr>
        <w:spacing w:before="0" w:beforeAutospacing="0"/>
        <w:jc w:val="both"/>
        <w:rPr>
          <w:i/>
          <w:iCs/>
          <w:color w:val="0000FF"/>
        </w:rPr>
      </w:pPr>
      <w:r w:rsidRPr="00E25956">
        <w:rPr>
          <w:i/>
          <w:iCs/>
          <w:color w:val="0000FF"/>
        </w:rPr>
        <w:t>precīzi definētām, t.i., no darbību nosaukumiem var spriest par to saturu</w:t>
      </w:r>
      <w:r w:rsidRPr="00E25956" w:rsidR="00036F8B">
        <w:rPr>
          <w:i/>
          <w:iCs/>
          <w:color w:val="0000FF"/>
        </w:rPr>
        <w:t>, ir aprakstīta to ietvaros plānotā rīcība</w:t>
      </w:r>
      <w:r w:rsidRPr="00E25956">
        <w:rPr>
          <w:i/>
          <w:iCs/>
          <w:color w:val="0000FF"/>
        </w:rPr>
        <w:t>;</w:t>
      </w:r>
    </w:p>
    <w:p w:rsidRPr="00E25956" w:rsidR="00790627" w:rsidP="00D83994" w:rsidRDefault="00790627" w14:paraId="4F843DB3" w14:textId="18D82C7D">
      <w:pPr>
        <w:pStyle w:val="NormalWeb"/>
        <w:numPr>
          <w:ilvl w:val="0"/>
          <w:numId w:val="2"/>
        </w:numPr>
        <w:jc w:val="both"/>
        <w:rPr>
          <w:i/>
          <w:iCs/>
          <w:color w:val="0000FF"/>
        </w:rPr>
      </w:pPr>
      <w:r w:rsidRPr="00E25956">
        <w:rPr>
          <w:i/>
          <w:iCs/>
          <w:color w:val="0000FF"/>
        </w:rPr>
        <w:t>pamatotām, t.i., tās tieši ietekmē projekta mērķa, rezultātu un rādītāju sasniegšanu, ir pamatota t</w:t>
      </w:r>
      <w:r w:rsidRPr="00E25956" w:rsidR="006D5E55">
        <w:rPr>
          <w:i/>
          <w:iCs/>
          <w:color w:val="0000FF"/>
        </w:rPr>
        <w:t>o</w:t>
      </w:r>
      <w:r w:rsidRPr="00E25956">
        <w:rPr>
          <w:i/>
          <w:iCs/>
          <w:color w:val="0000FF"/>
        </w:rPr>
        <w:t xml:space="preserve"> nepieciešamība, aprakstīta t</w:t>
      </w:r>
      <w:r w:rsidRPr="00E25956" w:rsidR="006D5E55">
        <w:rPr>
          <w:i/>
          <w:iCs/>
          <w:color w:val="0000FF"/>
        </w:rPr>
        <w:t>o</w:t>
      </w:r>
      <w:r w:rsidRPr="00E25956">
        <w:rPr>
          <w:i/>
          <w:iCs/>
          <w:color w:val="0000FF"/>
        </w:rPr>
        <w:t xml:space="preserve"> ietvaros plānotā rīcība</w:t>
      </w:r>
      <w:r w:rsidRPr="00E25956" w:rsidR="006E051F">
        <w:rPr>
          <w:i/>
          <w:iCs/>
          <w:color w:val="0000FF"/>
        </w:rPr>
        <w:t>;</w:t>
      </w:r>
    </w:p>
    <w:p w:rsidRPr="00E25956" w:rsidR="00790627" w:rsidP="00D83994" w:rsidRDefault="00790627" w14:paraId="1F3FDA24" w14:textId="2C496577">
      <w:pPr>
        <w:pStyle w:val="NormalWeb"/>
        <w:numPr>
          <w:ilvl w:val="0"/>
          <w:numId w:val="2"/>
        </w:numPr>
        <w:jc w:val="both"/>
        <w:rPr>
          <w:i/>
          <w:iCs/>
          <w:color w:val="0000FF"/>
        </w:rPr>
      </w:pPr>
      <w:r w:rsidRPr="00E25956">
        <w:rPr>
          <w:i/>
          <w:iCs/>
          <w:color w:val="0000FF"/>
        </w:rPr>
        <w:t>vērst</w:t>
      </w:r>
      <w:r w:rsidRPr="00E25956" w:rsidR="00036F8B">
        <w:rPr>
          <w:i/>
          <w:iCs/>
          <w:color w:val="0000FF"/>
        </w:rPr>
        <w:t>ām</w:t>
      </w:r>
      <w:r w:rsidRPr="00E25956">
        <w:rPr>
          <w:i/>
          <w:iCs/>
          <w:color w:val="0000FF"/>
        </w:rPr>
        <w:t xml:space="preserve"> uz projekta iesnieguma 1.2.</w:t>
      </w:r>
      <w:r w:rsidR="001352EA">
        <w:rPr>
          <w:i/>
          <w:iCs/>
          <w:color w:val="0000FF"/>
        </w:rPr>
        <w:t>sadaļā</w:t>
      </w:r>
      <w:r w:rsidRPr="00E25956" w:rsidR="001352EA">
        <w:rPr>
          <w:i/>
          <w:iCs/>
          <w:color w:val="0000FF"/>
        </w:rPr>
        <w:t xml:space="preserve"> </w:t>
      </w:r>
      <w:r w:rsidRPr="00E25956">
        <w:rPr>
          <w:i/>
          <w:iCs/>
          <w:color w:val="0000FF"/>
        </w:rPr>
        <w:t>“</w:t>
      </w:r>
      <w:r w:rsidR="00AC65CC">
        <w:rPr>
          <w:i/>
          <w:iCs/>
          <w:color w:val="0000FF"/>
        </w:rPr>
        <w:t>Projekta mērķis</w:t>
      </w:r>
      <w:r w:rsidRPr="00E25956">
        <w:rPr>
          <w:i/>
          <w:iCs/>
          <w:color w:val="0000FF"/>
        </w:rPr>
        <w:t>”</w:t>
      </w:r>
      <w:r w:rsidR="00BB3A7E">
        <w:rPr>
          <w:i/>
          <w:iCs/>
          <w:color w:val="0000FF"/>
        </w:rPr>
        <w:t xml:space="preserve"> </w:t>
      </w:r>
      <w:r w:rsidR="00AC65CC">
        <w:rPr>
          <w:i/>
          <w:iCs/>
          <w:color w:val="0000FF"/>
        </w:rPr>
        <w:t>un 1.5.</w:t>
      </w:r>
      <w:r w:rsidR="001352EA">
        <w:rPr>
          <w:i/>
          <w:iCs/>
          <w:color w:val="0000FF"/>
        </w:rPr>
        <w:t>sadaļā</w:t>
      </w:r>
      <w:r w:rsidR="00D653EE">
        <w:rPr>
          <w:i/>
          <w:iCs/>
          <w:color w:val="0000FF"/>
        </w:rPr>
        <w:t xml:space="preserve"> “Mērķa grupas apraksts”</w:t>
      </w:r>
      <w:r w:rsidRPr="00E25956">
        <w:rPr>
          <w:i/>
          <w:iCs/>
          <w:color w:val="0000FF"/>
        </w:rPr>
        <w:t xml:space="preserve"> aprakstīto problēmu risinājumu;</w:t>
      </w:r>
    </w:p>
    <w:p w:rsidRPr="00E25956" w:rsidR="00F7655D" w:rsidP="00D83994" w:rsidRDefault="00F7655D" w14:paraId="0FC24780" w14:textId="64C1FF1B">
      <w:pPr>
        <w:pStyle w:val="NormalWeb"/>
        <w:numPr>
          <w:ilvl w:val="0"/>
          <w:numId w:val="2"/>
        </w:numPr>
        <w:jc w:val="both"/>
        <w:rPr>
          <w:i/>
          <w:iCs/>
          <w:color w:val="0000FF"/>
        </w:rPr>
      </w:pPr>
      <w:r w:rsidRPr="00E25956">
        <w:rPr>
          <w:i/>
          <w:iCs/>
          <w:color w:val="0000FF"/>
        </w:rPr>
        <w:t>sasaistīt</w:t>
      </w:r>
      <w:r w:rsidRPr="00E25956" w:rsidR="00036F8B">
        <w:rPr>
          <w:i/>
          <w:iCs/>
          <w:color w:val="0000FF"/>
        </w:rPr>
        <w:t>ām</w:t>
      </w:r>
      <w:r w:rsidRPr="00E25956">
        <w:rPr>
          <w:i/>
          <w:iCs/>
          <w:color w:val="0000FF"/>
        </w:rPr>
        <w:t xml:space="preserve"> ar projekta iesniegumā plānoto laika grafiku, tās ir secīgas un nodrošina uzraudzības rādītāju sasniegšanu;</w:t>
      </w:r>
    </w:p>
    <w:p w:rsidRPr="00E25956" w:rsidR="00F7655D" w:rsidP="00D83994" w:rsidRDefault="00F7655D" w14:paraId="6BF38301" w14:textId="0164941B">
      <w:pPr>
        <w:pStyle w:val="NormalWeb"/>
        <w:numPr>
          <w:ilvl w:val="0"/>
          <w:numId w:val="2"/>
        </w:numPr>
        <w:jc w:val="both"/>
        <w:rPr>
          <w:i/>
          <w:iCs/>
          <w:color w:val="0000FF"/>
        </w:rPr>
      </w:pPr>
      <w:r w:rsidRPr="00E2595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rsidRPr="00E25956" w:rsidR="00790627" w:rsidP="00D83994" w:rsidRDefault="00790627" w14:paraId="7427F1F2" w14:textId="18133926">
      <w:pPr>
        <w:pStyle w:val="NormalWeb"/>
        <w:numPr>
          <w:ilvl w:val="0"/>
          <w:numId w:val="4"/>
        </w:numPr>
        <w:spacing w:before="0" w:beforeAutospacing="0" w:after="0" w:afterAutospacing="0"/>
        <w:ind w:left="426"/>
        <w:jc w:val="both"/>
        <w:rPr>
          <w:i/>
          <w:iCs/>
          <w:color w:val="0000FF"/>
        </w:rPr>
      </w:pPr>
      <w:r w:rsidRPr="00BB40A0">
        <w:rPr>
          <w:b/>
          <w:bCs/>
          <w:i/>
          <w:iCs/>
          <w:color w:val="0000FF"/>
        </w:rPr>
        <w:t>Atlasē tiek atbalstīts projekts</w:t>
      </w:r>
      <w:r w:rsidRPr="00E25956">
        <w:rPr>
          <w:i/>
          <w:iCs/>
          <w:color w:val="0000FF"/>
        </w:rPr>
        <w:t xml:space="preserve">, kura atbalstāmās darbības atbilst MK noteikumu </w:t>
      </w:r>
      <w:r w:rsidR="00D86FE2">
        <w:rPr>
          <w:i/>
          <w:iCs/>
          <w:color w:val="0000FF"/>
        </w:rPr>
        <w:t>25</w:t>
      </w:r>
      <w:r w:rsidRPr="00E25956">
        <w:rPr>
          <w:i/>
          <w:iCs/>
          <w:color w:val="0000FF"/>
        </w:rPr>
        <w:t>.punktā noteiktajām:</w:t>
      </w:r>
    </w:p>
    <w:p w:rsidR="00EE6F66" w:rsidP="00504DC3" w:rsidRDefault="00EE6F66" w14:paraId="1AD3614C" w14:textId="77777777">
      <w:pPr>
        <w:pStyle w:val="NormalWeb"/>
        <w:numPr>
          <w:ilvl w:val="1"/>
          <w:numId w:val="3"/>
        </w:numPr>
        <w:spacing w:before="0" w:beforeAutospacing="0" w:after="0" w:afterAutospacing="0"/>
        <w:ind w:left="720"/>
        <w:jc w:val="both"/>
        <w:rPr>
          <w:i/>
          <w:iCs/>
          <w:color w:val="0000FF"/>
        </w:rPr>
      </w:pPr>
      <w:r w:rsidRPr="00EE6F66">
        <w:rPr>
          <w:i/>
          <w:iCs/>
          <w:color w:val="0000FF"/>
        </w:rPr>
        <w:t>teritorijas labiekārtošana un ar to saistītie pasākumi;</w:t>
      </w:r>
    </w:p>
    <w:p w:rsidR="00EE6F66" w:rsidP="00504DC3" w:rsidRDefault="00EE6F66" w14:paraId="29B64B0E" w14:textId="77777777">
      <w:pPr>
        <w:pStyle w:val="NormalWeb"/>
        <w:numPr>
          <w:ilvl w:val="1"/>
          <w:numId w:val="3"/>
        </w:numPr>
        <w:spacing w:before="0" w:beforeAutospacing="0" w:after="0" w:afterAutospacing="0"/>
        <w:ind w:left="720"/>
        <w:jc w:val="both"/>
        <w:rPr>
          <w:i/>
          <w:iCs/>
          <w:color w:val="0000FF"/>
        </w:rPr>
      </w:pPr>
      <w:r w:rsidRPr="00EE6F66">
        <w:rPr>
          <w:i/>
          <w:iCs/>
          <w:color w:val="0000FF"/>
        </w:rPr>
        <w:t>elektroenerģijas, ūdenssaimniecības un siltumapgādes pieslēgumu ierīkošana un to saistītās jaudas palielināšana;</w:t>
      </w:r>
    </w:p>
    <w:p w:rsidR="00EE6F66" w:rsidP="00504DC3" w:rsidRDefault="00EE6F66" w14:paraId="7A537437" w14:textId="77777777">
      <w:pPr>
        <w:pStyle w:val="NormalWeb"/>
        <w:numPr>
          <w:ilvl w:val="1"/>
          <w:numId w:val="3"/>
        </w:numPr>
        <w:spacing w:before="0" w:beforeAutospacing="0" w:after="0" w:afterAutospacing="0"/>
        <w:ind w:left="720"/>
        <w:jc w:val="both"/>
        <w:rPr>
          <w:i/>
          <w:iCs/>
          <w:color w:val="0000FF"/>
        </w:rPr>
      </w:pPr>
      <w:r w:rsidRPr="00EE6F66">
        <w:rPr>
          <w:i/>
          <w:iCs/>
          <w:color w:val="0000FF"/>
        </w:rPr>
        <w:t>dziļurbuma ierīkošana dzeramā ūdens padeves nodrošināšanai, ja pieslēgšanās centralizētajai ūdensapgādes sistēmai nav iespējama;</w:t>
      </w:r>
    </w:p>
    <w:p w:rsidR="00EE6F66" w:rsidP="00504DC3" w:rsidRDefault="00EE6F66" w14:paraId="7FC24FCE" w14:textId="77777777">
      <w:pPr>
        <w:pStyle w:val="NormalWeb"/>
        <w:numPr>
          <w:ilvl w:val="1"/>
          <w:numId w:val="3"/>
        </w:numPr>
        <w:spacing w:before="0" w:beforeAutospacing="0" w:after="0" w:afterAutospacing="0"/>
        <w:ind w:left="720"/>
        <w:jc w:val="both"/>
        <w:rPr>
          <w:i/>
          <w:iCs/>
          <w:color w:val="0000FF"/>
        </w:rPr>
      </w:pPr>
      <w:r w:rsidRPr="00EE6F66">
        <w:rPr>
          <w:i/>
          <w:iCs/>
          <w:color w:val="0000FF"/>
        </w:rPr>
        <w:t>publicitātes pasākumi par projekta īstenošanu;</w:t>
      </w:r>
    </w:p>
    <w:p w:rsidR="00EE6F66" w:rsidP="00EE6F66" w:rsidRDefault="00EE6F66" w14:paraId="72D4A3E3" w14:textId="76D36229">
      <w:pPr>
        <w:pStyle w:val="NormalWeb"/>
        <w:numPr>
          <w:ilvl w:val="1"/>
          <w:numId w:val="3"/>
        </w:numPr>
        <w:spacing w:before="0" w:beforeAutospacing="0" w:after="0" w:afterAutospacing="0"/>
        <w:ind w:left="720"/>
        <w:jc w:val="both"/>
        <w:rPr>
          <w:i/>
          <w:iCs/>
          <w:color w:val="0000FF"/>
        </w:rPr>
      </w:pPr>
      <w:r w:rsidRPr="00EE6F66">
        <w:rPr>
          <w:i/>
          <w:iCs/>
          <w:color w:val="0000FF"/>
        </w:rPr>
        <w:t>projekta vadības nodrošināšana.</w:t>
      </w:r>
    </w:p>
    <w:p w:rsidRPr="00EE6F66" w:rsidR="00EE6F66" w:rsidP="00EE6F66" w:rsidRDefault="00EE6F66" w14:paraId="2669A925" w14:textId="77777777">
      <w:pPr>
        <w:pStyle w:val="NormalWeb"/>
        <w:spacing w:before="0" w:beforeAutospacing="0" w:after="0" w:afterAutospacing="0"/>
        <w:ind w:left="720"/>
        <w:jc w:val="both"/>
        <w:rPr>
          <w:i/>
          <w:iCs/>
          <w:color w:val="0000FF"/>
        </w:rPr>
      </w:pPr>
    </w:p>
    <w:p w:rsidR="00BE5521" w:rsidP="00BE5521" w:rsidRDefault="00BE5521" w14:paraId="70FBFD6C" w14:textId="77777777">
      <w:pPr>
        <w:pStyle w:val="NormalWeb"/>
        <w:spacing w:before="0" w:beforeAutospacing="0" w:after="0" w:afterAutospacing="0"/>
        <w:ind w:left="426"/>
        <w:jc w:val="both"/>
        <w:rPr>
          <w:i/>
          <w:iCs/>
          <w:color w:val="0000FF"/>
        </w:rPr>
      </w:pPr>
    </w:p>
    <w:p w:rsidR="009015C7" w:rsidP="001C1BC8" w:rsidRDefault="00BE5521" w14:paraId="72F6DF7B" w14:textId="4E3B4DB4">
      <w:pPr>
        <w:pStyle w:val="NormalWeb"/>
        <w:numPr>
          <w:ilvl w:val="0"/>
          <w:numId w:val="4"/>
        </w:numPr>
        <w:spacing w:before="0" w:beforeAutospacing="0" w:after="0" w:afterAutospacing="0"/>
        <w:ind w:left="426"/>
        <w:jc w:val="both"/>
        <w:rPr>
          <w:i/>
          <w:iCs/>
          <w:color w:val="0000FF"/>
        </w:rPr>
      </w:pPr>
      <w:r w:rsidRPr="00EF7671">
        <w:rPr>
          <w:i/>
          <w:iCs/>
          <w:color w:val="0000FF"/>
        </w:rPr>
        <w:t xml:space="preserve">Atlasē tiek atbalstīts projekts, kurā plānotie publicitātes un informācijas izplatīšanas pasākumi atbilst  Kopīgo noteikumu regulas  </w:t>
      </w:r>
      <w:r w:rsidRPr="00EF7671" w:rsidR="00EF7671">
        <w:rPr>
          <w:i/>
          <w:iCs/>
          <w:color w:val="0000FF"/>
        </w:rPr>
        <w:t xml:space="preserve">47. un </w:t>
      </w:r>
      <w:r w:rsidRPr="00EF7671">
        <w:rPr>
          <w:i/>
          <w:iCs/>
          <w:color w:val="0000FF"/>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rsidR="00883CD1" w:rsidP="00883CD1" w:rsidRDefault="00883CD1" w14:paraId="7E3B94D5" w14:textId="77777777">
      <w:pPr>
        <w:pStyle w:val="NormalWeb"/>
        <w:spacing w:before="0" w:beforeAutospacing="0" w:after="0" w:afterAutospacing="0"/>
        <w:ind w:left="426"/>
        <w:jc w:val="both"/>
        <w:rPr>
          <w:i/>
          <w:iCs/>
          <w:color w:val="0000FF"/>
        </w:rPr>
      </w:pPr>
    </w:p>
    <w:p w:rsidRPr="00556326" w:rsidR="00147C62" w:rsidP="00556326" w:rsidRDefault="001C1BC8" w14:paraId="020FD347" w14:textId="61A740DE">
      <w:pPr>
        <w:pStyle w:val="NormalWeb"/>
        <w:numPr>
          <w:ilvl w:val="0"/>
          <w:numId w:val="4"/>
        </w:numPr>
        <w:spacing w:before="0" w:beforeAutospacing="0" w:after="0" w:afterAutospacing="0"/>
        <w:ind w:left="426"/>
        <w:jc w:val="both"/>
        <w:rPr>
          <w:rFonts w:eastAsia="Times New Roman"/>
          <w:sz w:val="32"/>
          <w:szCs w:val="32"/>
        </w:rPr>
      </w:pPr>
      <w:r w:rsidRPr="00883CD1">
        <w:rPr>
          <w:i/>
          <w:iCs/>
          <w:color w:val="0000FF"/>
        </w:rPr>
        <w:t>Atbilstoši MK noteikumu 33.pu</w:t>
      </w:r>
      <w:r w:rsidRPr="00883CD1" w:rsidR="00883CD1">
        <w:rPr>
          <w:i/>
          <w:iCs/>
          <w:color w:val="0000FF"/>
        </w:rPr>
        <w:t>nktam, j</w:t>
      </w:r>
      <w:r w:rsidRPr="00883CD1">
        <w:rPr>
          <w:i/>
          <w:iCs/>
          <w:color w:val="0000FF"/>
        </w:rPr>
        <w:t>a projekta ietvaros tiek plānotas apgaismojuma izmaksas, notekūdeņu attīrīšanas un dzeramā ūdens ieguves un sagatavošanas infrastruktūras izmaksas, projekta iesniedzējs projekta iesniegumā norāda enerģijas patēriņu (megavatstundas) pirms projekta īstenošanas</w:t>
      </w:r>
      <w:r w:rsidR="00C33AD9">
        <w:rPr>
          <w:i/>
          <w:iCs/>
          <w:color w:val="0000FF"/>
        </w:rPr>
        <w:t>.</w:t>
      </w:r>
    </w:p>
    <w:p w:rsidR="009E54D4" w:rsidP="00854615" w:rsidRDefault="00E25956" w14:paraId="5D66B3BD" w14:textId="1D8E54D3">
      <w:pPr>
        <w:pStyle w:val="NormalWeb"/>
        <w:spacing w:before="0" w:beforeAutospacing="0" w:after="0" w:afterAutospacing="0"/>
        <w:jc w:val="both"/>
        <w:rPr>
          <w:rFonts w:eastAsia="Times New Roman"/>
          <w:sz w:val="32"/>
          <w:szCs w:val="32"/>
        </w:rPr>
      </w:pPr>
      <w:r w:rsidRPr="00E25956">
        <w:rPr>
          <w:rFonts w:eastAsia="Times New Roman"/>
          <w:sz w:val="32"/>
          <w:szCs w:val="32"/>
        </w:rPr>
        <w:t>SADAĻA – RĀDĪTĀJI</w:t>
      </w:r>
    </w:p>
    <w:p w:rsidRPr="009C1E00" w:rsidR="00AD29FD" w:rsidP="005A1278" w:rsidRDefault="00AD29FD" w14:paraId="0C2275A2" w14:textId="77777777">
      <w:pPr>
        <w:jc w:val="center"/>
        <w:rPr>
          <w:rFonts w:eastAsia="Times New Roman"/>
          <w:sz w:val="32"/>
          <w:szCs w:val="32"/>
        </w:rPr>
      </w:pPr>
    </w:p>
    <w:p w:rsidR="00D55DB9" w:rsidP="00F03616" w:rsidRDefault="000276FC" w14:paraId="41F124F0" w14:textId="1F492F99">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35"/>
                    <a:stretch>
                      <a:fillRect/>
                    </a:stretch>
                  </pic:blipFill>
                  <pic:spPr>
                    <a:xfrm>
                      <a:off x="0" y="0"/>
                      <a:ext cx="5876646" cy="2046490"/>
                    </a:xfrm>
                    <a:prstGeom prst="rect">
                      <a:avLst/>
                    </a:prstGeom>
                  </pic:spPr>
                </pic:pic>
              </a:graphicData>
            </a:graphic>
          </wp:inline>
        </w:drawing>
      </w:r>
    </w:p>
    <w:p w:rsidRPr="00E25956" w:rsidR="00D83994" w:rsidP="00F03616" w:rsidRDefault="00D83994" w14:paraId="55B3C105" w14:textId="77777777">
      <w:pPr>
        <w:pStyle w:val="NormalWeb"/>
        <w:spacing w:before="0" w:beforeAutospacing="0" w:after="0" w:afterAutospacing="0"/>
        <w:jc w:val="both"/>
        <w:rPr>
          <w:color w:val="00B0F0"/>
          <w:sz w:val="28"/>
          <w:szCs w:val="28"/>
        </w:rPr>
      </w:pPr>
    </w:p>
    <w:p w:rsidRPr="00E25956" w:rsidR="000276FC" w:rsidP="00F03616" w:rsidRDefault="000276FC" w14:paraId="2672083A" w14:textId="7974F62C">
      <w:pPr>
        <w:pStyle w:val="NormalWeb"/>
        <w:spacing w:before="0" w:beforeAutospacing="0" w:after="0" w:afterAutospacing="0"/>
        <w:jc w:val="both"/>
        <w:rPr>
          <w:color w:val="00B0F0"/>
          <w:sz w:val="28"/>
          <w:szCs w:val="28"/>
        </w:rPr>
      </w:pPr>
    </w:p>
    <w:p w:rsidRPr="00E25956" w:rsidR="008E6E84" w:rsidP="24378678" w:rsidRDefault="008E6E84" w14:paraId="442867B0" w14:textId="77777777">
      <w:pPr>
        <w:spacing w:before="60" w:after="60"/>
        <w:jc w:val="both"/>
        <w:rPr>
          <w:i/>
          <w:iCs/>
          <w:color w:val="0000FF"/>
        </w:rPr>
      </w:pPr>
      <w:bookmarkStart w:name="_Hlk137647825" w:id="3"/>
      <w:r w:rsidRPr="24378678">
        <w:rPr>
          <w:i/>
          <w:iCs/>
          <w:color w:val="0000FF"/>
        </w:rPr>
        <w:t>Šajā sadaļā projekta iesniedzējs</w:t>
      </w:r>
      <w:bookmarkEnd w:id="3"/>
      <w:r w:rsidRPr="24378678">
        <w:rPr>
          <w:i/>
          <w:iCs/>
          <w:color w:val="0000FF"/>
        </w:rPr>
        <w:t>:</w:t>
      </w:r>
    </w:p>
    <w:p w:rsidRPr="00E25956" w:rsidR="004D68BA" w:rsidP="00D83994" w:rsidRDefault="004D68BA" w14:paraId="2ABCAA3D" w14:textId="3227B13C">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Pr="00E25956" w:rsidR="008E6E84">
        <w:rPr>
          <w:rFonts w:ascii="Times New Roman" w:hAnsi="Times New Roman"/>
          <w:i/>
          <w:color w:val="0000FF"/>
          <w:sz w:val="24"/>
          <w:szCs w:val="24"/>
        </w:rPr>
        <w:t>osaka projekta ietvaros sasniedzamos</w:t>
      </w:r>
      <w:r w:rsidRPr="00E25956">
        <w:rPr>
          <w:rFonts w:ascii="Times New Roman" w:hAnsi="Times New Roman"/>
          <w:i/>
          <w:color w:val="0000FF"/>
          <w:sz w:val="24"/>
          <w:szCs w:val="24"/>
        </w:rPr>
        <w:t>:</w:t>
      </w:r>
    </w:p>
    <w:p w:rsidRPr="00E25956" w:rsidR="008E6E84" w:rsidP="00504DC3" w:rsidRDefault="008E6E84" w14:paraId="7D10171D" w14:textId="4472F67B">
      <w:pPr>
        <w:pStyle w:val="ListParagraph"/>
        <w:numPr>
          <w:ilvl w:val="1"/>
          <w:numId w:val="21"/>
        </w:numPr>
        <w:spacing w:before="60" w:after="60"/>
        <w:jc w:val="both"/>
        <w:rPr>
          <w:rFonts w:ascii="Times New Roman" w:hAnsi="Times New Roman"/>
          <w:i/>
          <w:iCs/>
          <w:color w:val="0000FF"/>
          <w:sz w:val="24"/>
          <w:szCs w:val="24"/>
        </w:rPr>
      </w:pPr>
      <w:r w:rsidRPr="24378678">
        <w:rPr>
          <w:rFonts w:ascii="Times New Roman" w:hAnsi="Times New Roman"/>
          <w:i/>
          <w:iCs/>
          <w:color w:val="0000FF"/>
          <w:sz w:val="24"/>
          <w:szCs w:val="24"/>
        </w:rPr>
        <w:t>iznākuma un rezultāta rādītājus</w:t>
      </w:r>
      <w:r w:rsidRPr="24378678" w:rsidR="004D68BA">
        <w:rPr>
          <w:rFonts w:ascii="Times New Roman" w:hAnsi="Times New Roman"/>
          <w:i/>
          <w:iCs/>
          <w:color w:val="0000FF"/>
          <w:sz w:val="24"/>
          <w:szCs w:val="24"/>
        </w:rPr>
        <w:t>,</w:t>
      </w:r>
    </w:p>
    <w:p w:rsidRPr="003A6044" w:rsidR="004D68BA" w:rsidP="00504DC3" w:rsidRDefault="004D68BA" w14:paraId="6208B831" w14:textId="09669511">
      <w:pPr>
        <w:pStyle w:val="ListParagraph"/>
        <w:numPr>
          <w:ilvl w:val="1"/>
          <w:numId w:val="21"/>
        </w:numPr>
        <w:spacing w:before="60" w:after="60"/>
        <w:jc w:val="both"/>
        <w:rPr>
          <w:rFonts w:ascii="Times New Roman" w:hAnsi="Times New Roman"/>
          <w:i/>
          <w:color w:val="0000FF"/>
          <w:sz w:val="24"/>
          <w:szCs w:val="24"/>
        </w:rPr>
      </w:pPr>
      <w:bookmarkStart w:name="_Hlk126777612" w:id="4"/>
      <w:r w:rsidRPr="003A6044">
        <w:rPr>
          <w:rFonts w:ascii="Times New Roman" w:hAnsi="Times New Roman"/>
          <w:i/>
          <w:color w:val="0000FF"/>
          <w:sz w:val="24"/>
          <w:szCs w:val="24"/>
        </w:rPr>
        <w:t xml:space="preserve">horizontālā principa “Vienlīdzība, iekļaušana, nediskriminācija un pamattiesību ievērošana” </w:t>
      </w:r>
      <w:bookmarkEnd w:id="4"/>
      <w:r w:rsidRPr="003A6044">
        <w:rPr>
          <w:rFonts w:ascii="Times New Roman" w:hAnsi="Times New Roman"/>
          <w:i/>
          <w:color w:val="0000FF"/>
          <w:sz w:val="24"/>
          <w:szCs w:val="24"/>
        </w:rPr>
        <w:t>rādītājus,</w:t>
      </w:r>
    </w:p>
    <w:p w:rsidRPr="00E25956" w:rsidR="004D68BA" w:rsidP="00504DC3" w:rsidRDefault="004D68BA" w14:paraId="66EF3969" w14:textId="3F442CF9">
      <w:pPr>
        <w:pStyle w:val="ListParagraph"/>
        <w:numPr>
          <w:ilvl w:val="1"/>
          <w:numId w:val="21"/>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rsidR="00242877" w:rsidP="00504DC3" w:rsidRDefault="004D68BA" w14:paraId="4027CDCF" w14:textId="16C6561B">
      <w:pPr>
        <w:pStyle w:val="ListParagraph"/>
        <w:numPr>
          <w:ilvl w:val="0"/>
          <w:numId w:val="21"/>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nosaka plānoto rādītāju sasniedzamās vērtības</w:t>
      </w:r>
      <w:r w:rsidRPr="00E25956" w:rsidR="00A613CC">
        <w:rPr>
          <w:rFonts w:ascii="Times New Roman" w:hAnsi="Times New Roman"/>
          <w:i/>
          <w:color w:val="0000FF"/>
          <w:sz w:val="24"/>
          <w:szCs w:val="24"/>
        </w:rPr>
        <w:t xml:space="preserve">, kā arī rādītājiem/rezultātiem, kuri nav definēti </w:t>
      </w:r>
      <w:r w:rsidR="00992571">
        <w:rPr>
          <w:rFonts w:ascii="Times New Roman" w:hAnsi="Times New Roman"/>
          <w:i/>
          <w:color w:val="0000FF"/>
          <w:sz w:val="24"/>
          <w:szCs w:val="24"/>
        </w:rPr>
        <w:t>pasākuma</w:t>
      </w:r>
      <w:r w:rsidRPr="00E25956" w:rsidR="00992571">
        <w:rPr>
          <w:rFonts w:ascii="Times New Roman" w:hAnsi="Times New Roman"/>
          <w:i/>
          <w:color w:val="0000FF"/>
          <w:sz w:val="24"/>
          <w:szCs w:val="24"/>
        </w:rPr>
        <w:t xml:space="preserve"> </w:t>
      </w:r>
      <w:r w:rsidRPr="00E25956" w:rsidR="00A613CC">
        <w:rPr>
          <w:rFonts w:ascii="Times New Roman" w:hAnsi="Times New Roman"/>
          <w:i/>
          <w:color w:val="0000FF"/>
          <w:sz w:val="24"/>
          <w:szCs w:val="24"/>
        </w:rPr>
        <w:t>līmenī, norāda mērvienību</w:t>
      </w:r>
      <w:r w:rsidR="00242877">
        <w:rPr>
          <w:rFonts w:ascii="Times New Roman" w:hAnsi="Times New Roman"/>
          <w:i/>
          <w:color w:val="0000FF"/>
          <w:sz w:val="24"/>
          <w:szCs w:val="24"/>
        </w:rPr>
        <w:t>;</w:t>
      </w:r>
    </w:p>
    <w:p w:rsidRPr="00242877" w:rsidR="00242877" w:rsidP="00504DC3" w:rsidRDefault="00242877" w14:paraId="0263DF51" w14:textId="1714EEC6">
      <w:pPr>
        <w:pStyle w:val="ListParagraph"/>
        <w:numPr>
          <w:ilvl w:val="0"/>
          <w:numId w:val="21"/>
        </w:numPr>
        <w:jc w:val="both"/>
        <w:rPr>
          <w:rFonts w:ascii="Times New Roman" w:hAnsi="Times New Roman"/>
          <w:i/>
          <w:color w:val="0000FF"/>
          <w:sz w:val="24"/>
          <w:szCs w:val="24"/>
        </w:rPr>
      </w:pPr>
      <w:r w:rsidRPr="00242877">
        <w:rPr>
          <w:rFonts w:ascii="Times New Roman" w:hAnsi="Times New Roman"/>
          <w:i/>
          <w:color w:val="0000FF"/>
          <w:sz w:val="24"/>
          <w:szCs w:val="24"/>
        </w:rPr>
        <w:t>horizontālā principa “Vienlīdzība, iekļaušana, nediskriminācija un pamattiesību ievērošana”</w:t>
      </w:r>
      <w:r w:rsidRPr="001F1BF8" w:rsidR="001F1BF8">
        <w:rPr>
          <w:rFonts w:ascii="Times New Roman" w:hAnsi="Times New Roman"/>
          <w:i/>
          <w:color w:val="0000FF"/>
          <w:sz w:val="24"/>
          <w:szCs w:val="24"/>
        </w:rPr>
        <w:t xml:space="preserve"> </w:t>
      </w:r>
      <w:r w:rsidR="001F1BF8">
        <w:rPr>
          <w:rFonts w:ascii="Times New Roman" w:hAnsi="Times New Roman"/>
          <w:i/>
          <w:color w:val="0000FF"/>
          <w:sz w:val="24"/>
          <w:szCs w:val="24"/>
        </w:rPr>
        <w:t>(VINPI)</w:t>
      </w:r>
      <w:r w:rsidRPr="00242877">
        <w:rPr>
          <w:rFonts w:ascii="Times New Roman" w:hAnsi="Times New Roman"/>
          <w:i/>
          <w:color w:val="0000FF"/>
          <w:sz w:val="24"/>
          <w:szCs w:val="24"/>
        </w:rPr>
        <w:t xml:space="preserve"> rādītājiem norāda vismaz vienu</w:t>
      </w:r>
      <w:r w:rsidRPr="001F1BF8" w:rsidR="001F1BF8">
        <w:t xml:space="preserve"> </w:t>
      </w:r>
      <w:r w:rsidRPr="001F1BF8" w:rsidR="001F1BF8">
        <w:rPr>
          <w:rFonts w:ascii="Times New Roman" w:hAnsi="Times New Roman"/>
          <w:i/>
          <w:color w:val="0000FF"/>
          <w:sz w:val="24"/>
          <w:szCs w:val="24"/>
        </w:rPr>
        <w:t>specifiskā horizontālā principa “Vienlīdzība, iekļaušana, nediskriminācija un pamattiesību ievērošana” darbīb</w:t>
      </w:r>
      <w:r w:rsidR="001F1BF8">
        <w:rPr>
          <w:rFonts w:ascii="Times New Roman" w:hAnsi="Times New Roman"/>
          <w:i/>
          <w:color w:val="0000FF"/>
          <w:sz w:val="24"/>
          <w:szCs w:val="24"/>
        </w:rPr>
        <w:t>u</w:t>
      </w:r>
      <w:r w:rsidRPr="00242877">
        <w:rPr>
          <w:rFonts w:ascii="Times New Roman" w:hAnsi="Times New Roman"/>
          <w:i/>
          <w:color w:val="0000FF"/>
          <w:sz w:val="24"/>
          <w:szCs w:val="24"/>
        </w:rPr>
        <w:t>.</w:t>
      </w:r>
    </w:p>
    <w:p w:rsidRPr="00E25956" w:rsidR="008E6E84" w:rsidP="00242877" w:rsidRDefault="008E6E84" w14:paraId="5FE3EB61" w14:textId="119B3080">
      <w:pPr>
        <w:pStyle w:val="ListParagraph"/>
        <w:spacing w:before="60" w:after="60"/>
        <w:jc w:val="both"/>
        <w:rPr>
          <w:rFonts w:ascii="Times New Roman" w:hAnsi="Times New Roman"/>
          <w:i/>
          <w:color w:val="0000FF"/>
          <w:sz w:val="24"/>
          <w:szCs w:val="24"/>
        </w:rPr>
      </w:pPr>
    </w:p>
    <w:p w:rsidRPr="00E25956" w:rsidR="00CC5A1B" w:rsidP="00CC5A1B" w:rsidRDefault="00CC5A1B" w14:paraId="594E7138" w14:textId="42B8EF44">
      <w:pPr>
        <w:spacing w:before="60" w:after="60"/>
        <w:jc w:val="both"/>
        <w:rPr>
          <w:i/>
          <w:color w:val="0000FF"/>
        </w:rPr>
      </w:pPr>
      <w:r w:rsidRPr="00E25956">
        <w:rPr>
          <w:i/>
          <w:color w:val="0000FF"/>
        </w:rPr>
        <w:t>Projekta rādītājus izmanto sadaļā “Darbības”, norādot, ar kādām darbībām rādītāji tiks sasniegti.</w:t>
      </w:r>
    </w:p>
    <w:p w:rsidRPr="00E25956" w:rsidR="008E6E84" w:rsidP="00790627" w:rsidRDefault="008E6E84" w14:paraId="7E47B992" w14:textId="77777777">
      <w:pPr>
        <w:pStyle w:val="NormalWeb"/>
        <w:spacing w:before="0" w:beforeAutospacing="0" w:after="0" w:afterAutospacing="0"/>
        <w:jc w:val="both"/>
        <w:rPr>
          <w:b/>
          <w:bCs/>
          <w:i/>
          <w:iCs/>
          <w:color w:val="0000FF"/>
        </w:rPr>
      </w:pPr>
    </w:p>
    <w:p w:rsidRPr="00E25956" w:rsidR="00790627" w:rsidP="00790627" w:rsidRDefault="00790627" w14:paraId="1C40C82C" w14:textId="51E21569">
      <w:pPr>
        <w:pStyle w:val="NormalWeb"/>
        <w:spacing w:before="0" w:beforeAutospacing="0" w:after="0" w:afterAutospacing="0"/>
        <w:jc w:val="both"/>
        <w:rPr>
          <w:b/>
          <w:bCs/>
          <w:i/>
          <w:iCs/>
          <w:color w:val="0000FF"/>
        </w:rPr>
      </w:pPr>
      <w:r w:rsidRPr="00E25956">
        <w:rPr>
          <w:b/>
          <w:bCs/>
          <w:i/>
          <w:iCs/>
          <w:color w:val="0000FF"/>
        </w:rPr>
        <w:t>Sasniedzam</w:t>
      </w:r>
      <w:r w:rsidR="00156247">
        <w:rPr>
          <w:b/>
          <w:bCs/>
          <w:i/>
          <w:iCs/>
          <w:color w:val="0000FF"/>
        </w:rPr>
        <w:t>aj</w:t>
      </w:r>
      <w:r w:rsidRPr="00E25956">
        <w:rPr>
          <w:b/>
          <w:bCs/>
          <w:i/>
          <w:iCs/>
          <w:color w:val="0000FF"/>
        </w:rPr>
        <w:t>iem rādītājiem</w:t>
      </w:r>
      <w:r w:rsidR="00156247">
        <w:rPr>
          <w:b/>
          <w:bCs/>
          <w:i/>
          <w:iCs/>
          <w:color w:val="0000FF"/>
        </w:rPr>
        <w:t>,</w:t>
      </w:r>
      <w:r w:rsidRPr="00E25956">
        <w:rPr>
          <w:b/>
          <w:bCs/>
          <w:i/>
          <w:iCs/>
          <w:color w:val="0000FF"/>
        </w:rPr>
        <w:t xml:space="preserve"> atbilstoši normatīvajos aktos par attiecīgā Eiropas Savienības fonda specifiskā atbalsta mērķa vai pasākuma īstenošanu norādītaj</w:t>
      </w:r>
      <w:r w:rsidR="00156247">
        <w:rPr>
          <w:b/>
          <w:bCs/>
          <w:i/>
          <w:iCs/>
          <w:color w:val="0000FF"/>
        </w:rPr>
        <w:t>a</w:t>
      </w:r>
      <w:r w:rsidRPr="00E25956">
        <w:rPr>
          <w:b/>
          <w:bCs/>
          <w:i/>
          <w:iCs/>
          <w:color w:val="0000FF"/>
        </w:rPr>
        <w:t>m</w:t>
      </w:r>
      <w:r w:rsidR="00156247">
        <w:rPr>
          <w:b/>
          <w:bCs/>
          <w:i/>
          <w:iCs/>
          <w:color w:val="0000FF"/>
        </w:rPr>
        <w:t>,</w:t>
      </w:r>
      <w:r w:rsidRPr="00E25956">
        <w:rPr>
          <w:b/>
          <w:bCs/>
          <w:i/>
          <w:iCs/>
          <w:color w:val="0000FF"/>
        </w:rPr>
        <w:t xml:space="preserve"> jābūt:</w:t>
      </w:r>
    </w:p>
    <w:p w:rsidR="00BB40A0" w:rsidP="00D83994" w:rsidRDefault="00790627" w14:paraId="5CC7F541" w14:textId="134B80FD">
      <w:pPr>
        <w:pStyle w:val="NormalWeb"/>
        <w:numPr>
          <w:ilvl w:val="0"/>
          <w:numId w:val="2"/>
        </w:numPr>
        <w:spacing w:before="0" w:beforeAutospacing="0"/>
        <w:jc w:val="both"/>
        <w:rPr>
          <w:i/>
          <w:iCs/>
          <w:color w:val="0000FF"/>
        </w:rPr>
      </w:pPr>
      <w:r w:rsidRPr="00E25956">
        <w:rPr>
          <w:i/>
          <w:iCs/>
          <w:color w:val="0000FF"/>
        </w:rPr>
        <w:t xml:space="preserve">atbilstošiem MK noteikumos par </w:t>
      </w:r>
      <w:r w:rsidR="00992571">
        <w:rPr>
          <w:i/>
          <w:iCs/>
          <w:color w:val="0000FF"/>
        </w:rPr>
        <w:t>pasākuma</w:t>
      </w:r>
      <w:r w:rsidRPr="00E25956" w:rsidR="00992571">
        <w:rPr>
          <w:i/>
          <w:iCs/>
          <w:color w:val="0000FF"/>
        </w:rPr>
        <w:t xml:space="preserve"> </w:t>
      </w:r>
      <w:r w:rsidRPr="00E25956">
        <w:rPr>
          <w:i/>
          <w:iCs/>
          <w:color w:val="0000FF"/>
        </w:rPr>
        <w:t xml:space="preserve">īstenošanu noteiktajiem rādītājiem, </w:t>
      </w:r>
    </w:p>
    <w:p w:rsidRPr="00E25956" w:rsidR="00790627" w:rsidP="00D83994" w:rsidRDefault="00790627" w14:paraId="085D6C54" w14:textId="738A8E0D">
      <w:pPr>
        <w:pStyle w:val="NormalWeb"/>
        <w:numPr>
          <w:ilvl w:val="0"/>
          <w:numId w:val="2"/>
        </w:numPr>
        <w:jc w:val="both"/>
        <w:rPr>
          <w:i/>
          <w:iCs/>
          <w:color w:val="0000FF"/>
        </w:rPr>
      </w:pPr>
      <w:r w:rsidRPr="00E25956">
        <w:rPr>
          <w:i/>
          <w:iCs/>
          <w:color w:val="0000FF"/>
        </w:rPr>
        <w:t>izmērāmiem</w:t>
      </w:r>
      <w:r w:rsidRPr="00E25956" w:rsidR="00A613CC">
        <w:rPr>
          <w:i/>
          <w:iCs/>
          <w:color w:val="0000FF"/>
        </w:rPr>
        <w:t>;</w:t>
      </w:r>
    </w:p>
    <w:p w:rsidR="00774225" w:rsidP="00D83994" w:rsidRDefault="00A613CC" w14:paraId="15232E50" w14:textId="4610D9F5">
      <w:pPr>
        <w:pStyle w:val="NormalWeb"/>
        <w:numPr>
          <w:ilvl w:val="0"/>
          <w:numId w:val="2"/>
        </w:numPr>
        <w:jc w:val="both"/>
        <w:rPr>
          <w:i/>
          <w:iCs/>
          <w:color w:val="0000FF"/>
        </w:rPr>
      </w:pPr>
      <w:r w:rsidRPr="00E25956">
        <w:rPr>
          <w:i/>
          <w:iCs/>
          <w:color w:val="0000FF"/>
        </w:rPr>
        <w:t>rādītāju tabulā norādītajām vērtībām loģiski jāizriet no projektā plānotajām darbībām</w:t>
      </w:r>
      <w:r w:rsidR="00BB40A0">
        <w:rPr>
          <w:i/>
          <w:iCs/>
          <w:color w:val="0000FF"/>
        </w:rPr>
        <w:t>;</w:t>
      </w:r>
    </w:p>
    <w:p w:rsidRPr="001F1BF8" w:rsidR="00BB6634" w:rsidP="001F1BF8" w:rsidRDefault="00BB40A0" w14:paraId="0E12F7A1" w14:textId="0EFD774B">
      <w:pPr>
        <w:pStyle w:val="NormalWeb"/>
        <w:numPr>
          <w:ilvl w:val="0"/>
          <w:numId w:val="2"/>
        </w:numPr>
        <w:spacing w:before="0" w:beforeAutospacing="0"/>
        <w:jc w:val="both"/>
        <w:rPr>
          <w:i/>
          <w:iCs/>
          <w:color w:val="0000FF"/>
        </w:rPr>
      </w:pPr>
      <w:r>
        <w:rPr>
          <w:i/>
          <w:iCs/>
          <w:color w:val="0000FF"/>
        </w:rPr>
        <w:t>jā</w:t>
      </w:r>
      <w:r w:rsidRPr="00E25956">
        <w:rPr>
          <w:i/>
          <w:iCs/>
          <w:color w:val="0000FF"/>
        </w:rPr>
        <w:t>sniedz ieguldījumu mērķa sasniegšanā</w:t>
      </w:r>
      <w:r>
        <w:rPr>
          <w:i/>
          <w:iCs/>
          <w:color w:val="0000FF"/>
        </w:rPr>
        <w:t>.</w:t>
      </w:r>
    </w:p>
    <w:p w:rsidRPr="00E25956" w:rsidR="00A613CC" w:rsidP="00D83994" w:rsidRDefault="00790627" w14:paraId="6EAC7662" w14:textId="77777777">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kuram</w:t>
      </w:r>
      <w:r w:rsidRPr="00E25956" w:rsidR="00A613CC">
        <w:rPr>
          <w:i/>
          <w:iCs/>
          <w:color w:val="0000FF"/>
        </w:rPr>
        <w:t>:</w:t>
      </w:r>
    </w:p>
    <w:p w:rsidR="00790627" w:rsidP="00526351" w:rsidRDefault="00790627" w14:paraId="5C11D546" w14:textId="6E2B5DD9">
      <w:pPr>
        <w:pStyle w:val="NormalWeb"/>
        <w:numPr>
          <w:ilvl w:val="1"/>
          <w:numId w:val="3"/>
        </w:numPr>
        <w:spacing w:before="0" w:beforeAutospacing="0" w:after="0" w:afterAutospacing="0"/>
        <w:ind w:left="851"/>
        <w:jc w:val="both"/>
        <w:rPr>
          <w:i/>
          <w:iCs/>
          <w:color w:val="0000FF"/>
        </w:rPr>
      </w:pPr>
      <w:r w:rsidRPr="00E25956">
        <w:rPr>
          <w:i/>
          <w:iCs/>
          <w:color w:val="0000FF"/>
        </w:rPr>
        <w:t xml:space="preserve">sasniedzamie rādītāji ir noteikti atbilstoši MK noteikumu </w:t>
      </w:r>
      <w:r w:rsidR="00526351">
        <w:rPr>
          <w:i/>
          <w:iCs/>
          <w:color w:val="0000FF"/>
        </w:rPr>
        <w:t>11</w:t>
      </w:r>
      <w:r w:rsidRPr="00E25956">
        <w:rPr>
          <w:i/>
          <w:iCs/>
          <w:color w:val="0000FF"/>
        </w:rPr>
        <w:t>.punktā noteikta</w:t>
      </w:r>
      <w:r w:rsidR="00526351">
        <w:rPr>
          <w:i/>
          <w:iCs/>
          <w:color w:val="0000FF"/>
        </w:rPr>
        <w:t>jam</w:t>
      </w:r>
      <w:r w:rsidRPr="00E25956">
        <w:rPr>
          <w:i/>
          <w:iCs/>
          <w:color w:val="0000FF"/>
        </w:rPr>
        <w:t xml:space="preserve"> rādītāj</w:t>
      </w:r>
      <w:r w:rsidR="00526351">
        <w:rPr>
          <w:i/>
          <w:iCs/>
          <w:color w:val="0000FF"/>
        </w:rPr>
        <w:t>a</w:t>
      </w:r>
      <w:r w:rsidRPr="00E25956">
        <w:rPr>
          <w:i/>
          <w:iCs/>
          <w:color w:val="0000FF"/>
        </w:rPr>
        <w:t>m:</w:t>
      </w:r>
    </w:p>
    <w:p w:rsidR="00526351" w:rsidP="754A2A17" w:rsidRDefault="00526351" w14:paraId="10BC2FEB" w14:textId="3EA1C840">
      <w:pPr>
        <w:pStyle w:val="NormalWeb"/>
        <w:spacing w:before="0" w:beforeAutospacing="off" w:after="0" w:afterAutospacing="off"/>
        <w:ind w:left="851"/>
        <w:jc w:val="both"/>
        <w:rPr>
          <w:i w:val="1"/>
          <w:iCs w:val="1"/>
          <w:color w:val="0000FF"/>
        </w:rPr>
      </w:pPr>
      <w:r w:rsidRPr="754A2A17" w:rsidR="00526351">
        <w:rPr>
          <w:i w:val="1"/>
          <w:iCs w:val="1"/>
          <w:color w:val="0000FF"/>
        </w:rPr>
        <w:t>jaunizveidotas</w:t>
      </w:r>
      <w:r w:rsidRPr="754A2A17" w:rsidR="00526351">
        <w:rPr>
          <w:i w:val="1"/>
          <w:iCs w:val="1"/>
          <w:color w:val="0000FF"/>
        </w:rPr>
        <w:t xml:space="preserve"> vai atjaunotas atvērtās zonas (publiskās teritorijas) pilsētvidē – </w:t>
      </w:r>
      <w:ins w:author="Iluta Purmale" w:date="2024-06-07T12:13:15.011Z" w:id="827166315">
        <w:r w:rsidRPr="754A2A17" w:rsidR="2606BD25">
          <w:rPr>
            <w:i w:val="1"/>
            <w:iCs w:val="1"/>
            <w:color w:val="0000FF"/>
          </w:rPr>
          <w:t>132 994</w:t>
        </w:r>
      </w:ins>
      <w:del w:author="Iluta Purmale" w:date="2024-06-07T12:12:49.937Z" w:id="1768885994">
        <w:r w:rsidRPr="754A2A17" w:rsidDel="00526351">
          <w:rPr>
            <w:i w:val="1"/>
            <w:iCs w:val="1"/>
            <w:color w:val="0000FF"/>
          </w:rPr>
          <w:delText>117 666</w:delText>
        </w:r>
      </w:del>
      <w:r w:rsidRPr="754A2A17" w:rsidR="00526351">
        <w:rPr>
          <w:i w:val="1"/>
          <w:iCs w:val="1"/>
          <w:color w:val="0000FF"/>
        </w:rPr>
        <w:t xml:space="preserve"> m2</w:t>
      </w:r>
      <w:r w:rsidRPr="754A2A17" w:rsidR="00526351">
        <w:rPr>
          <w:i w:val="1"/>
          <w:iCs w:val="1"/>
          <w:color w:val="0000FF"/>
        </w:rPr>
        <w:t>.</w:t>
      </w:r>
    </w:p>
    <w:p w:rsidRPr="00E25956" w:rsidR="00526351" w:rsidP="00526351" w:rsidRDefault="00526351" w14:paraId="7B45522D" w14:textId="77777777">
      <w:pPr>
        <w:pStyle w:val="NormalWeb"/>
        <w:spacing w:before="0" w:beforeAutospacing="0" w:after="0" w:afterAutospacing="0"/>
        <w:ind w:left="851"/>
        <w:jc w:val="both"/>
        <w:rPr>
          <w:i/>
          <w:iCs/>
          <w:color w:val="0000FF"/>
        </w:rPr>
      </w:pPr>
    </w:p>
    <w:p w:rsidRPr="003A6044" w:rsidR="00A613CC" w:rsidP="00D83994" w:rsidRDefault="00526351" w14:paraId="641C99AA" w14:textId="5ADBE4EE">
      <w:pPr>
        <w:pStyle w:val="NormalWeb"/>
        <w:numPr>
          <w:ilvl w:val="1"/>
          <w:numId w:val="3"/>
        </w:numPr>
        <w:spacing w:before="0" w:beforeAutospacing="0" w:after="0" w:afterAutospacing="0"/>
        <w:ind w:left="851"/>
        <w:jc w:val="both"/>
        <w:rPr>
          <w:i/>
          <w:iCs/>
          <w:color w:val="0000FF"/>
        </w:rPr>
      </w:pPr>
      <w:r>
        <w:rPr>
          <w:i/>
          <w:iCs/>
          <w:color w:val="0000FF"/>
        </w:rPr>
        <w:t>ja attiecināms</w:t>
      </w:r>
      <w:r w:rsidR="001D504D">
        <w:rPr>
          <w:i/>
          <w:iCs/>
          <w:color w:val="0000FF"/>
        </w:rPr>
        <w:t>,</w:t>
      </w:r>
      <w:r>
        <w:rPr>
          <w:i/>
          <w:iCs/>
          <w:color w:val="0000FF"/>
        </w:rPr>
        <w:t xml:space="preserve"> </w:t>
      </w:r>
      <w:r w:rsidRPr="003A6044" w:rsidR="00A613CC">
        <w:rPr>
          <w:i/>
          <w:iCs/>
          <w:color w:val="0000FF"/>
        </w:rPr>
        <w:t>paredzēti horizontālā principa “Vienlīdzība, iekļaušana, nediskriminācija un pamattiesību ievērošana” rādītāji:</w:t>
      </w:r>
    </w:p>
    <w:p w:rsidRPr="003A6044" w:rsidR="00A613CC" w:rsidP="00D83994" w:rsidRDefault="00526351" w14:paraId="5E4E56AD" w14:textId="00D6D975">
      <w:pPr>
        <w:pStyle w:val="NormalWeb"/>
        <w:numPr>
          <w:ilvl w:val="0"/>
          <w:numId w:val="5"/>
        </w:numPr>
        <w:spacing w:before="0" w:beforeAutospacing="0" w:after="0" w:afterAutospacing="0"/>
        <w:ind w:left="1276"/>
        <w:jc w:val="both"/>
        <w:rPr>
          <w:i/>
          <w:iCs/>
          <w:color w:val="0000FF"/>
        </w:rPr>
      </w:pPr>
      <w:r w:rsidRPr="00526351">
        <w:rPr>
          <w:i/>
          <w:iCs/>
          <w:color w:val="0000FF"/>
        </w:rPr>
        <w:t>objektu skait</w:t>
      </w:r>
      <w:r>
        <w:rPr>
          <w:i/>
          <w:iCs/>
          <w:color w:val="0000FF"/>
        </w:rPr>
        <w:t>s</w:t>
      </w:r>
      <w:r w:rsidRPr="00526351">
        <w:rPr>
          <w:i/>
          <w:iCs/>
          <w:color w:val="0000FF"/>
        </w:rPr>
        <w:t>, kuros ar ERAF ieguldījumiem ir nodrošināta vides un informācijas pieejamība</w:t>
      </w:r>
      <w:r w:rsidRPr="003A6044" w:rsidR="00A613CC">
        <w:rPr>
          <w:i/>
          <w:iCs/>
          <w:color w:val="0000FF"/>
        </w:rPr>
        <w:t>;</w:t>
      </w:r>
    </w:p>
    <w:p w:rsidRPr="00CC4D4F" w:rsidR="00790627" w:rsidP="00504DC3" w:rsidRDefault="00526351" w14:paraId="6DFF7B41" w14:textId="07E77D4C">
      <w:pPr>
        <w:pStyle w:val="NormalWeb"/>
        <w:numPr>
          <w:ilvl w:val="0"/>
          <w:numId w:val="5"/>
        </w:numPr>
        <w:spacing w:before="0" w:beforeAutospacing="0" w:after="0" w:afterAutospacing="0"/>
        <w:ind w:left="1276"/>
        <w:jc w:val="both"/>
        <w:rPr>
          <w:rFonts w:eastAsia="Times New Roman"/>
          <w:sz w:val="28"/>
          <w:szCs w:val="28"/>
        </w:rPr>
      </w:pPr>
      <w:r w:rsidRPr="00CC4D4F">
        <w:rPr>
          <w:i/>
          <w:iCs/>
          <w:color w:val="0000FF"/>
        </w:rPr>
        <w:t>konsultatīva rakstura pasākumu skaits par būvētās vides, informācijas un komunikācijas tehnoloģijas risinājumu, informācijas un komunikācijas tehnoloģiju piekļūstamību personām ar dažādiem funkcionāliem traucējumiem (piemēram, vides piekļūstamības ekspertu konsultācijas būvprojekta izstrādes un pabeigšanas posmā</w:t>
      </w:r>
      <w:r w:rsidR="00620070">
        <w:rPr>
          <w:i/>
          <w:iCs/>
          <w:color w:val="0000FF"/>
        </w:rPr>
        <w:t>)</w:t>
      </w:r>
      <w:r w:rsidRPr="00CC4D4F" w:rsidR="00A613CC">
        <w:rPr>
          <w:i/>
          <w:iCs/>
          <w:color w:val="0000FF"/>
        </w:rPr>
        <w:t>.</w:t>
      </w:r>
    </w:p>
    <w:p w:rsidR="007C357F" w:rsidP="007C357F" w:rsidRDefault="00D83994" w14:paraId="09C3FB56" w14:textId="3ACCE586">
      <w:pPr>
        <w:pStyle w:val="Heading2"/>
        <w:spacing w:before="0" w:beforeAutospacing="0" w:after="0" w:afterAutospacing="0"/>
        <w:jc w:val="center"/>
        <w:rPr>
          <w:rFonts w:eastAsia="Times New Roman"/>
          <w:sz w:val="32"/>
          <w:szCs w:val="32"/>
        </w:rPr>
      </w:pPr>
      <w:r>
        <w:rPr>
          <w:rFonts w:eastAsia="Times New Roman"/>
          <w:sz w:val="32"/>
          <w:szCs w:val="32"/>
        </w:rPr>
        <w:br w:type="page"/>
      </w:r>
      <w:r w:rsidRPr="00E25956" w:rsidR="007C357F">
        <w:rPr>
          <w:rFonts w:eastAsia="Times New Roman"/>
          <w:sz w:val="32"/>
          <w:szCs w:val="32"/>
        </w:rPr>
        <w:t xml:space="preserve">SADAĻA </w:t>
      </w:r>
      <w:r w:rsidR="007C357F">
        <w:rPr>
          <w:rFonts w:eastAsia="Times New Roman"/>
          <w:sz w:val="32"/>
          <w:szCs w:val="32"/>
        </w:rPr>
        <w:t>–</w:t>
      </w:r>
      <w:r w:rsidRPr="00E25956" w:rsidR="007C357F">
        <w:rPr>
          <w:rFonts w:eastAsia="Times New Roman"/>
          <w:sz w:val="32"/>
          <w:szCs w:val="32"/>
        </w:rPr>
        <w:t xml:space="preserve"> </w:t>
      </w:r>
      <w:r w:rsidR="007C357F">
        <w:rPr>
          <w:rFonts w:eastAsia="Times New Roman"/>
          <w:sz w:val="32"/>
          <w:szCs w:val="32"/>
        </w:rPr>
        <w:t>SADARBĪBAS PARTNERI</w:t>
      </w:r>
    </w:p>
    <w:p w:rsidR="007C357F" w:rsidP="007C357F" w:rsidRDefault="007C357F" w14:paraId="618E1CD2" w14:textId="23F487A5">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630"/>
        <w:gridCol w:w="3997"/>
      </w:tblGrid>
      <w:tr w:rsidRPr="00E25956" w:rsidR="007C357F" w:rsidTr="007C357F" w14:paraId="0E98F32B" w14:textId="77777777">
        <w:trPr>
          <w:trHeight w:val="2022"/>
        </w:trPr>
        <w:tc>
          <w:tcPr>
            <w:tcW w:w="5630" w:type="dxa"/>
            <w:vAlign w:val="center"/>
          </w:tcPr>
          <w:p w:rsidRPr="00E25956" w:rsidR="007C357F" w:rsidP="00504DC3" w:rsidRDefault="007C357F" w14:paraId="56317E59" w14:textId="5D5125BB">
            <w:pPr>
              <w:pStyle w:val="NormalWeb"/>
              <w:spacing w:before="0" w:beforeAutospacing="0" w:after="0" w:afterAutospacing="0"/>
              <w:jc w:val="center"/>
              <w:rPr>
                <w:color w:val="00B0F0"/>
                <w:sz w:val="28"/>
                <w:szCs w:val="28"/>
                <w:highlight w:val="lightGray"/>
              </w:rPr>
            </w:pPr>
            <w:r>
              <w:rPr>
                <w:noProof/>
              </w:rPr>
              <w:drawing>
                <wp:inline distT="0" distB="0" distL="0" distR="0" wp14:anchorId="0D215486" wp14:editId="24C39095">
                  <wp:extent cx="3438207" cy="156265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51039" cy="1568491"/>
                          </a:xfrm>
                          <a:prstGeom prst="rect">
                            <a:avLst/>
                          </a:prstGeom>
                        </pic:spPr>
                      </pic:pic>
                    </a:graphicData>
                  </a:graphic>
                </wp:inline>
              </w:drawing>
            </w:r>
          </w:p>
        </w:tc>
        <w:tc>
          <w:tcPr>
            <w:tcW w:w="3997" w:type="dxa"/>
            <w:vAlign w:val="center"/>
          </w:tcPr>
          <w:p w:rsidRPr="00E25956" w:rsidR="007C357F" w:rsidP="00504DC3" w:rsidRDefault="007C357F" w14:paraId="43C8EF81" w14:textId="4644F99F">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w:t>
            </w:r>
            <w:r>
              <w:rPr>
                <w:color w:val="7F7F7F" w:themeColor="text1" w:themeTint="80"/>
              </w:rPr>
              <w:t>Pievienot partneri</w:t>
            </w:r>
            <w:r w:rsidRPr="00E25956">
              <w:rPr>
                <w:color w:val="7F7F7F" w:themeColor="text1" w:themeTint="80"/>
              </w:rPr>
              <w:t>” pievieno informāciju par projekta iesniedzēj</w:t>
            </w:r>
            <w:r>
              <w:rPr>
                <w:color w:val="7F7F7F" w:themeColor="text1" w:themeTint="80"/>
              </w:rPr>
              <w:t>a</w:t>
            </w:r>
            <w:r w:rsidRPr="00E25956">
              <w:rPr>
                <w:color w:val="7F7F7F" w:themeColor="text1" w:themeTint="80"/>
              </w:rPr>
              <w:t xml:space="preserve"> </w:t>
            </w:r>
            <w:r>
              <w:rPr>
                <w:color w:val="7F7F7F" w:themeColor="text1" w:themeTint="80"/>
              </w:rPr>
              <w:t>sadarbības partneriem</w:t>
            </w:r>
          </w:p>
        </w:tc>
      </w:tr>
    </w:tbl>
    <w:p w:rsidR="00217618" w:rsidP="00217618" w:rsidRDefault="007C357F" w14:paraId="2E32C6D6" w14:textId="77777777">
      <w:pPr>
        <w:pStyle w:val="Heading2"/>
        <w:numPr>
          <w:ilvl w:val="0"/>
          <w:numId w:val="4"/>
        </w:numPr>
        <w:spacing w:before="0" w:beforeAutospacing="0" w:after="0" w:afterAutospacing="0"/>
        <w:ind w:left="284" w:hanging="284"/>
        <w:jc w:val="both"/>
        <w:rPr>
          <w:b w:val="0"/>
          <w:bCs w:val="0"/>
          <w:i/>
          <w:iCs/>
          <w:color w:val="0000FF"/>
          <w:sz w:val="24"/>
          <w:szCs w:val="24"/>
        </w:rPr>
      </w:pPr>
      <w:r w:rsidRPr="00217618">
        <w:rPr>
          <w:b w:val="0"/>
          <w:bCs w:val="0"/>
          <w:i/>
          <w:iCs/>
          <w:color w:val="0000FF"/>
          <w:sz w:val="24"/>
          <w:szCs w:val="24"/>
        </w:rPr>
        <w:t xml:space="preserve">Šo sadaļu projekta iesniedzējs </w:t>
      </w:r>
      <w:r w:rsidRPr="00F07BEF">
        <w:rPr>
          <w:i/>
          <w:iCs/>
          <w:color w:val="0000FF"/>
          <w:sz w:val="24"/>
          <w:szCs w:val="24"/>
        </w:rPr>
        <w:t>aizpilda, ja</w:t>
      </w:r>
      <w:r w:rsidRPr="00217618">
        <w:rPr>
          <w:b w:val="0"/>
          <w:bCs w:val="0"/>
          <w:i/>
          <w:iCs/>
          <w:color w:val="0000FF"/>
          <w:sz w:val="24"/>
          <w:szCs w:val="24"/>
        </w:rPr>
        <w:t xml:space="preserve"> atbilstoši MK noteikumu 20.punktam </w:t>
      </w:r>
      <w:r w:rsidRPr="00F07BEF">
        <w:rPr>
          <w:i/>
          <w:iCs/>
          <w:color w:val="0000FF"/>
          <w:sz w:val="24"/>
          <w:szCs w:val="24"/>
        </w:rPr>
        <w:t>ir plānots piesaistīt sadarbības partneri</w:t>
      </w:r>
      <w:r w:rsidRPr="00217618">
        <w:rPr>
          <w:b w:val="0"/>
          <w:bCs w:val="0"/>
          <w:i/>
          <w:iCs/>
          <w:color w:val="0000FF"/>
          <w:sz w:val="24"/>
          <w:szCs w:val="24"/>
        </w:rPr>
        <w:t xml:space="preserve"> - sabiedrisko (ūdenssaimniecības un (vai) siltumapgādes) pakalpojumu sniedzēju ūdenssaimniecības un siltumapgādes pieslēgumu ierīkošanai un to saistītās jaudas palielināšanai publiskās tualetes un publiski pieejama dzeramā ūdens ieguves vietas ierīkošanai vai citiem pasākumiem, kas nepieciešami publiskās ārtelpas attīstīšanai.</w:t>
      </w:r>
    </w:p>
    <w:p w:rsidR="00217618" w:rsidP="00217618" w:rsidRDefault="00217618" w14:paraId="1CEFAE04" w14:textId="77777777">
      <w:pPr>
        <w:pStyle w:val="Heading2"/>
        <w:spacing w:before="0" w:beforeAutospacing="0" w:after="0" w:afterAutospacing="0"/>
        <w:jc w:val="both"/>
        <w:rPr>
          <w:b w:val="0"/>
          <w:bCs w:val="0"/>
          <w:i/>
          <w:iCs/>
          <w:color w:val="0000FF"/>
          <w:sz w:val="24"/>
          <w:szCs w:val="24"/>
        </w:rPr>
      </w:pPr>
    </w:p>
    <w:p w:rsidR="00993937" w:rsidP="00230E10" w:rsidRDefault="00993937" w14:paraId="22B88571" w14:textId="50428DB6">
      <w:pPr>
        <w:pStyle w:val="Heading2"/>
        <w:numPr>
          <w:ilvl w:val="0"/>
          <w:numId w:val="34"/>
        </w:numPr>
        <w:spacing w:before="0" w:beforeAutospacing="0" w:after="0" w:afterAutospacing="0"/>
        <w:jc w:val="both"/>
        <w:rPr>
          <w:b w:val="0"/>
          <w:bCs w:val="0"/>
          <w:i/>
          <w:iCs/>
          <w:color w:val="0000FF"/>
          <w:sz w:val="24"/>
          <w:szCs w:val="24"/>
        </w:rPr>
      </w:pPr>
      <w:r w:rsidRPr="00217618">
        <w:rPr>
          <w:b w:val="0"/>
          <w:bCs w:val="0"/>
          <w:i/>
          <w:iCs/>
          <w:color w:val="0000FF"/>
          <w:sz w:val="24"/>
          <w:szCs w:val="24"/>
        </w:rPr>
        <w:t xml:space="preserve">Sadarbības partneris – ūdenssaimniecības un (vai) siltumapgādes sabiedrisko pakalpojumu sniedzējs – ar pašvaldību noslēdz pakalpojuma līgumu par ūdenssaimniecības un (vai) siltumapgādes sabiedrisko pakalpojumu sniegšanu. Pakalpojuma līgumā norādīta </w:t>
      </w:r>
      <w:r w:rsidR="00C7257D">
        <w:rPr>
          <w:b w:val="0"/>
          <w:bCs w:val="0"/>
          <w:i/>
          <w:iCs/>
          <w:color w:val="0000FF"/>
          <w:sz w:val="24"/>
          <w:szCs w:val="24"/>
        </w:rPr>
        <w:t xml:space="preserve">informācija atbilstoši MK noteikumu </w:t>
      </w:r>
      <w:r w:rsidRPr="00683F71" w:rsidR="00C7257D">
        <w:rPr>
          <w:i/>
          <w:iCs/>
          <w:color w:val="0000FF"/>
          <w:sz w:val="24"/>
          <w:szCs w:val="24"/>
        </w:rPr>
        <w:t>21.</w:t>
      </w:r>
      <w:r w:rsidRPr="00683F71" w:rsidR="00E84C5D">
        <w:rPr>
          <w:i/>
          <w:iCs/>
          <w:color w:val="0000FF"/>
          <w:sz w:val="24"/>
          <w:szCs w:val="24"/>
        </w:rPr>
        <w:t>punktam</w:t>
      </w:r>
      <w:r w:rsidR="00683F71">
        <w:rPr>
          <w:b w:val="0"/>
          <w:bCs w:val="0"/>
          <w:i/>
          <w:iCs/>
          <w:color w:val="0000FF"/>
          <w:sz w:val="24"/>
          <w:szCs w:val="24"/>
        </w:rPr>
        <w:t>.</w:t>
      </w:r>
    </w:p>
    <w:p w:rsidRPr="00F13111" w:rsidR="00E84C5D" w:rsidP="00C7257D" w:rsidRDefault="00E84C5D" w14:paraId="44280AE7" w14:textId="77777777">
      <w:pPr>
        <w:pStyle w:val="Heading2"/>
        <w:spacing w:before="0" w:beforeAutospacing="0" w:after="0" w:afterAutospacing="0"/>
        <w:jc w:val="both"/>
        <w:rPr>
          <w:b w:val="0"/>
          <w:bCs w:val="0"/>
          <w:i/>
          <w:iCs/>
          <w:color w:val="0000FF"/>
          <w:sz w:val="24"/>
          <w:szCs w:val="24"/>
        </w:rPr>
      </w:pPr>
    </w:p>
    <w:p w:rsidR="00E21265" w:rsidP="00230E10" w:rsidRDefault="00E84C5D" w14:paraId="6DEEA7C6" w14:textId="097C5B2D">
      <w:pPr>
        <w:pStyle w:val="Heading2"/>
        <w:numPr>
          <w:ilvl w:val="0"/>
          <w:numId w:val="34"/>
        </w:numPr>
        <w:spacing w:before="0" w:beforeAutospacing="0" w:after="0" w:afterAutospacing="0"/>
        <w:jc w:val="both"/>
        <w:rPr>
          <w:b w:val="0"/>
          <w:bCs w:val="0"/>
          <w:i/>
          <w:iCs/>
          <w:color w:val="0000FF"/>
          <w:sz w:val="24"/>
          <w:szCs w:val="24"/>
        </w:rPr>
      </w:pPr>
      <w:r w:rsidRPr="00217618">
        <w:rPr>
          <w:b w:val="0"/>
          <w:bCs w:val="0"/>
          <w:i/>
          <w:iCs/>
          <w:color w:val="0000FF"/>
          <w:sz w:val="24"/>
          <w:szCs w:val="24"/>
        </w:rPr>
        <w:t>Sadarbības partneris</w:t>
      </w:r>
      <w:r>
        <w:rPr>
          <w:b w:val="0"/>
          <w:bCs w:val="0"/>
          <w:i/>
          <w:iCs/>
          <w:color w:val="0000FF"/>
          <w:sz w:val="24"/>
          <w:szCs w:val="24"/>
        </w:rPr>
        <w:t xml:space="preserve"> - </w:t>
      </w:r>
      <w:r w:rsidRPr="001668C0" w:rsidR="001668C0">
        <w:rPr>
          <w:b w:val="0"/>
          <w:bCs w:val="0"/>
          <w:i/>
          <w:iCs/>
          <w:color w:val="0000FF"/>
          <w:sz w:val="24"/>
          <w:szCs w:val="24"/>
        </w:rPr>
        <w:t>pašvaldības aģentūra, kas ir ūdenssaimniecības un (vai) siltumapgādes sabiedrisko pakalpojumu sniedzējs, tad pašvaldība izdod saistošos noteikumus par ūdenssaimniecības un (vai) siltumapgādes sabiedrisko pakalpojumu sniegšanu.</w:t>
      </w:r>
      <w:r w:rsidR="001668C0">
        <w:rPr>
          <w:b w:val="0"/>
          <w:bCs w:val="0"/>
          <w:i/>
          <w:iCs/>
          <w:color w:val="0000FF"/>
          <w:sz w:val="24"/>
          <w:szCs w:val="24"/>
        </w:rPr>
        <w:t xml:space="preserve"> </w:t>
      </w:r>
      <w:r w:rsidRPr="00E21265" w:rsidR="00E21265">
        <w:rPr>
          <w:b w:val="0"/>
          <w:bCs w:val="0"/>
          <w:i/>
          <w:iCs/>
          <w:color w:val="0000FF"/>
          <w:sz w:val="24"/>
          <w:szCs w:val="24"/>
        </w:rPr>
        <w:t>Pašvaldības saistošajos noteikumos</w:t>
      </w:r>
      <w:r w:rsidR="00E21265">
        <w:rPr>
          <w:b w:val="0"/>
          <w:bCs w:val="0"/>
          <w:i/>
          <w:iCs/>
          <w:color w:val="0000FF"/>
          <w:sz w:val="24"/>
          <w:szCs w:val="24"/>
        </w:rPr>
        <w:t xml:space="preserve"> </w:t>
      </w:r>
      <w:r w:rsidRPr="00217618" w:rsidR="00E21265">
        <w:rPr>
          <w:b w:val="0"/>
          <w:bCs w:val="0"/>
          <w:i/>
          <w:iCs/>
          <w:color w:val="0000FF"/>
          <w:sz w:val="24"/>
          <w:szCs w:val="24"/>
        </w:rPr>
        <w:t xml:space="preserve">norādīta </w:t>
      </w:r>
      <w:r w:rsidR="00E21265">
        <w:rPr>
          <w:b w:val="0"/>
          <w:bCs w:val="0"/>
          <w:i/>
          <w:iCs/>
          <w:color w:val="0000FF"/>
          <w:sz w:val="24"/>
          <w:szCs w:val="24"/>
        </w:rPr>
        <w:t xml:space="preserve">informācija atbilstoši MK noteikumu </w:t>
      </w:r>
      <w:r w:rsidRPr="00683F71" w:rsidR="00E21265">
        <w:rPr>
          <w:i/>
          <w:iCs/>
          <w:color w:val="0000FF"/>
          <w:sz w:val="24"/>
          <w:szCs w:val="24"/>
        </w:rPr>
        <w:t>22.punktam</w:t>
      </w:r>
      <w:r w:rsidR="00E21265">
        <w:rPr>
          <w:b w:val="0"/>
          <w:bCs w:val="0"/>
          <w:i/>
          <w:iCs/>
          <w:color w:val="0000FF"/>
          <w:sz w:val="24"/>
          <w:szCs w:val="24"/>
        </w:rPr>
        <w:t>.</w:t>
      </w:r>
    </w:p>
    <w:p w:rsidR="00E21265" w:rsidP="00E21265" w:rsidRDefault="00E21265" w14:paraId="7D3934C6" w14:textId="77777777">
      <w:pPr>
        <w:pStyle w:val="Heading2"/>
        <w:spacing w:before="0" w:beforeAutospacing="0" w:after="0" w:afterAutospacing="0"/>
        <w:jc w:val="both"/>
        <w:rPr>
          <w:b w:val="0"/>
          <w:bCs w:val="0"/>
          <w:i/>
          <w:iCs/>
          <w:color w:val="0000FF"/>
          <w:sz w:val="24"/>
          <w:szCs w:val="24"/>
        </w:rPr>
      </w:pPr>
    </w:p>
    <w:p w:rsidR="00E21265" w:rsidP="00230E10" w:rsidRDefault="00683F71" w14:paraId="290669FD" w14:textId="6BAD983B">
      <w:pPr>
        <w:pStyle w:val="Heading2"/>
        <w:numPr>
          <w:ilvl w:val="0"/>
          <w:numId w:val="34"/>
        </w:numPr>
        <w:spacing w:before="0" w:beforeAutospacing="0" w:after="0" w:afterAutospacing="0"/>
        <w:jc w:val="both"/>
        <w:rPr>
          <w:b w:val="0"/>
          <w:bCs w:val="0"/>
          <w:i/>
          <w:iCs/>
          <w:color w:val="0000FF"/>
          <w:sz w:val="24"/>
          <w:szCs w:val="24"/>
        </w:rPr>
      </w:pPr>
      <w:r w:rsidRPr="00683F71">
        <w:rPr>
          <w:b w:val="0"/>
          <w:bCs w:val="0"/>
          <w:i/>
          <w:iCs/>
          <w:color w:val="0000FF"/>
          <w:sz w:val="24"/>
          <w:szCs w:val="24"/>
        </w:rPr>
        <w:t>Ja ūdenssaimniecības un (vai) siltumapgādes sabiedrisko pakalpojumu sniedz pašvaldība vai tās iestāde, pašvaldība pieņem lēmumu par ūdenssaimniecības un (vai) siltumapgādes sabiedrisko pakalpojumu sniegšanu. Lēmumā norāda</w:t>
      </w:r>
      <w:r>
        <w:rPr>
          <w:b w:val="0"/>
          <w:bCs w:val="0"/>
          <w:i/>
          <w:iCs/>
          <w:color w:val="0000FF"/>
          <w:sz w:val="24"/>
          <w:szCs w:val="24"/>
        </w:rPr>
        <w:t xml:space="preserve"> informācij</w:t>
      </w:r>
      <w:r w:rsidR="004A79FD">
        <w:rPr>
          <w:b w:val="0"/>
          <w:bCs w:val="0"/>
          <w:i/>
          <w:iCs/>
          <w:color w:val="0000FF"/>
          <w:sz w:val="24"/>
          <w:szCs w:val="24"/>
        </w:rPr>
        <w:t>u</w:t>
      </w:r>
      <w:r>
        <w:rPr>
          <w:b w:val="0"/>
          <w:bCs w:val="0"/>
          <w:i/>
          <w:iCs/>
          <w:color w:val="0000FF"/>
          <w:sz w:val="24"/>
          <w:szCs w:val="24"/>
        </w:rPr>
        <w:t xml:space="preserve"> atbilstoši MK noteikumu </w:t>
      </w:r>
      <w:r w:rsidRPr="00683F71">
        <w:rPr>
          <w:i/>
          <w:iCs/>
          <w:color w:val="0000FF"/>
          <w:sz w:val="24"/>
          <w:szCs w:val="24"/>
        </w:rPr>
        <w:t>23.punktam</w:t>
      </w:r>
      <w:r>
        <w:rPr>
          <w:b w:val="0"/>
          <w:bCs w:val="0"/>
          <w:i/>
          <w:iCs/>
          <w:color w:val="0000FF"/>
          <w:sz w:val="24"/>
          <w:szCs w:val="24"/>
        </w:rPr>
        <w:t>.</w:t>
      </w:r>
    </w:p>
    <w:p w:rsidR="00CC4D4F" w:rsidP="007C357F" w:rsidRDefault="00CC4D4F" w14:paraId="77B57478" w14:textId="77A74F56">
      <w:pPr>
        <w:pStyle w:val="Heading2"/>
        <w:spacing w:before="0" w:beforeAutospacing="0" w:after="0" w:afterAutospacing="0"/>
        <w:jc w:val="both"/>
        <w:rPr>
          <w:b w:val="0"/>
          <w:bCs w:val="0"/>
          <w:i/>
          <w:iCs/>
          <w:color w:val="0000FF"/>
          <w:sz w:val="24"/>
          <w:szCs w:val="24"/>
        </w:rPr>
      </w:pPr>
    </w:p>
    <w:p w:rsidR="0094683D" w:rsidP="004917AC" w:rsidRDefault="0094683D" w14:paraId="3CCE8A5B" w14:textId="172EA209">
      <w:pPr>
        <w:pStyle w:val="Heading2"/>
        <w:jc w:val="both"/>
        <w:rPr>
          <w:b w:val="0"/>
          <w:bCs w:val="0"/>
          <w:i/>
          <w:iCs/>
          <w:color w:val="0000FF"/>
          <w:sz w:val="24"/>
          <w:szCs w:val="24"/>
        </w:rPr>
      </w:pPr>
      <w:r w:rsidRPr="0094683D">
        <w:rPr>
          <w:b w:val="0"/>
          <w:bCs w:val="0"/>
          <w:i/>
          <w:iCs/>
          <w:color w:val="0000FF"/>
          <w:sz w:val="24"/>
          <w:szCs w:val="24"/>
        </w:rPr>
        <w:t>Sabiedrisko pakalpojumu sniedzējam ir jāpriekšfinansē sabiedrisko pakalpojumu infrastruktūras izbūve</w:t>
      </w:r>
      <w:r w:rsidR="00631FD4">
        <w:rPr>
          <w:b w:val="0"/>
          <w:bCs w:val="0"/>
          <w:i/>
          <w:iCs/>
          <w:color w:val="0000FF"/>
          <w:sz w:val="24"/>
          <w:szCs w:val="24"/>
        </w:rPr>
        <w:t>.</w:t>
      </w:r>
    </w:p>
    <w:p w:rsidR="0094683D" w:rsidP="0094683D" w:rsidRDefault="00E90161" w14:paraId="12C40969" w14:textId="0331EB59">
      <w:pPr>
        <w:pStyle w:val="Heading2"/>
        <w:spacing w:before="0" w:beforeAutospacing="0" w:after="0" w:afterAutospacing="0"/>
        <w:jc w:val="both"/>
        <w:rPr>
          <w:b w:val="0"/>
          <w:bCs w:val="0"/>
          <w:i/>
          <w:iCs/>
          <w:color w:val="0000FF"/>
          <w:sz w:val="24"/>
          <w:szCs w:val="24"/>
        </w:rPr>
      </w:pPr>
      <w:r>
        <w:rPr>
          <w:b w:val="0"/>
          <w:bCs w:val="0"/>
          <w:i/>
          <w:iCs/>
          <w:color w:val="0000FF"/>
          <w:sz w:val="24"/>
          <w:szCs w:val="24"/>
        </w:rPr>
        <w:t>A</w:t>
      </w:r>
      <w:r w:rsidRPr="00E90161">
        <w:rPr>
          <w:b w:val="0"/>
          <w:bCs w:val="0"/>
          <w:i/>
          <w:iCs/>
          <w:color w:val="0000FF"/>
          <w:sz w:val="24"/>
          <w:szCs w:val="24"/>
        </w:rPr>
        <w:t>r sadarbības partneri ir noslēgts sadarbības līgums</w:t>
      </w:r>
      <w:r w:rsidR="00AD3F81">
        <w:rPr>
          <w:b w:val="0"/>
          <w:bCs w:val="0"/>
          <w:i/>
          <w:iCs/>
          <w:color w:val="0000FF"/>
          <w:sz w:val="24"/>
          <w:szCs w:val="24"/>
        </w:rPr>
        <w:t xml:space="preserve"> (MK noteikumu 20.punkts)</w:t>
      </w:r>
      <w:r w:rsidRPr="00E90161">
        <w:rPr>
          <w:b w:val="0"/>
          <w:bCs w:val="0"/>
          <w:i/>
          <w:iCs/>
          <w:color w:val="0000FF"/>
          <w:sz w:val="24"/>
          <w:szCs w:val="24"/>
        </w:rPr>
        <w:t xml:space="preserve"> un tajā ir iekļauti nosacījumi atbilstoši MK noteikumu par pasākuma īstenošanu nosacījumiem</w:t>
      </w:r>
      <w:r w:rsidR="00631FD4">
        <w:rPr>
          <w:b w:val="0"/>
          <w:bCs w:val="0"/>
          <w:i/>
          <w:iCs/>
          <w:color w:val="0000FF"/>
          <w:sz w:val="24"/>
          <w:szCs w:val="24"/>
        </w:rPr>
        <w:t>.</w:t>
      </w:r>
    </w:p>
    <w:p w:rsidRPr="007C357F" w:rsidR="007C357F" w:rsidP="007C357F" w:rsidRDefault="007C357F" w14:paraId="489DC68D" w14:textId="77777777">
      <w:pPr>
        <w:pStyle w:val="Heading2"/>
        <w:spacing w:before="0" w:beforeAutospacing="0" w:after="0" w:afterAutospacing="0"/>
        <w:jc w:val="both"/>
        <w:rPr>
          <w:rFonts w:eastAsia="Times New Roman"/>
          <w:b w:val="0"/>
          <w:bCs w:val="0"/>
          <w:sz w:val="24"/>
          <w:szCs w:val="24"/>
        </w:rPr>
      </w:pPr>
    </w:p>
    <w:p w:rsidR="00D83994" w:rsidRDefault="00D83994" w14:paraId="73A28EBC" w14:textId="3E8DBB61">
      <w:pPr>
        <w:rPr>
          <w:rFonts w:eastAsia="Times New Roman"/>
          <w:b/>
          <w:bCs/>
          <w:sz w:val="32"/>
          <w:szCs w:val="32"/>
        </w:rPr>
      </w:pPr>
    </w:p>
    <w:p w:rsidR="00B73F3D" w:rsidRDefault="00B73F3D" w14:paraId="5F53395D" w14:textId="77777777">
      <w:pPr>
        <w:rPr>
          <w:rFonts w:eastAsia="Times New Roman"/>
          <w:b/>
          <w:bCs/>
          <w:sz w:val="32"/>
          <w:szCs w:val="32"/>
        </w:rPr>
      </w:pPr>
    </w:p>
    <w:p w:rsidR="00B73F3D" w:rsidRDefault="00B73F3D" w14:paraId="3FF71CB8" w14:textId="77777777">
      <w:pPr>
        <w:rPr>
          <w:rFonts w:eastAsia="Times New Roman"/>
          <w:b/>
          <w:bCs/>
          <w:sz w:val="32"/>
          <w:szCs w:val="32"/>
        </w:rPr>
      </w:pPr>
    </w:p>
    <w:p w:rsidR="00B73F3D" w:rsidRDefault="00B73F3D" w14:paraId="7C30A642" w14:textId="77777777">
      <w:pPr>
        <w:rPr>
          <w:rFonts w:eastAsia="Times New Roman"/>
          <w:b/>
          <w:bCs/>
          <w:sz w:val="32"/>
          <w:szCs w:val="32"/>
        </w:rPr>
      </w:pPr>
    </w:p>
    <w:p w:rsidR="00B73F3D" w:rsidRDefault="00B73F3D" w14:paraId="1B5C6A28" w14:textId="77777777">
      <w:pPr>
        <w:rPr>
          <w:rFonts w:eastAsia="Times New Roman"/>
          <w:b/>
          <w:bCs/>
          <w:sz w:val="32"/>
          <w:szCs w:val="32"/>
        </w:rPr>
      </w:pPr>
    </w:p>
    <w:p w:rsidR="00B73F3D" w:rsidRDefault="00B73F3D" w14:paraId="0708D4E1" w14:textId="77777777">
      <w:pPr>
        <w:rPr>
          <w:rFonts w:eastAsia="Times New Roman"/>
          <w:b/>
          <w:bCs/>
          <w:sz w:val="32"/>
          <w:szCs w:val="32"/>
        </w:rPr>
      </w:pPr>
    </w:p>
    <w:p w:rsidR="00B73F3D" w:rsidRDefault="00B73F3D" w14:paraId="16491704" w14:textId="77777777">
      <w:pPr>
        <w:rPr>
          <w:rFonts w:eastAsia="Times New Roman"/>
          <w:b/>
          <w:bCs/>
          <w:sz w:val="32"/>
          <w:szCs w:val="32"/>
        </w:rPr>
      </w:pPr>
    </w:p>
    <w:p w:rsidR="00B73F3D" w:rsidRDefault="00B73F3D" w14:paraId="088291ED" w14:textId="77777777">
      <w:pPr>
        <w:rPr>
          <w:rFonts w:eastAsia="Times New Roman"/>
          <w:b/>
          <w:bCs/>
          <w:sz w:val="32"/>
          <w:szCs w:val="32"/>
        </w:rPr>
      </w:pPr>
    </w:p>
    <w:p w:rsidRPr="00E25956" w:rsidR="009E54D4" w:rsidP="00E25956" w:rsidRDefault="00E25956" w14:paraId="4DFE5069" w14:textId="77777777">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rsidR="00280F63" w:rsidP="00F03616" w:rsidRDefault="00280F63" w14:paraId="1B35DFF1" w14:textId="14BF19C7">
      <w:pPr>
        <w:pStyle w:val="NormalWeb"/>
        <w:spacing w:before="0" w:beforeAutospacing="0" w:after="0" w:afterAutospacing="0"/>
        <w:jc w:val="both"/>
        <w:rPr>
          <w:color w:val="00B0F0"/>
          <w:sz w:val="28"/>
          <w:szCs w:val="28"/>
          <w:highlight w:val="lightGray"/>
        </w:rPr>
      </w:pPr>
    </w:p>
    <w:tbl>
      <w:tblPr>
        <w:tblStyle w:val="TableGrid"/>
        <w:tblW w:w="9655" w:type="dxa"/>
        <w:tblLook w:val="04A0" w:firstRow="1" w:lastRow="0" w:firstColumn="1" w:lastColumn="0" w:noHBand="0" w:noVBand="1"/>
      </w:tblPr>
      <w:tblGrid>
        <w:gridCol w:w="5524"/>
        <w:gridCol w:w="4131"/>
      </w:tblGrid>
      <w:tr w:rsidRPr="00E25956" w:rsidR="00BD0BE5" w:rsidTr="00C37362" w14:paraId="368D4094" w14:textId="77777777">
        <w:trPr>
          <w:trHeight w:val="2134"/>
        </w:trPr>
        <w:tc>
          <w:tcPr>
            <w:tcW w:w="5524" w:type="dxa"/>
            <w:vAlign w:val="center"/>
          </w:tcPr>
          <w:p w:rsidRPr="00E25956" w:rsidR="00BD0BE5" w:rsidP="00B73F3D" w:rsidRDefault="00D06F8B" w14:paraId="1C77FBE7" w14:textId="7A4C3EA6">
            <w:pPr>
              <w:pStyle w:val="NormalWeb"/>
              <w:spacing w:before="0" w:beforeAutospacing="0" w:after="0" w:afterAutospacing="0"/>
              <w:jc w:val="center"/>
              <w:rPr>
                <w:color w:val="00B0F0"/>
                <w:sz w:val="28"/>
                <w:szCs w:val="28"/>
                <w:highlight w:val="lightGray"/>
              </w:rPr>
            </w:pPr>
            <w:r>
              <w:rPr>
                <w:noProof/>
              </w:rPr>
              <w:drawing>
                <wp:inline distT="0" distB="0" distL="0" distR="0" wp14:anchorId="5A0C57F8" wp14:editId="7481FA1A">
                  <wp:extent cx="2576688" cy="79724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81957" cy="7988728"/>
                          </a:xfrm>
                          <a:prstGeom prst="rect">
                            <a:avLst/>
                          </a:prstGeom>
                          <a:noFill/>
                          <a:ln>
                            <a:noFill/>
                          </a:ln>
                        </pic:spPr>
                      </pic:pic>
                    </a:graphicData>
                  </a:graphic>
                </wp:inline>
              </w:drawing>
            </w:r>
          </w:p>
        </w:tc>
        <w:tc>
          <w:tcPr>
            <w:tcW w:w="4131" w:type="dxa"/>
            <w:vAlign w:val="center"/>
          </w:tcPr>
          <w:p w:rsidR="00BD0BE5" w:rsidP="00B73F3D" w:rsidRDefault="00BD0BE5" w14:paraId="4D0C6AFA" w14:textId="77777777">
            <w:pPr>
              <w:pStyle w:val="NormalWeb"/>
              <w:spacing w:before="0" w:beforeAutospacing="0" w:after="0" w:afterAutospacing="0"/>
              <w:jc w:val="center"/>
              <w:rPr>
                <w:color w:val="7F7F7F" w:themeColor="text1" w:themeTint="80"/>
              </w:rPr>
            </w:pPr>
            <w:r w:rsidRPr="00E25956">
              <w:rPr>
                <w:color w:val="7F7F7F" w:themeColor="text1" w:themeTint="80"/>
              </w:rPr>
              <w:t>Caur funkciju “Labot” vai “Aizpildīt” pievieno informāciju par projekta iesniedzēju kā valsts atbalsta saņēmēju/sniedzēju</w:t>
            </w:r>
            <w:r w:rsidR="007418CB">
              <w:rPr>
                <w:color w:val="7F7F7F" w:themeColor="text1" w:themeTint="80"/>
              </w:rPr>
              <w:t>.</w:t>
            </w:r>
          </w:p>
          <w:p w:rsidR="007418CB" w:rsidP="00B73F3D" w:rsidRDefault="007418CB" w14:paraId="34AD1F4A" w14:textId="77777777">
            <w:pPr>
              <w:pStyle w:val="NormalWeb"/>
              <w:spacing w:before="0" w:beforeAutospacing="0" w:after="0" w:afterAutospacing="0"/>
              <w:jc w:val="center"/>
              <w:rPr>
                <w:color w:val="7F7F7F" w:themeColor="text1" w:themeTint="80"/>
                <w:highlight w:val="lightGray"/>
              </w:rPr>
            </w:pPr>
          </w:p>
          <w:p w:rsidR="006460CF" w:rsidP="00B73F3D" w:rsidRDefault="006460CF" w14:paraId="55AAA219" w14:textId="77777777">
            <w:pPr>
              <w:pStyle w:val="NormalWeb"/>
              <w:spacing w:before="0" w:beforeAutospacing="0" w:after="0" w:afterAutospacing="0"/>
              <w:jc w:val="center"/>
              <w:rPr>
                <w:color w:val="7F7F7F" w:themeColor="text1" w:themeTint="80"/>
                <w:highlight w:val="lightGray"/>
              </w:rPr>
            </w:pPr>
          </w:p>
          <w:p w:rsidRPr="00E25956" w:rsidR="007418CB" w:rsidP="00B73F3D" w:rsidRDefault="007418CB" w14:paraId="42078BDC" w14:textId="7070DBCC">
            <w:pPr>
              <w:pStyle w:val="NormalWeb"/>
              <w:spacing w:before="0" w:beforeAutospacing="0" w:after="0" w:afterAutospacing="0"/>
              <w:jc w:val="center"/>
              <w:rPr>
                <w:color w:val="00B0F0"/>
                <w:sz w:val="28"/>
                <w:szCs w:val="28"/>
                <w:highlight w:val="lightGray"/>
              </w:rPr>
            </w:pPr>
          </w:p>
        </w:tc>
      </w:tr>
    </w:tbl>
    <w:p w:rsidR="00BD0BE5" w:rsidP="00F03616" w:rsidRDefault="00BD0BE5" w14:paraId="42B76377" w14:textId="77777777">
      <w:pPr>
        <w:pStyle w:val="NormalWeb"/>
        <w:spacing w:before="0" w:beforeAutospacing="0" w:after="0" w:afterAutospacing="0"/>
        <w:jc w:val="both"/>
        <w:rPr>
          <w:color w:val="00B0F0"/>
          <w:sz w:val="28"/>
          <w:szCs w:val="28"/>
          <w:highlight w:val="lightGray"/>
        </w:rPr>
      </w:pPr>
    </w:p>
    <w:p w:rsidRPr="00AD1092" w:rsidR="005027C0" w:rsidP="005027C0" w:rsidRDefault="005027C0" w14:paraId="0146AE2A" w14:textId="3604E60F">
      <w:pPr>
        <w:spacing w:after="120"/>
        <w:jc w:val="both"/>
        <w:rPr>
          <w:rFonts w:eastAsia="Calibri"/>
          <w:i/>
          <w:color w:val="0000FF"/>
          <w:lang w:eastAsia="en-US"/>
        </w:rPr>
      </w:pPr>
      <w:r w:rsidRPr="00524843">
        <w:rPr>
          <w:i/>
          <w:color w:val="0000FF"/>
        </w:rPr>
        <w:t>Šajā</w:t>
      </w:r>
      <w:r w:rsidRPr="00AD1092">
        <w:rPr>
          <w:rFonts w:eastAsia="Calibri"/>
          <w:i/>
          <w:color w:val="0000FF"/>
          <w:lang w:eastAsia="en-US"/>
        </w:rPr>
        <w:t xml:space="preserve"> </w:t>
      </w:r>
      <w:r w:rsidR="00992571">
        <w:rPr>
          <w:rFonts w:eastAsia="Calibri"/>
          <w:i/>
          <w:color w:val="0000FF"/>
          <w:lang w:eastAsia="en-US"/>
        </w:rPr>
        <w:t>pasākumā</w:t>
      </w:r>
      <w:r w:rsidRPr="00AD1092" w:rsidR="00992571">
        <w:rPr>
          <w:rFonts w:eastAsia="Calibri"/>
          <w:i/>
          <w:color w:val="0000FF"/>
          <w:lang w:eastAsia="en-US"/>
        </w:rPr>
        <w:t xml:space="preserve"> </w:t>
      </w:r>
      <w:r w:rsidRPr="00AD1092">
        <w:rPr>
          <w:rFonts w:eastAsia="Calibri"/>
          <w:i/>
          <w:color w:val="0000FF"/>
          <w:lang w:eastAsia="en-US"/>
        </w:rPr>
        <w:t>projekta iesniedzējs izvēlas vienu no turpmāk minētajām vērtībām:</w:t>
      </w:r>
    </w:p>
    <w:p w:rsidRPr="005027C0" w:rsidR="005027C0" w:rsidP="00230E10" w:rsidRDefault="005027C0" w14:paraId="0F94296C" w14:textId="7E70B76E">
      <w:pPr>
        <w:numPr>
          <w:ilvl w:val="0"/>
          <w:numId w:val="35"/>
        </w:numPr>
        <w:spacing w:after="120" w:line="256" w:lineRule="auto"/>
        <w:contextualSpacing/>
        <w:jc w:val="both"/>
        <w:rPr>
          <w:rFonts w:eastAsia="Times New Roman"/>
          <w:i/>
          <w:color w:val="0000FF"/>
          <w:lang w:eastAsia="en-US"/>
        </w:rPr>
      </w:pPr>
      <w:r w:rsidRPr="005027C0">
        <w:rPr>
          <w:rFonts w:eastAsia="Times New Roman"/>
          <w:b/>
          <w:i/>
          <w:color w:val="0000FF"/>
          <w:lang w:eastAsia="en-US"/>
        </w:rPr>
        <w:t>“Finansējuma saņēmējs nesaņem valsts atbalstu un nav valsts atbalsta, t.sk. de minimis sniedzējs”</w:t>
      </w:r>
      <w:r w:rsidRPr="005027C0">
        <w:rPr>
          <w:rFonts w:eastAsia="Times New Roman"/>
          <w:i/>
          <w:color w:val="0000FF"/>
          <w:lang w:eastAsia="en-US"/>
        </w:rPr>
        <w:t xml:space="preserve">, norāda, ja projekta ietvaros tiek īstenotas darbības, kurām piemērojami tikai MK noteikumu </w:t>
      </w:r>
      <w:r w:rsidR="00FC6C0C">
        <w:rPr>
          <w:rFonts w:eastAsia="Times New Roman"/>
          <w:i/>
          <w:color w:val="0000FF"/>
          <w:lang w:eastAsia="en-US"/>
        </w:rPr>
        <w:t>25</w:t>
      </w:r>
      <w:r w:rsidRPr="005027C0">
        <w:rPr>
          <w:rFonts w:eastAsia="Times New Roman"/>
          <w:i/>
          <w:color w:val="0000FF"/>
          <w:lang w:eastAsia="en-US"/>
        </w:rPr>
        <w:t>.1</w:t>
      </w:r>
      <w:r w:rsidR="00FC6C0C">
        <w:rPr>
          <w:rFonts w:eastAsia="Times New Roman"/>
          <w:i/>
          <w:color w:val="0000FF"/>
          <w:lang w:eastAsia="en-US"/>
        </w:rPr>
        <w:t xml:space="preserve">., </w:t>
      </w:r>
      <w:r w:rsidR="008B43A8">
        <w:rPr>
          <w:rFonts w:eastAsia="Times New Roman"/>
          <w:i/>
          <w:color w:val="0000FF"/>
          <w:lang w:eastAsia="en-US"/>
        </w:rPr>
        <w:t>25.3.</w:t>
      </w:r>
      <w:r w:rsidR="002F235C">
        <w:rPr>
          <w:rFonts w:eastAsia="Times New Roman"/>
          <w:i/>
          <w:color w:val="0000FF"/>
          <w:lang w:eastAsia="en-US"/>
        </w:rPr>
        <w:t>apakšpunkta</w:t>
      </w:r>
      <w:r w:rsidRPr="005027C0">
        <w:rPr>
          <w:rFonts w:eastAsia="Times New Roman"/>
          <w:i/>
          <w:color w:val="0000FF"/>
          <w:lang w:eastAsia="en-US"/>
        </w:rPr>
        <w:t xml:space="preserve"> nosacījumi;</w:t>
      </w:r>
    </w:p>
    <w:p w:rsidRPr="005027C0" w:rsidR="005027C0" w:rsidP="00230E10" w:rsidRDefault="005027C0" w14:paraId="4205D580" w14:textId="7417B60C">
      <w:pPr>
        <w:numPr>
          <w:ilvl w:val="0"/>
          <w:numId w:val="35"/>
        </w:numPr>
        <w:spacing w:after="120" w:line="256" w:lineRule="auto"/>
        <w:contextualSpacing/>
        <w:jc w:val="both"/>
        <w:rPr>
          <w:rFonts w:eastAsia="Times New Roman"/>
          <w:i/>
          <w:color w:val="0000FF"/>
          <w:lang w:eastAsia="en-US"/>
        </w:rPr>
      </w:pPr>
      <w:r w:rsidRPr="005027C0">
        <w:rPr>
          <w:rFonts w:eastAsia="Times New Roman"/>
          <w:b/>
          <w:i/>
          <w:color w:val="0000FF"/>
          <w:lang w:eastAsia="en-US"/>
        </w:rPr>
        <w:t>”Finansējuma saņēmējs saņem valsts atbalstu, bet nav valsts atbalsta, t.sk. de minimis sniedzējs”</w:t>
      </w:r>
      <w:r w:rsidRPr="005027C0">
        <w:rPr>
          <w:rFonts w:eastAsia="Times New Roman"/>
          <w:i/>
          <w:color w:val="0000FF"/>
          <w:lang w:eastAsia="en-US"/>
        </w:rPr>
        <w:t xml:space="preserve">, norāda, ja projekta ietvaros tiek īstenotas darbības, kurām piemērojami </w:t>
      </w:r>
      <w:r w:rsidR="007424E9">
        <w:rPr>
          <w:rFonts w:eastAsia="Times New Roman"/>
          <w:i/>
          <w:color w:val="0000FF"/>
          <w:lang w:eastAsia="en-US"/>
        </w:rPr>
        <w:t>tikai</w:t>
      </w:r>
      <w:r w:rsidRPr="005027C0">
        <w:rPr>
          <w:rFonts w:eastAsia="Times New Roman"/>
          <w:i/>
          <w:color w:val="0000FF"/>
          <w:lang w:eastAsia="en-US"/>
        </w:rPr>
        <w:t xml:space="preserve"> MK noteikumu </w:t>
      </w:r>
      <w:r w:rsidR="0039531B">
        <w:rPr>
          <w:rFonts w:eastAsia="Times New Roman"/>
          <w:i/>
          <w:color w:val="0000FF"/>
          <w:lang w:eastAsia="en-US"/>
        </w:rPr>
        <w:t>25</w:t>
      </w:r>
      <w:r w:rsidRPr="005027C0">
        <w:rPr>
          <w:rFonts w:eastAsia="Times New Roman"/>
          <w:i/>
          <w:color w:val="0000FF"/>
          <w:lang w:eastAsia="en-US"/>
        </w:rPr>
        <w:t>.2</w:t>
      </w:r>
      <w:r w:rsidR="0039531B">
        <w:rPr>
          <w:rFonts w:eastAsia="Times New Roman"/>
          <w:i/>
          <w:color w:val="0000FF"/>
          <w:lang w:eastAsia="en-US"/>
        </w:rPr>
        <w:t>.apakšpunkta</w:t>
      </w:r>
      <w:r w:rsidRPr="005027C0">
        <w:rPr>
          <w:rFonts w:eastAsia="Times New Roman"/>
          <w:i/>
          <w:color w:val="0000FF"/>
          <w:lang w:eastAsia="en-US"/>
        </w:rPr>
        <w:t xml:space="preserve"> nosacījumi;</w:t>
      </w:r>
    </w:p>
    <w:p w:rsidR="005027C0" w:rsidP="005027C0" w:rsidRDefault="005027C0" w14:paraId="17A4DE75" w14:textId="74A01A9C">
      <w:pPr>
        <w:pStyle w:val="Heading2"/>
        <w:spacing w:before="0" w:beforeAutospacing="0" w:after="0" w:afterAutospacing="0"/>
        <w:jc w:val="both"/>
        <w:rPr>
          <w:b w:val="0"/>
          <w:bCs w:val="0"/>
          <w:i/>
          <w:iCs/>
          <w:color w:val="0000FF"/>
          <w:sz w:val="24"/>
          <w:szCs w:val="24"/>
        </w:rPr>
      </w:pPr>
      <w:r w:rsidRPr="00AD1092">
        <w:rPr>
          <w:rFonts w:eastAsia="Calibri"/>
          <w:b w:val="0"/>
          <w:i/>
          <w:color w:val="0000FF"/>
          <w:sz w:val="24"/>
          <w:szCs w:val="24"/>
          <w:lang w:eastAsia="en-US"/>
        </w:rPr>
        <w:t>Ja projekta ietvaros ir paredzētas darbības</w:t>
      </w:r>
      <w:r w:rsidR="000A6680">
        <w:rPr>
          <w:rFonts w:eastAsia="Calibri"/>
          <w:b w:val="0"/>
          <w:i/>
          <w:color w:val="0000FF"/>
          <w:sz w:val="24"/>
          <w:szCs w:val="24"/>
          <w:lang w:eastAsia="en-US"/>
        </w:rPr>
        <w:t xml:space="preserve"> gan</w:t>
      </w:r>
      <w:r w:rsidRPr="00AD1092">
        <w:rPr>
          <w:rFonts w:eastAsia="Calibri"/>
          <w:b w:val="0"/>
          <w:i/>
          <w:color w:val="0000FF"/>
          <w:sz w:val="24"/>
          <w:szCs w:val="24"/>
          <w:lang w:eastAsia="en-US"/>
        </w:rPr>
        <w:t xml:space="preserve"> ar valsts atbalstu, gan bez valsts atbalsta, tad projekta iesniedzējs izvēlas </w:t>
      </w:r>
      <w:r w:rsidRPr="00AD1092">
        <w:rPr>
          <w:rFonts w:eastAsia="Calibri"/>
          <w:i/>
          <w:color w:val="0000FF"/>
          <w:sz w:val="24"/>
          <w:szCs w:val="24"/>
          <w:lang w:eastAsia="en-US"/>
        </w:rPr>
        <w:t>“Finansējuma saņēmējs saņem valsts atbalstu, bet nav valsts atbalsta, t.sk. de minimis sniedzējs”.</w:t>
      </w:r>
    </w:p>
    <w:p w:rsidR="005027C0" w:rsidP="0087326E" w:rsidRDefault="005027C0" w14:paraId="5C81A944" w14:textId="77777777">
      <w:pPr>
        <w:pStyle w:val="Heading2"/>
        <w:spacing w:before="0" w:beforeAutospacing="0" w:after="0" w:afterAutospacing="0"/>
        <w:jc w:val="both"/>
        <w:rPr>
          <w:b w:val="0"/>
          <w:bCs w:val="0"/>
          <w:i/>
          <w:iCs/>
          <w:color w:val="0000FF"/>
          <w:sz w:val="24"/>
          <w:szCs w:val="24"/>
        </w:rPr>
      </w:pPr>
    </w:p>
    <w:p w:rsidRPr="00AD1092" w:rsidR="00AF08C4" w:rsidP="00AD1092" w:rsidRDefault="00E35483" w14:paraId="7E36ED49" w14:textId="5591C627">
      <w:pPr>
        <w:pStyle w:val="Heading2"/>
        <w:spacing w:before="0" w:beforeAutospacing="0" w:after="0" w:afterAutospacing="0"/>
        <w:jc w:val="both"/>
        <w:rPr>
          <w:i/>
          <w:color w:val="0000FF"/>
          <w:sz w:val="24"/>
          <w:szCs w:val="24"/>
        </w:rPr>
      </w:pPr>
      <w:r>
        <w:rPr>
          <w:b w:val="0"/>
          <w:bCs w:val="0"/>
          <w:i/>
          <w:iCs/>
          <w:color w:val="0000FF"/>
          <w:sz w:val="24"/>
          <w:szCs w:val="24"/>
        </w:rPr>
        <w:t xml:space="preserve">Ja projektā plānotas darbības atbilstoši MK noteikumu </w:t>
      </w:r>
      <w:r w:rsidRPr="00AD1092">
        <w:rPr>
          <w:b w:val="0"/>
          <w:bCs w:val="0"/>
          <w:i/>
          <w:iCs/>
          <w:color w:val="0000FF"/>
          <w:sz w:val="24"/>
          <w:szCs w:val="24"/>
        </w:rPr>
        <w:t>2</w:t>
      </w:r>
      <w:r w:rsidR="00BF7206">
        <w:rPr>
          <w:b w:val="0"/>
          <w:bCs w:val="0"/>
          <w:i/>
          <w:iCs/>
          <w:color w:val="0000FF"/>
          <w:sz w:val="24"/>
          <w:szCs w:val="24"/>
        </w:rPr>
        <w:t>5.2.apakšpunkta nosacījumiem,</w:t>
      </w:r>
      <w:r w:rsidRPr="00AD1092" w:rsidR="00AD1092">
        <w:rPr>
          <w:b w:val="0"/>
          <w:bCs w:val="0"/>
          <w:i/>
          <w:iCs/>
          <w:color w:val="0000FF"/>
          <w:sz w:val="24"/>
          <w:szCs w:val="24"/>
        </w:rPr>
        <w:t xml:space="preserve"> p</w:t>
      </w:r>
      <w:r w:rsidRPr="00AD1092" w:rsidR="00AA446A">
        <w:rPr>
          <w:b w:val="0"/>
          <w:bCs w:val="0"/>
          <w:i/>
          <w:iCs/>
          <w:color w:val="0000FF"/>
          <w:sz w:val="24"/>
          <w:szCs w:val="24"/>
        </w:rPr>
        <w:t xml:space="preserve">rojekta </w:t>
      </w:r>
      <w:r w:rsidRPr="00AA446A" w:rsidR="00AA446A">
        <w:rPr>
          <w:b w:val="0"/>
          <w:bCs w:val="0"/>
          <w:i/>
          <w:iCs/>
          <w:color w:val="0000FF"/>
          <w:sz w:val="24"/>
          <w:szCs w:val="24"/>
        </w:rPr>
        <w:t>iesniedzējs izvēlas projekta darbībai atbilstošo valsts atbalsta regulējumu:</w:t>
      </w:r>
      <w:r w:rsidRPr="00AD1092" w:rsidR="00AD1092">
        <w:rPr>
          <w:b w:val="0"/>
          <w:bCs w:val="0"/>
          <w:i/>
          <w:iCs/>
          <w:color w:val="0000FF"/>
          <w:sz w:val="24"/>
          <w:szCs w:val="24"/>
        </w:rPr>
        <w:t xml:space="preserve"> </w:t>
      </w:r>
      <w:r w:rsidR="000E3347">
        <w:rPr>
          <w:b w:val="0"/>
          <w:bCs w:val="0"/>
          <w:i/>
          <w:iCs/>
          <w:color w:val="0000FF"/>
          <w:sz w:val="24"/>
          <w:szCs w:val="24"/>
        </w:rPr>
        <w:t>“</w:t>
      </w:r>
      <w:r w:rsidRPr="00AD1092" w:rsidR="004C64FE">
        <w:rPr>
          <w:i/>
          <w:color w:val="0000FF"/>
          <w:sz w:val="24"/>
          <w:szCs w:val="24"/>
        </w:rPr>
        <w:t>Atbalsts vispārējas tautsaimnieciskas nozīmes pakalpojumiem</w:t>
      </w:r>
      <w:r w:rsidR="000E3347">
        <w:rPr>
          <w:i/>
          <w:color w:val="0000FF"/>
          <w:sz w:val="24"/>
          <w:szCs w:val="24"/>
        </w:rPr>
        <w:t>”</w:t>
      </w:r>
      <w:r w:rsidRPr="00AD1092" w:rsidR="0058691A">
        <w:rPr>
          <w:bCs w:val="0"/>
          <w:i/>
          <w:color w:val="0000FF"/>
          <w:sz w:val="24"/>
          <w:szCs w:val="24"/>
        </w:rPr>
        <w:t>.</w:t>
      </w:r>
    </w:p>
    <w:p w:rsidR="00387CC6" w:rsidP="0087326E" w:rsidRDefault="00AF08C4" w14:paraId="66668676" w14:textId="083A712E">
      <w:pPr>
        <w:jc w:val="both"/>
        <w:rPr>
          <w:rFonts w:eastAsia="Times New Roman"/>
          <w:sz w:val="32"/>
          <w:szCs w:val="32"/>
        </w:rPr>
      </w:pPr>
      <w:r w:rsidRPr="00AF08C4">
        <w:rPr>
          <w:i/>
          <w:color w:val="0000FF"/>
        </w:rPr>
        <w:t xml:space="preserve"> </w:t>
      </w:r>
    </w:p>
    <w:p w:rsidR="00D83994" w:rsidRDefault="00D83994" w14:paraId="5193A298" w14:textId="7E641AB8">
      <w:pPr>
        <w:rPr>
          <w:rFonts w:eastAsia="Times New Roman"/>
          <w:b/>
          <w:bCs/>
          <w:sz w:val="32"/>
          <w:szCs w:val="32"/>
        </w:rPr>
      </w:pPr>
      <w:r>
        <w:rPr>
          <w:rFonts w:eastAsia="Times New Roman"/>
          <w:sz w:val="32"/>
          <w:szCs w:val="32"/>
        </w:rPr>
        <w:br w:type="page"/>
      </w:r>
    </w:p>
    <w:p w:rsidRPr="00E25956" w:rsidR="009E54D4" w:rsidP="00E25956" w:rsidRDefault="00E25956" w14:paraId="38E748DA" w14:textId="3E4AAB1F">
      <w:pPr>
        <w:pStyle w:val="Heading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rsidRPr="00E25956" w:rsidR="00642DB2" w:rsidP="00F03616" w:rsidRDefault="00642DB2" w14:paraId="47195B0F" w14:textId="32C720B9">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Pr="00E25956" w:rsidR="00642DB2" w:rsidTr="00200955" w14:paraId="5848F509" w14:textId="77777777">
        <w:trPr>
          <w:trHeight w:val="1827"/>
        </w:trPr>
        <w:tc>
          <w:tcPr>
            <w:tcW w:w="4813" w:type="dxa"/>
            <w:vAlign w:val="center"/>
          </w:tcPr>
          <w:p w:rsidRPr="00E25956" w:rsidR="00200955" w:rsidP="00200955" w:rsidRDefault="00200955" w14:paraId="4CE587F9" w14:textId="77777777">
            <w:pPr>
              <w:jc w:val="center"/>
              <w:rPr>
                <w:noProof/>
              </w:rPr>
            </w:pPr>
          </w:p>
          <w:p w:rsidRPr="00E25956" w:rsidR="00642DB2" w:rsidP="00200955" w:rsidRDefault="00323F6D" w14:paraId="07C62F02" w14:textId="76434CFC">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66586" cy="1456058"/>
                          </a:xfrm>
                          <a:prstGeom prst="rect">
                            <a:avLst/>
                          </a:prstGeom>
                        </pic:spPr>
                      </pic:pic>
                    </a:graphicData>
                  </a:graphic>
                </wp:inline>
              </w:drawing>
            </w:r>
          </w:p>
        </w:tc>
        <w:tc>
          <w:tcPr>
            <w:tcW w:w="4814" w:type="dxa"/>
            <w:vAlign w:val="center"/>
          </w:tcPr>
          <w:p w:rsidR="00200955" w:rsidP="00200955" w:rsidRDefault="00200955" w14:paraId="573C4C5C" w14:textId="77777777">
            <w:pPr>
              <w:jc w:val="center"/>
              <w:rPr>
                <w:color w:val="7F7F7F" w:themeColor="text1" w:themeTint="80"/>
              </w:rPr>
            </w:pPr>
            <w:r w:rsidRPr="00E25956">
              <w:rPr>
                <w:color w:val="7F7F7F" w:themeColor="text1" w:themeTint="80"/>
              </w:rPr>
              <w:t>Lai izveidotu p</w:t>
            </w:r>
            <w:r w:rsidRPr="00E25956" w:rsidR="00642DB2">
              <w:rPr>
                <w:color w:val="7F7F7F" w:themeColor="text1" w:themeTint="80"/>
              </w:rPr>
              <w:t>rojekta īstenošanas grafiku</w:t>
            </w:r>
            <w:r w:rsidRPr="00E25956">
              <w:rPr>
                <w:color w:val="7F7F7F" w:themeColor="text1" w:themeTint="80"/>
              </w:rPr>
              <w:t xml:space="preserve">, norāda plānoto </w:t>
            </w:r>
            <w:r w:rsidRPr="238A1D2E" w:rsidR="1E540987">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rsidRPr="00E25956" w:rsidR="00323F6D" w:rsidP="00323F6D" w:rsidRDefault="00323F6D" w14:paraId="59060DB6" w14:textId="0FEB35C6">
            <w:pPr>
              <w:rPr>
                <w:color w:val="7F7F7F" w:themeColor="text1" w:themeTint="80"/>
              </w:rPr>
            </w:pPr>
          </w:p>
        </w:tc>
      </w:tr>
    </w:tbl>
    <w:p w:rsidRPr="00E25956" w:rsidR="00642DB2" w:rsidP="00F03616" w:rsidRDefault="00642DB2" w14:paraId="163EF192" w14:textId="77777777">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Pr="00E25956" w:rsidR="00642DB2" w:rsidTr="00FA7807" w14:paraId="1A45729E" w14:textId="77777777">
        <w:trPr>
          <w:trHeight w:val="2825"/>
        </w:trPr>
        <w:tc>
          <w:tcPr>
            <w:tcW w:w="5949" w:type="dxa"/>
          </w:tcPr>
          <w:p w:rsidRPr="00E25956" w:rsidR="00642DB2" w:rsidP="006D5E55" w:rsidRDefault="00323F6D" w14:paraId="6B58A6A3" w14:textId="578F7B58">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645414" cy="1923724"/>
                          </a:xfrm>
                          <a:prstGeom prst="rect">
                            <a:avLst/>
                          </a:prstGeom>
                        </pic:spPr>
                      </pic:pic>
                    </a:graphicData>
                  </a:graphic>
                </wp:inline>
              </w:drawing>
            </w:r>
          </w:p>
        </w:tc>
        <w:tc>
          <w:tcPr>
            <w:tcW w:w="3678" w:type="dxa"/>
          </w:tcPr>
          <w:p w:rsidRPr="00E25956" w:rsidR="00642DB2" w:rsidP="00FA7807" w:rsidRDefault="009A1A47" w14:paraId="4966F8D5" w14:textId="7777777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rsidRPr="00E25956" w:rsidR="00FA7807" w:rsidP="006D5E55" w:rsidRDefault="00FA7807" w14:paraId="4D2BE358" w14:textId="77777777">
            <w:pPr>
              <w:rPr>
                <w:color w:val="7F7F7F" w:themeColor="text1" w:themeTint="80"/>
              </w:rPr>
            </w:pPr>
          </w:p>
          <w:p w:rsidR="00FA7807" w:rsidP="00FA7807" w:rsidRDefault="00FA7807" w14:paraId="17D7C729" w14:textId="77777777">
            <w:pPr>
              <w:jc w:val="both"/>
              <w:rPr>
                <w:i/>
                <w:iCs/>
                <w:color w:val="0000FF"/>
              </w:rPr>
            </w:pPr>
            <w:r w:rsidRPr="00E25956">
              <w:rPr>
                <w:i/>
                <w:iCs/>
                <w:color w:val="0000FF"/>
              </w:rPr>
              <w:t>Paredzot plānot</w:t>
            </w:r>
            <w:r w:rsidRPr="6B393B53" w:rsidR="5C295AE1">
              <w:rPr>
                <w:i/>
                <w:iCs/>
                <w:color w:val="0000FF"/>
              </w:rPr>
              <w:t>o</w:t>
            </w:r>
            <w:r w:rsidRPr="6B393B53">
              <w:rPr>
                <w:i/>
                <w:iCs/>
                <w:color w:val="0000FF"/>
              </w:rPr>
              <w:t xml:space="preserve"> </w:t>
            </w:r>
            <w:r w:rsidRPr="6B393B53" w:rsidR="613A6E7A">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p w:rsidRPr="00E25956" w:rsidR="00323F6D" w:rsidP="00FA7807" w:rsidRDefault="00323F6D" w14:paraId="42FDB63F" w14:textId="661EA60A">
            <w:pPr>
              <w:jc w:val="both"/>
              <w:rPr>
                <w:color w:val="7F7F7F" w:themeColor="text1" w:themeTint="80"/>
              </w:rPr>
            </w:pPr>
            <w:r>
              <w:rPr>
                <w:i/>
                <w:iCs/>
                <w:color w:val="0000FF"/>
              </w:rPr>
              <w:t xml:space="preserve">Aptuvenais vienošanās slēgšanas laiks ir 2024.gada 2.ceturksnis. </w:t>
            </w:r>
          </w:p>
        </w:tc>
      </w:tr>
    </w:tbl>
    <w:p w:rsidRPr="00E25956" w:rsidR="00642DB2" w:rsidP="006D5E55" w:rsidRDefault="00642DB2" w14:paraId="3FF7C200" w14:textId="77777777">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Pr="00E25956" w:rsidR="00642DB2" w:rsidTr="00FA7807" w14:paraId="3CD7A715" w14:textId="77777777">
        <w:tc>
          <w:tcPr>
            <w:tcW w:w="3256" w:type="dxa"/>
            <w:vAlign w:val="center"/>
          </w:tcPr>
          <w:p w:rsidRPr="00E25956" w:rsidR="00642DB2" w:rsidP="00FA7807" w:rsidRDefault="00642DB2" w14:paraId="39655F05" w14:textId="0505D09D">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rsidRPr="00E25956" w:rsidR="00642DB2" w:rsidP="00FA7807" w:rsidRDefault="00FA7807" w14:paraId="3558E7AC" w14:textId="0E7119F4">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rsidRPr="00E25956" w:rsidR="00FA7807" w:rsidP="00FA7807" w:rsidRDefault="00FA7807" w14:paraId="13285618" w14:textId="77777777">
            <w:pPr>
              <w:jc w:val="center"/>
              <w:rPr>
                <w:color w:val="7F7F7F" w:themeColor="text1" w:themeTint="80"/>
              </w:rPr>
            </w:pPr>
          </w:p>
          <w:p w:rsidRPr="00E25956" w:rsidR="00FA7807" w:rsidP="00FA7807" w:rsidRDefault="00FA7807" w14:paraId="00FB1EC2" w14:textId="21CA2080">
            <w:pPr>
              <w:jc w:val="center"/>
              <w:rPr>
                <w:color w:val="7F7F7F" w:themeColor="text1" w:themeTint="80"/>
              </w:rPr>
            </w:pPr>
            <w:r w:rsidRPr="00E25956">
              <w:rPr>
                <w:i/>
                <w:iCs/>
                <w:color w:val="0000FF"/>
              </w:rPr>
              <w:t>Norāda plānoto kopējo projekta īstenošanas ilgumu pilnos mēnešos pēc līguma par projekta īstenošanu noslēgšanas.</w:t>
            </w:r>
          </w:p>
        </w:tc>
      </w:tr>
    </w:tbl>
    <w:p w:rsidRPr="00E25956" w:rsidR="00642DB2" w:rsidP="006D5E55" w:rsidRDefault="00642DB2" w14:paraId="36A189DE" w14:textId="77777777">
      <w:pPr>
        <w:rPr>
          <w:color w:val="7F7F7F" w:themeColor="text1" w:themeTint="80"/>
        </w:rPr>
      </w:pPr>
    </w:p>
    <w:p w:rsidRPr="00E25956" w:rsidR="00642DB2" w:rsidP="006D5E55" w:rsidRDefault="00642DB2" w14:paraId="78B682F0" w14:textId="77777777">
      <w:pPr>
        <w:rPr>
          <w:color w:val="7F7F7F" w:themeColor="text1" w:themeTint="80"/>
        </w:rPr>
      </w:pPr>
    </w:p>
    <w:p w:rsidR="00642DB2" w:rsidP="00D83994" w:rsidRDefault="0028045A" w14:paraId="40EFFC71" w14:textId="30F4687B">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sidRPr="00E25956" w:rsidR="00FA7807">
        <w:rPr>
          <w:i/>
          <w:iCs/>
          <w:color w:val="0000FF"/>
        </w:rPr>
        <w:t xml:space="preserve"> īstenošanas termiņš nepārsniedz MK noteikumos  </w:t>
      </w:r>
      <w:r w:rsidR="004340CE">
        <w:rPr>
          <w:i/>
          <w:iCs/>
          <w:color w:val="0000FF"/>
        </w:rPr>
        <w:t>37</w:t>
      </w:r>
      <w:r w:rsidRPr="00E25956" w:rsidR="00FA7807">
        <w:rPr>
          <w:i/>
          <w:iCs/>
          <w:color w:val="0000FF"/>
        </w:rPr>
        <w:t xml:space="preserve">.punktā noteikto īstenošanas termiņu – </w:t>
      </w:r>
      <w:r w:rsidRPr="008C7987" w:rsidR="00FA7807">
        <w:rPr>
          <w:b/>
          <w:bCs/>
          <w:i/>
          <w:iCs/>
          <w:color w:val="0000FF"/>
        </w:rPr>
        <w:t>202</w:t>
      </w:r>
      <w:r w:rsidRPr="008C7987" w:rsidR="004340CE">
        <w:rPr>
          <w:b/>
          <w:bCs/>
          <w:i/>
          <w:iCs/>
          <w:color w:val="0000FF"/>
        </w:rPr>
        <w:t>6</w:t>
      </w:r>
      <w:r w:rsidRPr="008C7987" w:rsidR="00FA7807">
        <w:rPr>
          <w:b/>
          <w:bCs/>
          <w:i/>
          <w:iCs/>
          <w:color w:val="0000FF"/>
        </w:rPr>
        <w:t>.</w:t>
      </w:r>
      <w:r w:rsidRPr="008C7987">
        <w:rPr>
          <w:b/>
          <w:bCs/>
          <w:i/>
          <w:iCs/>
          <w:color w:val="0000FF"/>
        </w:rPr>
        <w:t>gada 31.decembri</w:t>
      </w:r>
      <w:r w:rsidRPr="00E25956">
        <w:rPr>
          <w:i/>
          <w:iCs/>
          <w:color w:val="0000FF"/>
        </w:rPr>
        <w:t>.</w:t>
      </w:r>
    </w:p>
    <w:p w:rsidRPr="00E25956" w:rsidR="00032125" w:rsidP="00D83994" w:rsidRDefault="00032125" w14:paraId="2B5910F0" w14:textId="142EE8C0">
      <w:pPr>
        <w:pStyle w:val="NormalWeb"/>
        <w:numPr>
          <w:ilvl w:val="0"/>
          <w:numId w:val="4"/>
        </w:numPr>
        <w:spacing w:before="0" w:beforeAutospacing="0" w:after="0" w:afterAutospacing="0"/>
        <w:ind w:left="426"/>
        <w:jc w:val="both"/>
        <w:rPr>
          <w:i/>
          <w:iCs/>
          <w:color w:val="0000FF"/>
        </w:rPr>
      </w:pPr>
      <w:r>
        <w:rPr>
          <w:i/>
          <w:iCs/>
          <w:color w:val="0000FF"/>
        </w:rPr>
        <w:t>I</w:t>
      </w:r>
      <w:r w:rsidRPr="00032125">
        <w:rPr>
          <w:i/>
          <w:iCs/>
          <w:color w:val="0000FF"/>
        </w:rPr>
        <w:t>zmaksas ir attiecināmas no projekta iesnieguma iesniegšanas dienas, un būvdarbu līgumu slēdz un ar ieguldījumiem saistītus būvdarbus uzsāk pēc projekta iesnieguma iesniegšanas, izņemot projekta pamatojošās dokumentācijas sagatavošanas izmaksas, kas ir attiecināmas, ja tās veiktas pēc 2021. gada 1. janvāra.</w:t>
      </w:r>
    </w:p>
    <w:p w:rsidRPr="00E25956" w:rsidR="006071B2" w:rsidP="00F03616" w:rsidRDefault="006071B2" w14:paraId="3FD08E7F" w14:textId="77777777">
      <w:pPr>
        <w:jc w:val="both"/>
        <w:rPr>
          <w:rFonts w:eastAsia="Times New Roman"/>
          <w:sz w:val="28"/>
          <w:szCs w:val="28"/>
        </w:rPr>
      </w:pPr>
    </w:p>
    <w:p w:rsidR="00D83994" w:rsidRDefault="00D83994" w14:paraId="2E5BB2BB" w14:textId="77777777">
      <w:pPr>
        <w:rPr>
          <w:rFonts w:eastAsia="Times New Roman"/>
          <w:b/>
          <w:bCs/>
          <w:sz w:val="32"/>
          <w:szCs w:val="32"/>
        </w:rPr>
      </w:pPr>
      <w:r>
        <w:rPr>
          <w:rFonts w:eastAsia="Times New Roman"/>
          <w:sz w:val="32"/>
          <w:szCs w:val="32"/>
        </w:rPr>
        <w:br w:type="page"/>
      </w:r>
    </w:p>
    <w:p w:rsidRPr="00E25956" w:rsidR="00E74B48" w:rsidP="00E25956" w:rsidRDefault="00255E46" w14:paraId="18E39417" w14:textId="492A8188">
      <w:pPr>
        <w:pStyle w:val="Heading2"/>
        <w:spacing w:before="0" w:beforeAutospacing="0" w:after="0" w:afterAutospacing="0"/>
        <w:jc w:val="center"/>
        <w:rPr>
          <w:rFonts w:eastAsia="Times New Roman"/>
          <w:sz w:val="32"/>
          <w:szCs w:val="32"/>
        </w:rPr>
      </w:pPr>
      <w:r w:rsidRPr="00E25956">
        <w:rPr>
          <w:rFonts w:eastAsia="Times New Roman"/>
          <w:sz w:val="32"/>
          <w:szCs w:val="32"/>
        </w:rPr>
        <w:t xml:space="preserve">SADAĻA – </w:t>
      </w:r>
      <w:r w:rsidRPr="00255E46">
        <w:rPr>
          <w:rFonts w:eastAsia="Times New Roman"/>
          <w:sz w:val="32"/>
          <w:szCs w:val="32"/>
        </w:rPr>
        <w:t>FINANSĒJUMA SADALĪJUMS PA AVOTIEM</w:t>
      </w:r>
    </w:p>
    <w:p w:rsidRPr="00E25956" w:rsidR="00E25956" w:rsidP="00E25956" w:rsidRDefault="00E25956" w14:paraId="3D04D684" w14:textId="77777777">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Pr="00E25956" w:rsidR="00E74B48" w:rsidTr="009E40E1" w14:paraId="3ED331A8" w14:textId="77777777">
        <w:tc>
          <w:tcPr>
            <w:tcW w:w="3879" w:type="dxa"/>
            <w:vAlign w:val="center"/>
          </w:tcPr>
          <w:p w:rsidRPr="00E25956" w:rsidR="00E74B48" w:rsidP="00F05EAB" w:rsidRDefault="003633D3" w14:paraId="6B86AF9A" w14:textId="1ED5D12E">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461107" cy="1085783"/>
                          </a:xfrm>
                          <a:prstGeom prst="rect">
                            <a:avLst/>
                          </a:prstGeom>
                        </pic:spPr>
                      </pic:pic>
                    </a:graphicData>
                  </a:graphic>
                </wp:inline>
              </w:drawing>
            </w:r>
          </w:p>
        </w:tc>
        <w:tc>
          <w:tcPr>
            <w:tcW w:w="5748" w:type="dxa"/>
            <w:vAlign w:val="center"/>
          </w:tcPr>
          <w:p w:rsidRPr="00E25956" w:rsidR="00E74B48" w:rsidP="00F05EAB" w:rsidRDefault="00E74B48" w14:paraId="647F7768" w14:textId="4791FD14">
            <w:pPr>
              <w:rPr>
                <w:color w:val="7F7F7F" w:themeColor="text1" w:themeTint="80"/>
              </w:rPr>
            </w:pPr>
            <w:r w:rsidRPr="00E25956">
              <w:rPr>
                <w:b/>
                <w:bCs/>
                <w:color w:val="000000" w:themeColor="text1"/>
              </w:rPr>
              <w:t>Finansējuma avots</w:t>
            </w:r>
          </w:p>
          <w:p w:rsidRPr="00E25956" w:rsidR="00E74B48" w:rsidP="00F05EAB" w:rsidRDefault="00E74B48" w14:paraId="62322479" w14:textId="74FAA0C4">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Pr="00E25956" w:rsidR="00B06546">
              <w:rPr>
                <w:color w:val="7F7F7F" w:themeColor="text1" w:themeTint="80"/>
              </w:rPr>
              <w:t xml:space="preserve"> </w:t>
            </w:r>
            <w:r w:rsidRPr="00E25956">
              <w:rPr>
                <w:color w:val="7F7F7F" w:themeColor="text1" w:themeTint="80"/>
              </w:rPr>
              <w:t>paredzētie finansējuma avoti</w:t>
            </w:r>
          </w:p>
          <w:p w:rsidRPr="00E25956" w:rsidR="00E74B48" w:rsidP="00F05EAB" w:rsidRDefault="00E74B48" w14:paraId="0BEB10E4" w14:textId="77777777">
            <w:pPr>
              <w:rPr>
                <w:color w:val="7F7F7F" w:themeColor="text1" w:themeTint="80"/>
              </w:rPr>
            </w:pPr>
          </w:p>
          <w:p w:rsidRPr="00E25956" w:rsidR="00F05EAB" w:rsidP="00F05EAB" w:rsidRDefault="00F05EAB" w14:paraId="27737C24" w14:textId="1D911BC9">
            <w:pPr>
              <w:rPr>
                <w:b/>
                <w:bCs/>
                <w:color w:val="000000" w:themeColor="text1"/>
              </w:rPr>
            </w:pPr>
            <w:r w:rsidRPr="00E25956">
              <w:rPr>
                <w:b/>
                <w:bCs/>
                <w:color w:val="000000" w:themeColor="text1"/>
              </w:rPr>
              <w:t xml:space="preserve">ERAF un valsts budžeta finansējuma summa </w:t>
            </w:r>
          </w:p>
          <w:p w:rsidR="00F05EAB" w:rsidP="00F05EAB" w:rsidRDefault="00F05EAB" w14:paraId="4D5DCDBA" w14:textId="26B4568B">
            <w:pPr>
              <w:rPr>
                <w:color w:val="7F7F7F" w:themeColor="text1" w:themeTint="80"/>
              </w:rPr>
            </w:pPr>
            <w:r w:rsidRPr="00E25956">
              <w:rPr>
                <w:color w:val="7F7F7F" w:themeColor="text1" w:themeTint="80"/>
              </w:rPr>
              <w:t>Ievada projektā paredzēto finansējuma summu katram finansēšanas avotam</w:t>
            </w:r>
          </w:p>
          <w:p w:rsidR="00BB40A0" w:rsidP="00F05EAB" w:rsidRDefault="00F14D8C" w14:paraId="6F68E4C4" w14:textId="6850DE7F">
            <w:pPr>
              <w:rPr>
                <w:i/>
                <w:iCs/>
                <w:color w:val="0000FF"/>
              </w:rPr>
            </w:pPr>
            <w:r w:rsidRPr="00F14D8C">
              <w:rPr>
                <w:i/>
                <w:iCs/>
                <w:color w:val="0000FF"/>
              </w:rPr>
              <w:t xml:space="preserve">Norāda finansējuma apmēru atbilstoši MK noteikumu </w:t>
            </w:r>
            <w:r w:rsidR="003633D3">
              <w:rPr>
                <w:i/>
                <w:iCs/>
                <w:color w:val="0000FF"/>
              </w:rPr>
              <w:t>15. un 16</w:t>
            </w:r>
            <w:r w:rsidRPr="00F14D8C">
              <w:rPr>
                <w:i/>
                <w:iCs/>
                <w:color w:val="0000FF"/>
              </w:rPr>
              <w:t>.punktā paredzētajam</w:t>
            </w:r>
          </w:p>
          <w:p w:rsidRPr="00F14D8C" w:rsidR="00F14D8C" w:rsidP="00F05EAB" w:rsidRDefault="00F14D8C" w14:paraId="497EFA9D" w14:textId="77777777">
            <w:pPr>
              <w:rPr>
                <w:i/>
                <w:iCs/>
                <w:color w:val="0000FF"/>
              </w:rPr>
            </w:pPr>
          </w:p>
          <w:p w:rsidRPr="00E25956" w:rsidR="00F05EAB" w:rsidP="00F05EAB" w:rsidRDefault="00F05EAB" w14:paraId="1953F849" w14:textId="30A4EA6D">
            <w:pPr>
              <w:rPr>
                <w:b/>
                <w:bCs/>
                <w:color w:val="000000" w:themeColor="text1"/>
              </w:rPr>
            </w:pPr>
            <w:r w:rsidRPr="00E25956">
              <w:rPr>
                <w:b/>
                <w:bCs/>
                <w:color w:val="000000" w:themeColor="text1"/>
              </w:rPr>
              <w:t>Publiskās un kopējās attiecināmo izmaksu summa</w:t>
            </w:r>
          </w:p>
          <w:p w:rsidRPr="00E25956" w:rsidR="00E74B48" w:rsidP="00F05EAB" w:rsidRDefault="00E74B48" w14:paraId="060B7758" w14:textId="62E3BB45">
            <w:pPr>
              <w:rPr>
                <w:color w:val="7F7F7F" w:themeColor="text1" w:themeTint="80"/>
              </w:rPr>
            </w:pPr>
            <w:r w:rsidRPr="00E25956">
              <w:rPr>
                <w:color w:val="7F7F7F" w:themeColor="text1" w:themeTint="80"/>
              </w:rPr>
              <w:t xml:space="preserve">automātiski tiek aprēķināts finansējuma apjoms </w:t>
            </w:r>
          </w:p>
          <w:p w:rsidRPr="00E25956" w:rsidR="00E74B48" w:rsidP="00F05EAB" w:rsidRDefault="00E74B48" w14:paraId="4B1E210F" w14:textId="77777777">
            <w:pPr>
              <w:rPr>
                <w:color w:val="7F7F7F" w:themeColor="text1" w:themeTint="80"/>
              </w:rPr>
            </w:pPr>
          </w:p>
          <w:p w:rsidRPr="00E25956" w:rsidR="00A94187" w:rsidP="00F05EAB" w:rsidRDefault="00E74B48" w14:paraId="54B11B8E" w14:textId="41C216D6">
            <w:pPr>
              <w:rPr>
                <w:b/>
                <w:bCs/>
                <w:color w:val="000000" w:themeColor="text1"/>
              </w:rPr>
            </w:pPr>
            <w:r w:rsidRPr="00E25956">
              <w:rPr>
                <w:b/>
                <w:bCs/>
                <w:color w:val="000000" w:themeColor="text1"/>
              </w:rPr>
              <w:t>%</w:t>
            </w:r>
          </w:p>
          <w:p w:rsidRPr="00E25956" w:rsidR="00E74B48" w:rsidP="00F05EAB" w:rsidRDefault="00E74B48" w14:paraId="290BA55A" w14:textId="04E80915">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rsidR="009E40E1" w:rsidP="009E40E1" w:rsidRDefault="009E40E1" w14:paraId="5C8CE4B8" w14:textId="77777777">
      <w:pPr>
        <w:pStyle w:val="NormalWeb"/>
        <w:spacing w:before="0" w:beforeAutospacing="0" w:after="0" w:afterAutospacing="0"/>
        <w:ind w:left="426"/>
        <w:jc w:val="both"/>
        <w:rPr>
          <w:i/>
          <w:iCs/>
          <w:color w:val="0000FF"/>
        </w:rPr>
      </w:pPr>
    </w:p>
    <w:p w:rsidRPr="00A8699B" w:rsidR="006E2894" w:rsidP="00F03616" w:rsidRDefault="009E40E1" w14:paraId="29C54CDC" w14:textId="2EDF5861">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w:t>
      </w:r>
      <w:r>
        <w:rPr>
          <w:i/>
          <w:iCs/>
          <w:color w:val="0000FF"/>
        </w:rPr>
        <w:t xml:space="preserve">ā </w:t>
      </w:r>
      <w:r w:rsidRPr="003526B7">
        <w:rPr>
          <w:i/>
          <w:iCs/>
          <w:color w:val="0000FF"/>
        </w:rPr>
        <w:t xml:space="preserve">paredzētais </w:t>
      </w:r>
      <w:r w:rsidRPr="003526B7" w:rsidR="003526B7">
        <w:rPr>
          <w:i/>
          <w:iCs/>
          <w:color w:val="0000FF"/>
        </w:rPr>
        <w:t xml:space="preserve">ERAF un </w:t>
      </w:r>
      <w:r w:rsidR="008E795D">
        <w:rPr>
          <w:i/>
          <w:iCs/>
          <w:color w:val="0000FF"/>
        </w:rPr>
        <w:t>pašvaldības</w:t>
      </w:r>
      <w:r w:rsidRPr="003526B7">
        <w:rPr>
          <w:i/>
          <w:iCs/>
          <w:color w:val="0000FF"/>
        </w:rPr>
        <w:t xml:space="preserve"> finansējuma apmērs un intensitāte </w:t>
      </w:r>
      <w:r w:rsidRPr="24429C25" w:rsidR="666A3009">
        <w:rPr>
          <w:i/>
          <w:iCs/>
          <w:color w:val="0000FF"/>
        </w:rPr>
        <w:t>nepārsniedz</w:t>
      </w:r>
      <w:r w:rsidRPr="7B2132AB" w:rsidR="666A3009">
        <w:rPr>
          <w:i/>
          <w:iCs/>
          <w:color w:val="0000FF"/>
        </w:rPr>
        <w:t xml:space="preserve"> </w:t>
      </w:r>
      <w:r w:rsidRPr="003526B7">
        <w:rPr>
          <w:i/>
          <w:iCs/>
          <w:color w:val="0000FF"/>
        </w:rPr>
        <w:t>MK noteikum</w:t>
      </w:r>
      <w:r w:rsidR="003526B7">
        <w:rPr>
          <w:i/>
          <w:iCs/>
          <w:color w:val="0000FF"/>
        </w:rPr>
        <w:t xml:space="preserve">u </w:t>
      </w:r>
      <w:r w:rsidR="003633D3">
        <w:rPr>
          <w:i/>
          <w:iCs/>
          <w:color w:val="0000FF"/>
        </w:rPr>
        <w:t>15</w:t>
      </w:r>
      <w:r w:rsidR="003526B7">
        <w:rPr>
          <w:i/>
          <w:iCs/>
          <w:color w:val="0000FF"/>
        </w:rPr>
        <w:t xml:space="preserve">. un </w:t>
      </w:r>
      <w:r w:rsidR="003633D3">
        <w:rPr>
          <w:i/>
          <w:iCs/>
          <w:color w:val="0000FF"/>
        </w:rPr>
        <w:t>16</w:t>
      </w:r>
      <w:r w:rsidR="003526B7">
        <w:rPr>
          <w:i/>
          <w:iCs/>
          <w:color w:val="0000FF"/>
        </w:rPr>
        <w:t>.punktos</w:t>
      </w:r>
      <w:r w:rsidRPr="003526B7">
        <w:rPr>
          <w:i/>
          <w:iCs/>
          <w:color w:val="0000FF"/>
        </w:rPr>
        <w:t xml:space="preserve"> noteikt</w:t>
      </w:r>
      <w:r w:rsidRPr="7B2132AB" w:rsidR="290F6B82">
        <w:rPr>
          <w:i/>
          <w:iCs/>
          <w:color w:val="0000FF"/>
        </w:rPr>
        <w:t>o</w:t>
      </w:r>
      <w:r w:rsidRPr="003526B7">
        <w:rPr>
          <w:i/>
          <w:iCs/>
          <w:color w:val="0000FF"/>
        </w:rPr>
        <w:t xml:space="preserve"> finansējuma apmēr</w:t>
      </w:r>
      <w:r w:rsidRPr="7B2132AB" w:rsidR="7FBEE596">
        <w:rPr>
          <w:i/>
          <w:iCs/>
          <w:color w:val="0000FF"/>
        </w:rPr>
        <w:t>u</w:t>
      </w:r>
      <w:r w:rsidRPr="003526B7">
        <w:rPr>
          <w:i/>
          <w:iCs/>
          <w:color w:val="0000FF"/>
        </w:rPr>
        <w:t xml:space="preserve"> un intensitāti</w:t>
      </w:r>
      <w:r w:rsidR="003526B7">
        <w:rPr>
          <w:i/>
          <w:iCs/>
          <w:color w:val="0000FF"/>
        </w:rPr>
        <w:t>.</w:t>
      </w:r>
    </w:p>
    <w:p w:rsidRPr="00E25956" w:rsidR="008904AF" w:rsidP="00F03616" w:rsidRDefault="008904AF" w14:paraId="7D36B7CB" w14:textId="77777777">
      <w:pPr>
        <w:pStyle w:val="Heading2"/>
        <w:spacing w:before="0" w:beforeAutospacing="0" w:after="0" w:afterAutospacing="0"/>
        <w:jc w:val="both"/>
        <w:rPr>
          <w:rFonts w:eastAsia="Times New Roman"/>
          <w:sz w:val="28"/>
          <w:szCs w:val="28"/>
        </w:rPr>
      </w:pPr>
    </w:p>
    <w:p w:rsidRPr="009E40E1" w:rsidR="002B21C8" w:rsidP="002B21C8" w:rsidRDefault="002B21C8" w14:paraId="4B8A5029" w14:textId="4A7C496C">
      <w:pPr>
        <w:pStyle w:val="NormalWeb"/>
        <w:spacing w:before="0" w:beforeAutospacing="0" w:after="0" w:afterAutospacing="0"/>
        <w:jc w:val="both"/>
        <w:rPr>
          <w:i/>
          <w:iCs/>
          <w:color w:val="0000FF"/>
        </w:rPr>
        <w:sectPr w:rsidRPr="009E40E1" w:rsidR="002B21C8" w:rsidSect="00250FD4">
          <w:footerReference w:type="default" r:id="rId44"/>
          <w:pgSz w:w="11906" w:h="16838" w:orient="portrait"/>
          <w:pgMar w:top="1134" w:right="851" w:bottom="1134" w:left="1418" w:header="709" w:footer="709" w:gutter="0"/>
          <w:cols w:space="708"/>
          <w:docGrid w:linePitch="360"/>
        </w:sectPr>
      </w:pPr>
    </w:p>
    <w:p w:rsidRPr="00E31644" w:rsidR="00E31644" w:rsidP="00E31644" w:rsidRDefault="00E31644" w14:paraId="3D095E67" w14:textId="42A14128">
      <w:pPr>
        <w:jc w:val="center"/>
        <w:rPr>
          <w:rFonts w:eastAsia="Times New Roman"/>
          <w:b/>
          <w:bCs/>
          <w:sz w:val="28"/>
          <w:szCs w:val="28"/>
        </w:rPr>
      </w:pPr>
      <w:r w:rsidRPr="00E31644">
        <w:rPr>
          <w:rFonts w:eastAsia="Times New Roman"/>
          <w:b/>
          <w:bCs/>
          <w:sz w:val="28"/>
          <w:szCs w:val="28"/>
        </w:rPr>
        <w:t>SADAĻA – PROJEKTA BUDŽETA KOPSAVILKUMS</w:t>
      </w:r>
    </w:p>
    <w:p w:rsidRPr="00E31644" w:rsidR="00E31644" w:rsidP="00E31644" w:rsidRDefault="00E31644" w14:paraId="2B77794D" w14:textId="77777777">
      <w:pPr>
        <w:rPr>
          <w:rFonts w:eastAsia="Times New Roman"/>
          <w:b/>
          <w:bCs/>
          <w:sz w:val="28"/>
          <w:szCs w:val="28"/>
        </w:rPr>
      </w:pPr>
    </w:p>
    <w:p w:rsidR="00E31644" w:rsidRDefault="00E31644" w14:paraId="0CAD6343" w14:textId="77777777">
      <w:pPr>
        <w:rPr>
          <w:rFonts w:eastAsia="Times New Roman"/>
          <w:b/>
          <w:bCs/>
          <w:sz w:val="28"/>
          <w:szCs w:val="28"/>
        </w:rPr>
      </w:pPr>
    </w:p>
    <w:tbl>
      <w:tblPr>
        <w:tblW w:w="14550" w:type="dxa"/>
        <w:tblLayout w:type="fixed"/>
        <w:tblLook w:val="04A0" w:firstRow="1" w:lastRow="0" w:firstColumn="1" w:lastColumn="0" w:noHBand="0" w:noVBand="1"/>
      </w:tblPr>
      <w:tblGrid>
        <w:gridCol w:w="547"/>
        <w:gridCol w:w="647"/>
        <w:gridCol w:w="966"/>
        <w:gridCol w:w="801"/>
        <w:gridCol w:w="1030"/>
        <w:gridCol w:w="377"/>
        <w:gridCol w:w="610"/>
        <w:gridCol w:w="449"/>
        <w:gridCol w:w="597"/>
        <w:gridCol w:w="426"/>
        <w:gridCol w:w="408"/>
        <w:gridCol w:w="551"/>
        <w:gridCol w:w="678"/>
        <w:gridCol w:w="910"/>
        <w:gridCol w:w="395"/>
        <w:gridCol w:w="689"/>
        <w:gridCol w:w="527"/>
        <w:gridCol w:w="714"/>
        <w:gridCol w:w="254"/>
        <w:gridCol w:w="747"/>
        <w:gridCol w:w="78"/>
        <w:gridCol w:w="435"/>
        <w:gridCol w:w="435"/>
        <w:gridCol w:w="216"/>
        <w:gridCol w:w="1010"/>
        <w:gridCol w:w="53"/>
      </w:tblGrid>
      <w:tr w:rsidRPr="002B21C8" w:rsidR="004953D6" w:rsidTr="00CC47F5" w14:paraId="7005166D" w14:textId="09F5246E">
        <w:trPr>
          <w:gridAfter w:val="1"/>
          <w:wAfter w:w="53" w:type="dxa"/>
          <w:trHeight w:val="331"/>
        </w:trPr>
        <w:tc>
          <w:tcPr>
            <w:tcW w:w="14497" w:type="dxa"/>
            <w:gridSpan w:val="25"/>
            <w:tcBorders>
              <w:top w:val="single" w:color="auto" w:sz="8" w:space="0"/>
              <w:left w:val="single" w:color="auto" w:sz="8" w:space="0"/>
              <w:bottom w:val="single" w:color="auto" w:sz="8" w:space="0"/>
              <w:right w:val="single" w:color="000000" w:sz="8" w:space="0"/>
            </w:tcBorders>
            <w:shd w:val="clear" w:color="000000" w:fill="D9D9D9"/>
            <w:noWrap/>
            <w:vAlign w:val="center"/>
            <w:hideMark/>
          </w:tcPr>
          <w:p w:rsidRPr="00536861" w:rsidR="004953D6" w:rsidP="002B21C8" w:rsidRDefault="004953D6" w14:paraId="1C834576" w14:textId="69D243BF">
            <w:pPr>
              <w:jc w:val="center"/>
              <w:rPr>
                <w:rFonts w:eastAsia="Times New Roman"/>
                <w:b/>
                <w:bCs/>
              </w:rPr>
            </w:pPr>
            <w:r w:rsidRPr="00536861">
              <w:rPr>
                <w:rFonts w:eastAsia="Times New Roman"/>
                <w:b/>
                <w:bCs/>
              </w:rPr>
              <w:t>Projekta budžeta kopsavilkums</w:t>
            </w:r>
          </w:p>
        </w:tc>
      </w:tr>
      <w:tr w:rsidRPr="00890284" w:rsidR="004953D6" w:rsidTr="00CC47F5" w14:paraId="1D21CE36" w14:textId="1FC9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409"/>
        </w:trPr>
        <w:tc>
          <w:tcPr>
            <w:tcW w:w="1194" w:type="dxa"/>
            <w:gridSpan w:val="2"/>
            <w:vMerge w:val="restart"/>
            <w:shd w:val="clear" w:color="auto" w:fill="auto"/>
            <w:vAlign w:val="center"/>
            <w:hideMark/>
          </w:tcPr>
          <w:p w:rsidRPr="004953D6" w:rsidR="00D401B9" w:rsidP="00D401B9" w:rsidRDefault="00D401B9" w14:paraId="230BF254" w14:textId="77777777">
            <w:pPr>
              <w:jc w:val="center"/>
              <w:rPr>
                <w:rFonts w:eastAsia="Times New Roman"/>
                <w:b/>
                <w:bCs/>
                <w:sz w:val="16"/>
                <w:szCs w:val="16"/>
              </w:rPr>
            </w:pPr>
            <w:r w:rsidRPr="004953D6">
              <w:rPr>
                <w:rFonts w:eastAsia="Times New Roman"/>
                <w:b/>
                <w:bCs/>
                <w:sz w:val="16"/>
                <w:szCs w:val="16"/>
              </w:rPr>
              <w:t>Kods</w:t>
            </w:r>
          </w:p>
        </w:tc>
        <w:tc>
          <w:tcPr>
            <w:tcW w:w="3174" w:type="dxa"/>
            <w:gridSpan w:val="4"/>
            <w:vMerge w:val="restart"/>
            <w:shd w:val="clear" w:color="auto" w:fill="auto"/>
            <w:vAlign w:val="center"/>
            <w:hideMark/>
          </w:tcPr>
          <w:p w:rsidRPr="004953D6" w:rsidR="00D401B9" w:rsidP="00D401B9" w:rsidRDefault="00D401B9" w14:paraId="1C5C4D78" w14:textId="77777777">
            <w:pPr>
              <w:jc w:val="center"/>
              <w:rPr>
                <w:rFonts w:eastAsia="Times New Roman"/>
                <w:b/>
                <w:bCs/>
                <w:sz w:val="16"/>
                <w:szCs w:val="16"/>
              </w:rPr>
            </w:pPr>
            <w:r w:rsidRPr="004953D6">
              <w:rPr>
                <w:rFonts w:eastAsia="Times New Roman"/>
                <w:b/>
                <w:bCs/>
                <w:sz w:val="16"/>
                <w:szCs w:val="16"/>
              </w:rPr>
              <w:t>Izmaksu pozīcijas nosaukums*</w:t>
            </w:r>
          </w:p>
        </w:tc>
        <w:tc>
          <w:tcPr>
            <w:tcW w:w="1059" w:type="dxa"/>
            <w:gridSpan w:val="2"/>
            <w:vMerge w:val="restart"/>
            <w:shd w:val="clear" w:color="auto" w:fill="auto"/>
            <w:vAlign w:val="center"/>
            <w:hideMark/>
          </w:tcPr>
          <w:p w:rsidRPr="004953D6" w:rsidR="00D401B9" w:rsidP="00D401B9" w:rsidRDefault="00D401B9" w14:paraId="1C14BCFA" w14:textId="64772640">
            <w:pPr>
              <w:jc w:val="center"/>
              <w:rPr>
                <w:rFonts w:eastAsia="Times New Roman"/>
                <w:b/>
                <w:bCs/>
                <w:sz w:val="16"/>
                <w:szCs w:val="16"/>
              </w:rPr>
            </w:pPr>
            <w:r w:rsidRPr="004953D6">
              <w:rPr>
                <w:rFonts w:eastAsia="Times New Roman"/>
                <w:b/>
                <w:bCs/>
                <w:sz w:val="16"/>
                <w:szCs w:val="16"/>
              </w:rPr>
              <w:t>Vienas vienības izmaksu pielietojums</w:t>
            </w:r>
            <w:r w:rsidRPr="004953D6">
              <w:rPr>
                <w:rFonts w:eastAsia="Times New Roman"/>
                <w:b/>
                <w:bCs/>
                <w:sz w:val="16"/>
                <w:szCs w:val="16"/>
              </w:rPr>
              <w:br/>
            </w:r>
          </w:p>
        </w:tc>
        <w:tc>
          <w:tcPr>
            <w:tcW w:w="1023" w:type="dxa"/>
            <w:gridSpan w:val="2"/>
            <w:vMerge w:val="restart"/>
            <w:shd w:val="clear" w:color="auto" w:fill="auto"/>
            <w:vAlign w:val="center"/>
            <w:hideMark/>
          </w:tcPr>
          <w:p w:rsidRPr="004953D6" w:rsidR="00D401B9" w:rsidP="00D401B9" w:rsidRDefault="00D401B9" w14:paraId="62A28821" w14:textId="77777777">
            <w:pPr>
              <w:jc w:val="center"/>
              <w:rPr>
                <w:rFonts w:eastAsia="Times New Roman"/>
                <w:b/>
                <w:bCs/>
                <w:sz w:val="16"/>
                <w:szCs w:val="16"/>
              </w:rPr>
            </w:pPr>
            <w:r w:rsidRPr="004953D6">
              <w:rPr>
                <w:rFonts w:eastAsia="Times New Roman"/>
                <w:b/>
                <w:bCs/>
                <w:sz w:val="16"/>
                <w:szCs w:val="16"/>
              </w:rPr>
              <w:t>Izmaksu veids (tiešās/ netiešās)</w:t>
            </w:r>
          </w:p>
        </w:tc>
        <w:tc>
          <w:tcPr>
            <w:tcW w:w="959" w:type="dxa"/>
            <w:gridSpan w:val="2"/>
            <w:vMerge w:val="restart"/>
            <w:shd w:val="clear" w:color="auto" w:fill="auto"/>
            <w:vAlign w:val="center"/>
            <w:hideMark/>
          </w:tcPr>
          <w:p w:rsidRPr="004953D6" w:rsidR="00D401B9" w:rsidP="00D401B9" w:rsidRDefault="00D401B9" w14:paraId="104D3481" w14:textId="74A95774">
            <w:pPr>
              <w:jc w:val="center"/>
              <w:rPr>
                <w:rFonts w:eastAsia="Times New Roman"/>
                <w:b/>
                <w:bCs/>
                <w:sz w:val="16"/>
                <w:szCs w:val="16"/>
              </w:rPr>
            </w:pPr>
            <w:r w:rsidRPr="004953D6">
              <w:rPr>
                <w:rFonts w:eastAsia="Times New Roman"/>
                <w:b/>
                <w:bCs/>
                <w:sz w:val="16"/>
                <w:szCs w:val="16"/>
              </w:rPr>
              <w:t>Daudzums</w:t>
            </w:r>
          </w:p>
        </w:tc>
        <w:tc>
          <w:tcPr>
            <w:tcW w:w="678" w:type="dxa"/>
            <w:vMerge w:val="restart"/>
            <w:shd w:val="clear" w:color="auto" w:fill="auto"/>
            <w:vAlign w:val="center"/>
            <w:hideMark/>
          </w:tcPr>
          <w:p w:rsidRPr="004953D6" w:rsidR="00D401B9" w:rsidP="00D401B9" w:rsidRDefault="00D401B9" w14:paraId="7CE3FC85" w14:textId="5EC681E0">
            <w:pPr>
              <w:jc w:val="center"/>
              <w:rPr>
                <w:rFonts w:eastAsia="Times New Roman"/>
                <w:b/>
                <w:bCs/>
                <w:sz w:val="16"/>
                <w:szCs w:val="16"/>
              </w:rPr>
            </w:pPr>
            <w:r w:rsidRPr="004953D6">
              <w:rPr>
                <w:rFonts w:eastAsia="Times New Roman"/>
                <w:b/>
                <w:bCs/>
                <w:sz w:val="16"/>
                <w:szCs w:val="16"/>
              </w:rPr>
              <w:t xml:space="preserve">Mēr-vienība </w:t>
            </w:r>
          </w:p>
        </w:tc>
        <w:tc>
          <w:tcPr>
            <w:tcW w:w="910" w:type="dxa"/>
            <w:vMerge w:val="restart"/>
            <w:shd w:val="clear" w:color="auto" w:fill="auto"/>
            <w:vAlign w:val="center"/>
            <w:hideMark/>
          </w:tcPr>
          <w:p w:rsidRPr="004953D6" w:rsidR="00D401B9" w:rsidP="00D401B9" w:rsidRDefault="00D401B9" w14:paraId="515B7B58" w14:textId="77777777">
            <w:pPr>
              <w:jc w:val="center"/>
              <w:rPr>
                <w:rFonts w:eastAsia="Times New Roman"/>
                <w:b/>
                <w:bCs/>
                <w:sz w:val="16"/>
                <w:szCs w:val="16"/>
              </w:rPr>
            </w:pPr>
            <w:r w:rsidRPr="004953D6">
              <w:rPr>
                <w:rFonts w:eastAsia="Times New Roman"/>
                <w:b/>
                <w:bCs/>
                <w:sz w:val="16"/>
                <w:szCs w:val="16"/>
              </w:rPr>
              <w:t>Projekta darbības Nr.</w:t>
            </w:r>
          </w:p>
        </w:tc>
        <w:tc>
          <w:tcPr>
            <w:tcW w:w="2325" w:type="dxa"/>
            <w:gridSpan w:val="4"/>
            <w:shd w:val="clear" w:color="auto" w:fill="auto"/>
            <w:vAlign w:val="center"/>
          </w:tcPr>
          <w:p w:rsidRPr="004953D6" w:rsidR="00D401B9" w:rsidP="00D401B9" w:rsidRDefault="00D401B9" w14:paraId="3D97B0B7" w14:textId="0560BCF5">
            <w:pPr>
              <w:jc w:val="center"/>
              <w:rPr>
                <w:rFonts w:eastAsia="Times New Roman"/>
                <w:b/>
                <w:bCs/>
                <w:sz w:val="16"/>
                <w:szCs w:val="16"/>
              </w:rPr>
            </w:pPr>
            <w:r w:rsidRPr="004953D6">
              <w:rPr>
                <w:rFonts w:eastAsia="Times New Roman"/>
                <w:b/>
                <w:bCs/>
                <w:sz w:val="16"/>
                <w:szCs w:val="16"/>
              </w:rPr>
              <w:t>Izmaksas</w:t>
            </w:r>
          </w:p>
        </w:tc>
        <w:tc>
          <w:tcPr>
            <w:tcW w:w="1949" w:type="dxa"/>
            <w:gridSpan w:val="5"/>
            <w:shd w:val="clear" w:color="auto" w:fill="auto"/>
            <w:vAlign w:val="center"/>
          </w:tcPr>
          <w:p w:rsidRPr="004953D6" w:rsidR="00D401B9" w:rsidP="00D401B9" w:rsidRDefault="00D401B9" w14:paraId="67E1DEF3" w14:textId="3EE2DAF6">
            <w:pPr>
              <w:jc w:val="center"/>
              <w:rPr>
                <w:rFonts w:eastAsia="Times New Roman"/>
                <w:b/>
                <w:bCs/>
                <w:sz w:val="16"/>
                <w:szCs w:val="16"/>
              </w:rPr>
            </w:pPr>
            <w:r w:rsidRPr="004953D6">
              <w:rPr>
                <w:rFonts w:eastAsia="Times New Roman"/>
                <w:b/>
                <w:bCs/>
                <w:sz w:val="16"/>
                <w:szCs w:val="16"/>
              </w:rPr>
              <w:t>Kopā</w:t>
            </w:r>
          </w:p>
        </w:tc>
        <w:tc>
          <w:tcPr>
            <w:tcW w:w="1226" w:type="dxa"/>
            <w:gridSpan w:val="2"/>
            <w:vMerge w:val="restart"/>
          </w:tcPr>
          <w:p w:rsidRPr="004953D6" w:rsidR="00D401B9" w:rsidP="00D401B9" w:rsidRDefault="00D401B9" w14:paraId="1097241A" w14:textId="5169EE25">
            <w:pPr>
              <w:jc w:val="center"/>
              <w:rPr>
                <w:rFonts w:eastAsia="Times New Roman"/>
                <w:b/>
                <w:bCs/>
                <w:sz w:val="16"/>
                <w:szCs w:val="16"/>
              </w:rPr>
            </w:pPr>
            <w:r w:rsidRPr="004953D6">
              <w:rPr>
                <w:rFonts w:eastAsia="Times New Roman"/>
                <w:b/>
                <w:bCs/>
                <w:sz w:val="16"/>
                <w:szCs w:val="16"/>
              </w:rPr>
              <w:t>t.sk. PVN ('Kopsumma' - ('Kopsumma'/ 1,21))</w:t>
            </w:r>
          </w:p>
        </w:tc>
      </w:tr>
      <w:tr w:rsidRPr="00890284" w:rsidR="004953D6" w:rsidTr="00CC47F5" w14:paraId="3AC52AFB" w14:textId="1150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400"/>
        </w:trPr>
        <w:tc>
          <w:tcPr>
            <w:tcW w:w="1194" w:type="dxa"/>
            <w:gridSpan w:val="2"/>
            <w:vMerge/>
            <w:vAlign w:val="center"/>
            <w:hideMark/>
          </w:tcPr>
          <w:p w:rsidRPr="00890284" w:rsidR="00D401B9" w:rsidP="00D401B9" w:rsidRDefault="00D401B9" w14:paraId="34F0B9D2" w14:textId="77777777">
            <w:pPr>
              <w:rPr>
                <w:rFonts w:eastAsia="Times New Roman"/>
                <w:b/>
                <w:bCs/>
                <w:sz w:val="20"/>
                <w:szCs w:val="20"/>
              </w:rPr>
            </w:pPr>
          </w:p>
        </w:tc>
        <w:tc>
          <w:tcPr>
            <w:tcW w:w="3174" w:type="dxa"/>
            <w:gridSpan w:val="4"/>
            <w:vMerge/>
            <w:vAlign w:val="center"/>
            <w:hideMark/>
          </w:tcPr>
          <w:p w:rsidRPr="00890284" w:rsidR="00D401B9" w:rsidP="00D401B9" w:rsidRDefault="00D401B9" w14:paraId="12157CB7" w14:textId="77777777">
            <w:pPr>
              <w:rPr>
                <w:rFonts w:eastAsia="Times New Roman"/>
                <w:b/>
                <w:bCs/>
                <w:sz w:val="20"/>
                <w:szCs w:val="20"/>
              </w:rPr>
            </w:pPr>
          </w:p>
        </w:tc>
        <w:tc>
          <w:tcPr>
            <w:tcW w:w="1059" w:type="dxa"/>
            <w:gridSpan w:val="2"/>
            <w:vMerge/>
            <w:vAlign w:val="center"/>
            <w:hideMark/>
          </w:tcPr>
          <w:p w:rsidRPr="00890284" w:rsidR="00D401B9" w:rsidP="00D401B9" w:rsidRDefault="00D401B9" w14:paraId="5D5E40A3" w14:textId="77777777">
            <w:pPr>
              <w:rPr>
                <w:rFonts w:eastAsia="Times New Roman"/>
                <w:b/>
                <w:bCs/>
                <w:sz w:val="20"/>
                <w:szCs w:val="20"/>
              </w:rPr>
            </w:pPr>
          </w:p>
        </w:tc>
        <w:tc>
          <w:tcPr>
            <w:tcW w:w="1023" w:type="dxa"/>
            <w:gridSpan w:val="2"/>
            <w:vMerge/>
            <w:vAlign w:val="center"/>
            <w:hideMark/>
          </w:tcPr>
          <w:p w:rsidRPr="00890284" w:rsidR="00D401B9" w:rsidP="00D401B9" w:rsidRDefault="00D401B9" w14:paraId="03E283FC" w14:textId="77777777">
            <w:pPr>
              <w:rPr>
                <w:rFonts w:eastAsia="Times New Roman"/>
                <w:b/>
                <w:bCs/>
                <w:sz w:val="20"/>
                <w:szCs w:val="20"/>
              </w:rPr>
            </w:pPr>
          </w:p>
        </w:tc>
        <w:tc>
          <w:tcPr>
            <w:tcW w:w="959" w:type="dxa"/>
            <w:gridSpan w:val="2"/>
            <w:vMerge/>
            <w:vAlign w:val="center"/>
            <w:hideMark/>
          </w:tcPr>
          <w:p w:rsidRPr="00890284" w:rsidR="00D401B9" w:rsidP="00D401B9" w:rsidRDefault="00D401B9" w14:paraId="23EE1B10" w14:textId="77777777">
            <w:pPr>
              <w:rPr>
                <w:rFonts w:eastAsia="Times New Roman"/>
                <w:b/>
                <w:bCs/>
                <w:sz w:val="20"/>
                <w:szCs w:val="20"/>
              </w:rPr>
            </w:pPr>
          </w:p>
        </w:tc>
        <w:tc>
          <w:tcPr>
            <w:tcW w:w="678" w:type="dxa"/>
            <w:vMerge/>
            <w:vAlign w:val="center"/>
            <w:hideMark/>
          </w:tcPr>
          <w:p w:rsidRPr="00890284" w:rsidR="00D401B9" w:rsidP="00D401B9" w:rsidRDefault="00D401B9" w14:paraId="0090F75A" w14:textId="77777777">
            <w:pPr>
              <w:rPr>
                <w:rFonts w:eastAsia="Times New Roman"/>
                <w:b/>
                <w:bCs/>
                <w:sz w:val="20"/>
                <w:szCs w:val="20"/>
              </w:rPr>
            </w:pPr>
          </w:p>
        </w:tc>
        <w:tc>
          <w:tcPr>
            <w:tcW w:w="910" w:type="dxa"/>
            <w:vMerge/>
            <w:vAlign w:val="center"/>
            <w:hideMark/>
          </w:tcPr>
          <w:p w:rsidRPr="00890284" w:rsidR="00D401B9" w:rsidP="00D401B9" w:rsidRDefault="00D401B9" w14:paraId="546DF68F" w14:textId="77777777">
            <w:pPr>
              <w:rPr>
                <w:rFonts w:eastAsia="Times New Roman"/>
                <w:b/>
                <w:bCs/>
                <w:sz w:val="20"/>
                <w:szCs w:val="20"/>
              </w:rPr>
            </w:pPr>
          </w:p>
        </w:tc>
        <w:tc>
          <w:tcPr>
            <w:tcW w:w="1084" w:type="dxa"/>
            <w:gridSpan w:val="2"/>
            <w:shd w:val="clear" w:color="auto" w:fill="auto"/>
            <w:vAlign w:val="center"/>
            <w:hideMark/>
          </w:tcPr>
          <w:p w:rsidRPr="004953D6" w:rsidR="00D401B9" w:rsidP="00D401B9" w:rsidRDefault="00D401B9" w14:paraId="1998B501" w14:textId="2A320465">
            <w:pPr>
              <w:jc w:val="center"/>
              <w:rPr>
                <w:rFonts w:eastAsia="Times New Roman"/>
                <w:b/>
                <w:bCs/>
                <w:sz w:val="16"/>
                <w:szCs w:val="16"/>
              </w:rPr>
            </w:pPr>
            <w:r w:rsidRPr="004953D6">
              <w:rPr>
                <w:rFonts w:eastAsia="Times New Roman"/>
                <w:b/>
                <w:bCs/>
                <w:sz w:val="16"/>
                <w:szCs w:val="16"/>
              </w:rPr>
              <w:t>attiecināmās</w:t>
            </w:r>
          </w:p>
        </w:tc>
        <w:tc>
          <w:tcPr>
            <w:tcW w:w="1241" w:type="dxa"/>
            <w:gridSpan w:val="2"/>
            <w:shd w:val="clear" w:color="auto" w:fill="auto"/>
            <w:vAlign w:val="center"/>
            <w:hideMark/>
          </w:tcPr>
          <w:p w:rsidRPr="004953D6" w:rsidR="00D401B9" w:rsidP="00D401B9" w:rsidRDefault="00D401B9" w14:paraId="12649945" w14:textId="3C797B16">
            <w:pPr>
              <w:jc w:val="center"/>
              <w:rPr>
                <w:rFonts w:eastAsia="Times New Roman"/>
                <w:b/>
                <w:bCs/>
                <w:sz w:val="16"/>
                <w:szCs w:val="16"/>
              </w:rPr>
            </w:pPr>
            <w:r w:rsidRPr="004953D6">
              <w:rPr>
                <w:rFonts w:eastAsia="Times New Roman"/>
                <w:b/>
                <w:bCs/>
                <w:sz w:val="16"/>
                <w:szCs w:val="16"/>
              </w:rPr>
              <w:t>neattiecināmās</w:t>
            </w:r>
          </w:p>
        </w:tc>
        <w:tc>
          <w:tcPr>
            <w:tcW w:w="1001" w:type="dxa"/>
            <w:gridSpan w:val="2"/>
            <w:shd w:val="clear" w:color="auto" w:fill="auto"/>
            <w:vAlign w:val="center"/>
          </w:tcPr>
          <w:p w:rsidRPr="004953D6" w:rsidR="00D401B9" w:rsidP="00D401B9" w:rsidRDefault="00D401B9" w14:paraId="38589E7E" w14:textId="400B712B">
            <w:pPr>
              <w:rPr>
                <w:rFonts w:eastAsia="Times New Roman"/>
                <w:b/>
                <w:bCs/>
                <w:sz w:val="16"/>
                <w:szCs w:val="16"/>
              </w:rPr>
            </w:pPr>
            <w:r w:rsidRPr="004953D6">
              <w:rPr>
                <w:rFonts w:eastAsia="Times New Roman"/>
                <w:b/>
                <w:bCs/>
                <w:sz w:val="16"/>
                <w:szCs w:val="16"/>
              </w:rPr>
              <w:t>EUR</w:t>
            </w:r>
          </w:p>
        </w:tc>
        <w:tc>
          <w:tcPr>
            <w:tcW w:w="948" w:type="dxa"/>
            <w:gridSpan w:val="3"/>
          </w:tcPr>
          <w:p w:rsidRPr="004953D6" w:rsidR="00D401B9" w:rsidP="00D401B9" w:rsidRDefault="00D401B9" w14:paraId="4340250C" w14:textId="1201492E">
            <w:pPr>
              <w:rPr>
                <w:rFonts w:eastAsia="Times New Roman"/>
                <w:b/>
                <w:bCs/>
                <w:sz w:val="16"/>
                <w:szCs w:val="16"/>
              </w:rPr>
            </w:pPr>
            <w:r w:rsidRPr="004953D6">
              <w:rPr>
                <w:rFonts w:eastAsia="Times New Roman"/>
                <w:b/>
                <w:bCs/>
                <w:sz w:val="16"/>
                <w:szCs w:val="16"/>
              </w:rPr>
              <w:t>%</w:t>
            </w:r>
          </w:p>
        </w:tc>
        <w:tc>
          <w:tcPr>
            <w:tcW w:w="1226" w:type="dxa"/>
            <w:gridSpan w:val="2"/>
            <w:vMerge/>
          </w:tcPr>
          <w:p w:rsidRPr="00890284" w:rsidR="00D401B9" w:rsidP="00D401B9" w:rsidRDefault="00D401B9" w14:paraId="5FCFE25A" w14:textId="5F33047D">
            <w:pPr>
              <w:rPr>
                <w:rFonts w:eastAsia="Times New Roman"/>
                <w:b/>
                <w:bCs/>
                <w:sz w:val="20"/>
                <w:szCs w:val="20"/>
              </w:rPr>
            </w:pPr>
          </w:p>
        </w:tc>
      </w:tr>
      <w:tr w:rsidRPr="00890284" w:rsidR="00CC47F5" w:rsidTr="00CC47F5" w14:paraId="2C99EA32" w14:textId="452B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hideMark/>
          </w:tcPr>
          <w:p w:rsidRPr="004953D6" w:rsidR="00D401B9" w:rsidP="00D401B9" w:rsidRDefault="00D401B9" w14:paraId="390EA58B" w14:textId="1B3746C5">
            <w:pPr>
              <w:jc w:val="center"/>
              <w:rPr>
                <w:rFonts w:eastAsia="Times New Roman"/>
                <w:b/>
                <w:bCs/>
                <w:sz w:val="16"/>
                <w:szCs w:val="16"/>
              </w:rPr>
            </w:pPr>
            <w:r w:rsidRPr="002B21C8">
              <w:rPr>
                <w:rFonts w:eastAsia="Times New Roman"/>
                <w:b/>
                <w:bCs/>
                <w:sz w:val="16"/>
                <w:szCs w:val="16"/>
              </w:rPr>
              <w:t>1</w:t>
            </w:r>
          </w:p>
        </w:tc>
        <w:tc>
          <w:tcPr>
            <w:tcW w:w="3174" w:type="dxa"/>
            <w:gridSpan w:val="4"/>
            <w:shd w:val="clear" w:color="auto" w:fill="D9D9D9" w:themeFill="background1" w:themeFillShade="D9"/>
            <w:vAlign w:val="center"/>
            <w:hideMark/>
          </w:tcPr>
          <w:p w:rsidRPr="004953D6" w:rsidR="00D401B9" w:rsidP="00D401B9" w:rsidRDefault="00D401B9" w14:paraId="01F18E7B" w14:textId="32A2C1B8">
            <w:pPr>
              <w:rPr>
                <w:rFonts w:eastAsia="Times New Roman"/>
                <w:b/>
                <w:bCs/>
                <w:color w:val="000000" w:themeColor="text1"/>
                <w:sz w:val="16"/>
                <w:szCs w:val="16"/>
              </w:rPr>
            </w:pPr>
            <w:r w:rsidRPr="002B21C8">
              <w:rPr>
                <w:rFonts w:eastAsia="Times New Roman"/>
                <w:b/>
                <w:bCs/>
                <w:sz w:val="16"/>
                <w:szCs w:val="16"/>
              </w:rPr>
              <w:t>Projekta  izmaksas saskaņā ar izmaksu vienoto likmi</w:t>
            </w:r>
          </w:p>
        </w:tc>
        <w:tc>
          <w:tcPr>
            <w:tcW w:w="1059" w:type="dxa"/>
            <w:gridSpan w:val="2"/>
            <w:shd w:val="clear" w:color="auto" w:fill="D9D9D9" w:themeFill="background1" w:themeFillShade="D9"/>
            <w:vAlign w:val="center"/>
            <w:hideMark/>
          </w:tcPr>
          <w:p w:rsidRPr="00890284" w:rsidR="00D401B9" w:rsidP="00D401B9" w:rsidRDefault="00D401B9" w14:paraId="2AF3B504" w14:textId="77777777">
            <w:pPr>
              <w:jc w:val="center"/>
              <w:rPr>
                <w:rFonts w:eastAsia="Times New Roman"/>
                <w:b/>
                <w:bCs/>
                <w:sz w:val="20"/>
                <w:szCs w:val="20"/>
              </w:rPr>
            </w:pPr>
            <w:r w:rsidRPr="00890284">
              <w:rPr>
                <w:rFonts w:eastAsia="Times New Roman"/>
                <w:b/>
                <w:bCs/>
                <w:sz w:val="20"/>
                <w:szCs w:val="20"/>
              </w:rPr>
              <w:t> </w:t>
            </w:r>
          </w:p>
        </w:tc>
        <w:tc>
          <w:tcPr>
            <w:tcW w:w="1023" w:type="dxa"/>
            <w:gridSpan w:val="2"/>
            <w:shd w:val="clear" w:color="auto" w:fill="D9D9D9" w:themeFill="background1" w:themeFillShade="D9"/>
            <w:vAlign w:val="center"/>
            <w:hideMark/>
          </w:tcPr>
          <w:p w:rsidRPr="00890284" w:rsidR="00D401B9" w:rsidP="00D401B9" w:rsidRDefault="00D401B9" w14:paraId="62741400" w14:textId="77777777">
            <w:pPr>
              <w:jc w:val="center"/>
              <w:rPr>
                <w:rFonts w:eastAsia="Times New Roman"/>
                <w:b/>
                <w:bCs/>
                <w:sz w:val="20"/>
                <w:szCs w:val="20"/>
              </w:rPr>
            </w:pPr>
            <w:r w:rsidRPr="00890284">
              <w:rPr>
                <w:rFonts w:eastAsia="Times New Roman"/>
                <w:b/>
                <w:bCs/>
                <w:sz w:val="20"/>
                <w:szCs w:val="20"/>
              </w:rPr>
              <w:t> </w:t>
            </w:r>
          </w:p>
        </w:tc>
        <w:tc>
          <w:tcPr>
            <w:tcW w:w="959" w:type="dxa"/>
            <w:gridSpan w:val="2"/>
            <w:shd w:val="clear" w:color="auto" w:fill="D9D9D9" w:themeFill="background1" w:themeFillShade="D9"/>
            <w:vAlign w:val="center"/>
            <w:hideMark/>
          </w:tcPr>
          <w:p w:rsidRPr="00890284" w:rsidR="00D401B9" w:rsidP="00D401B9" w:rsidRDefault="00D401B9" w14:paraId="1A3021AA" w14:textId="77777777">
            <w:pPr>
              <w:jc w:val="center"/>
              <w:rPr>
                <w:rFonts w:eastAsia="Times New Roman"/>
                <w:b/>
                <w:bCs/>
                <w:sz w:val="20"/>
                <w:szCs w:val="20"/>
              </w:rPr>
            </w:pPr>
            <w:r w:rsidRPr="00890284">
              <w:rPr>
                <w:rFonts w:eastAsia="Times New Roman"/>
                <w:b/>
                <w:bCs/>
                <w:sz w:val="20"/>
                <w:szCs w:val="20"/>
              </w:rPr>
              <w:t> </w:t>
            </w:r>
          </w:p>
        </w:tc>
        <w:tc>
          <w:tcPr>
            <w:tcW w:w="678" w:type="dxa"/>
            <w:shd w:val="clear" w:color="auto" w:fill="D9D9D9" w:themeFill="background1" w:themeFillShade="D9"/>
            <w:vAlign w:val="center"/>
            <w:hideMark/>
          </w:tcPr>
          <w:p w:rsidRPr="00890284" w:rsidR="00D401B9" w:rsidP="00D401B9" w:rsidRDefault="00D401B9" w14:paraId="43882C2F" w14:textId="77777777">
            <w:pPr>
              <w:jc w:val="center"/>
              <w:rPr>
                <w:rFonts w:eastAsia="Times New Roman"/>
                <w:b/>
                <w:bCs/>
                <w:sz w:val="20"/>
                <w:szCs w:val="20"/>
              </w:rPr>
            </w:pPr>
            <w:r w:rsidRPr="00890284">
              <w:rPr>
                <w:rFonts w:eastAsia="Times New Roman"/>
                <w:b/>
                <w:bCs/>
                <w:sz w:val="20"/>
                <w:szCs w:val="20"/>
              </w:rPr>
              <w:t> </w:t>
            </w:r>
          </w:p>
        </w:tc>
        <w:tc>
          <w:tcPr>
            <w:tcW w:w="910" w:type="dxa"/>
            <w:shd w:val="clear" w:color="auto" w:fill="D9D9D9" w:themeFill="background1" w:themeFillShade="D9"/>
            <w:vAlign w:val="center"/>
            <w:hideMark/>
          </w:tcPr>
          <w:p w:rsidRPr="00890284" w:rsidR="00D401B9" w:rsidP="00D401B9" w:rsidRDefault="00D401B9" w14:paraId="5A13CE1B" w14:textId="77777777">
            <w:pPr>
              <w:jc w:val="center"/>
              <w:rPr>
                <w:rFonts w:eastAsia="Times New Roman"/>
                <w:b/>
                <w:bCs/>
                <w:sz w:val="20"/>
                <w:szCs w:val="20"/>
              </w:rPr>
            </w:pPr>
            <w:r w:rsidRPr="00890284">
              <w:rPr>
                <w:rFonts w:eastAsia="Times New Roman"/>
                <w:b/>
                <w:bCs/>
                <w:sz w:val="20"/>
                <w:szCs w:val="20"/>
              </w:rPr>
              <w:t> </w:t>
            </w:r>
          </w:p>
        </w:tc>
        <w:tc>
          <w:tcPr>
            <w:tcW w:w="1084" w:type="dxa"/>
            <w:gridSpan w:val="2"/>
            <w:shd w:val="clear" w:color="auto" w:fill="D9D9D9" w:themeFill="background1" w:themeFillShade="D9"/>
            <w:vAlign w:val="center"/>
            <w:hideMark/>
          </w:tcPr>
          <w:p w:rsidRPr="00890284" w:rsidR="00D401B9" w:rsidP="00D401B9" w:rsidRDefault="00D401B9" w14:paraId="44D6C324" w14:textId="77777777">
            <w:pPr>
              <w:jc w:val="center"/>
              <w:rPr>
                <w:rFonts w:eastAsia="Times New Roman"/>
                <w:b/>
                <w:bCs/>
                <w:sz w:val="20"/>
                <w:szCs w:val="20"/>
              </w:rPr>
            </w:pPr>
            <w:r w:rsidRPr="00890284">
              <w:rPr>
                <w:rFonts w:eastAsia="Times New Roman"/>
                <w:b/>
                <w:bCs/>
                <w:sz w:val="20"/>
                <w:szCs w:val="20"/>
              </w:rPr>
              <w:t> </w:t>
            </w:r>
          </w:p>
        </w:tc>
        <w:tc>
          <w:tcPr>
            <w:tcW w:w="1241" w:type="dxa"/>
            <w:gridSpan w:val="2"/>
            <w:shd w:val="clear" w:color="auto" w:fill="D9D9D9" w:themeFill="background1" w:themeFillShade="D9"/>
            <w:vAlign w:val="center"/>
            <w:hideMark/>
          </w:tcPr>
          <w:p w:rsidRPr="00890284" w:rsidR="00D401B9" w:rsidP="00D401B9" w:rsidRDefault="00D401B9" w14:paraId="7E09140A" w14:textId="77777777">
            <w:pPr>
              <w:jc w:val="center"/>
              <w:rPr>
                <w:rFonts w:eastAsia="Times New Roman"/>
                <w:b/>
                <w:bCs/>
                <w:sz w:val="20"/>
                <w:szCs w:val="20"/>
              </w:rPr>
            </w:pPr>
            <w:r w:rsidRPr="00890284">
              <w:rPr>
                <w:rFonts w:eastAsia="Times New Roman"/>
                <w:b/>
                <w:bCs/>
                <w:sz w:val="20"/>
                <w:szCs w:val="20"/>
              </w:rPr>
              <w:t> </w:t>
            </w:r>
          </w:p>
        </w:tc>
        <w:tc>
          <w:tcPr>
            <w:tcW w:w="1001" w:type="dxa"/>
            <w:gridSpan w:val="2"/>
            <w:shd w:val="clear" w:color="auto" w:fill="D9D9D9" w:themeFill="background1" w:themeFillShade="D9"/>
            <w:vAlign w:val="center"/>
            <w:hideMark/>
          </w:tcPr>
          <w:p w:rsidRPr="00890284" w:rsidR="00D401B9" w:rsidP="00D401B9" w:rsidRDefault="00D401B9" w14:paraId="3D52CD47" w14:textId="77777777">
            <w:pPr>
              <w:jc w:val="center"/>
              <w:rPr>
                <w:rFonts w:eastAsia="Times New Roman"/>
                <w:b/>
                <w:bCs/>
                <w:sz w:val="20"/>
                <w:szCs w:val="20"/>
              </w:rPr>
            </w:pPr>
            <w:r w:rsidRPr="00890284">
              <w:rPr>
                <w:rFonts w:eastAsia="Times New Roman"/>
                <w:b/>
                <w:bCs/>
                <w:sz w:val="20"/>
                <w:szCs w:val="20"/>
              </w:rPr>
              <w:t> </w:t>
            </w:r>
          </w:p>
        </w:tc>
        <w:tc>
          <w:tcPr>
            <w:tcW w:w="948" w:type="dxa"/>
            <w:gridSpan w:val="3"/>
            <w:shd w:val="clear" w:color="auto" w:fill="D9D9D9" w:themeFill="background1" w:themeFillShade="D9"/>
          </w:tcPr>
          <w:p w:rsidRPr="00890284" w:rsidR="00D401B9" w:rsidP="00D401B9" w:rsidRDefault="00D401B9" w14:paraId="60BB858F" w14:textId="77777777">
            <w:pPr>
              <w:jc w:val="center"/>
              <w:rPr>
                <w:rFonts w:eastAsia="Times New Roman"/>
                <w:b/>
                <w:bCs/>
                <w:sz w:val="20"/>
                <w:szCs w:val="20"/>
              </w:rPr>
            </w:pPr>
          </w:p>
        </w:tc>
        <w:tc>
          <w:tcPr>
            <w:tcW w:w="1226" w:type="dxa"/>
            <w:gridSpan w:val="2"/>
            <w:shd w:val="clear" w:color="auto" w:fill="D9D9D9" w:themeFill="background1" w:themeFillShade="D9"/>
          </w:tcPr>
          <w:p w:rsidRPr="00890284" w:rsidR="00D401B9" w:rsidP="00D401B9" w:rsidRDefault="00D401B9" w14:paraId="313AEA68" w14:textId="0EDA1DF2">
            <w:pPr>
              <w:jc w:val="center"/>
              <w:rPr>
                <w:rFonts w:eastAsia="Times New Roman"/>
                <w:b/>
                <w:bCs/>
                <w:sz w:val="20"/>
                <w:szCs w:val="20"/>
              </w:rPr>
            </w:pPr>
          </w:p>
        </w:tc>
      </w:tr>
      <w:tr w:rsidRPr="00890284" w:rsidR="00F551C5" w:rsidTr="00CC47F5" w14:paraId="1619D8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F551C5" w:rsidP="00F551C5" w:rsidRDefault="00F551C5" w14:paraId="32399BC5" w14:textId="637142A5">
            <w:pPr>
              <w:jc w:val="center"/>
              <w:rPr>
                <w:rFonts w:eastAsia="Times New Roman"/>
                <w:sz w:val="16"/>
                <w:szCs w:val="16"/>
              </w:rPr>
            </w:pPr>
            <w:r w:rsidRPr="00365661">
              <w:rPr>
                <w:rFonts w:eastAsia="Times New Roman"/>
                <w:sz w:val="16"/>
                <w:szCs w:val="16"/>
              </w:rPr>
              <w:t>1.1</w:t>
            </w:r>
          </w:p>
        </w:tc>
        <w:tc>
          <w:tcPr>
            <w:tcW w:w="3174" w:type="dxa"/>
            <w:gridSpan w:val="4"/>
            <w:shd w:val="clear" w:color="auto" w:fill="auto"/>
            <w:vAlign w:val="center"/>
          </w:tcPr>
          <w:p w:rsidRPr="004953D6" w:rsidR="00F551C5" w:rsidP="00F551C5" w:rsidRDefault="00F551C5" w14:paraId="6719A483" w14:textId="6EBE3F18">
            <w:pPr>
              <w:rPr>
                <w:rFonts w:eastAsia="Times New Roman"/>
                <w:b/>
                <w:bCs/>
                <w:color w:val="000000" w:themeColor="text1"/>
                <w:sz w:val="16"/>
                <w:szCs w:val="16"/>
              </w:rPr>
            </w:pPr>
            <w:r w:rsidRPr="002B21C8">
              <w:rPr>
                <w:rFonts w:eastAsia="Times New Roman"/>
                <w:b/>
                <w:bCs/>
                <w:sz w:val="16"/>
                <w:szCs w:val="16"/>
              </w:rPr>
              <w:t>Projekta administrēšanas izmaksas saskaņā ar netiešo izmaksu vienoto likmi</w:t>
            </w:r>
            <w:r w:rsidRPr="002B21C8">
              <w:rPr>
                <w:rFonts w:eastAsia="Times New Roman"/>
                <w:b/>
                <w:bCs/>
                <w:sz w:val="16"/>
                <w:szCs w:val="16"/>
              </w:rPr>
              <w:br/>
            </w:r>
            <w:r w:rsidRPr="002B21C8">
              <w:rPr>
                <w:rFonts w:eastAsia="Times New Roman"/>
                <w:i/>
                <w:iCs/>
                <w:color w:val="0070C0"/>
                <w:sz w:val="16"/>
                <w:szCs w:val="16"/>
              </w:rPr>
              <w:t xml:space="preserve">Atbilstoši MK noteikumu </w:t>
            </w:r>
            <w:r w:rsidR="00481038">
              <w:rPr>
                <w:rFonts w:eastAsia="Times New Roman"/>
                <w:i/>
                <w:iCs/>
                <w:color w:val="0070C0"/>
                <w:sz w:val="16"/>
                <w:szCs w:val="16"/>
              </w:rPr>
              <w:t>29.</w:t>
            </w:r>
            <w:r w:rsidRPr="002B21C8">
              <w:rPr>
                <w:rFonts w:eastAsia="Times New Roman"/>
                <w:i/>
                <w:iCs/>
                <w:color w:val="0070C0"/>
                <w:sz w:val="16"/>
                <w:szCs w:val="16"/>
              </w:rPr>
              <w:t xml:space="preserve">punktā noteiktajam, piemērojot netiešo izmaksu vienoto likmi </w:t>
            </w:r>
            <w:r w:rsidR="004940DF">
              <w:rPr>
                <w:rFonts w:eastAsia="Times New Roman"/>
                <w:i/>
                <w:iCs/>
                <w:color w:val="0070C0"/>
                <w:sz w:val="16"/>
                <w:szCs w:val="16"/>
              </w:rPr>
              <w:t>1</w:t>
            </w:r>
            <w:r w:rsidRPr="002B21C8">
              <w:rPr>
                <w:rFonts w:eastAsia="Times New Roman"/>
                <w:i/>
                <w:iCs/>
                <w:color w:val="0070C0"/>
                <w:sz w:val="16"/>
                <w:szCs w:val="16"/>
              </w:rPr>
              <w:t>5 procentu apmērā no MK noteikumu 28. punktā minētajām personāla izmaksām</w:t>
            </w:r>
          </w:p>
        </w:tc>
        <w:tc>
          <w:tcPr>
            <w:tcW w:w="1059" w:type="dxa"/>
            <w:gridSpan w:val="2"/>
            <w:shd w:val="clear" w:color="auto" w:fill="auto"/>
            <w:vAlign w:val="center"/>
          </w:tcPr>
          <w:p w:rsidR="00B32620" w:rsidP="00F551C5" w:rsidRDefault="00F551C5" w14:paraId="5ACD4DF4" w14:textId="77777777">
            <w:pPr>
              <w:jc w:val="center"/>
              <w:rPr>
                <w:rFonts w:eastAsia="Times New Roman"/>
                <w:b/>
                <w:bCs/>
                <w:color w:val="0070C0"/>
                <w:sz w:val="16"/>
                <w:szCs w:val="16"/>
              </w:rPr>
            </w:pPr>
            <w:r w:rsidRPr="00F75CE4">
              <w:rPr>
                <w:rFonts w:eastAsia="Times New Roman"/>
                <w:b/>
                <w:bCs/>
                <w:color w:val="0070C0"/>
                <w:sz w:val="16"/>
                <w:szCs w:val="16"/>
              </w:rPr>
              <w:t>15% no 1.2.</w:t>
            </w:r>
            <w:r w:rsidR="007F7852">
              <w:rPr>
                <w:rFonts w:eastAsia="Times New Roman"/>
                <w:b/>
                <w:bCs/>
                <w:color w:val="0070C0"/>
                <w:sz w:val="16"/>
                <w:szCs w:val="16"/>
              </w:rPr>
              <w:t>izmaksu pozīcijas</w:t>
            </w:r>
          </w:p>
          <w:p w:rsidRPr="00631FD4" w:rsidR="00F551C5" w:rsidP="00F551C5" w:rsidRDefault="00EF3B61" w14:paraId="5DC92E86" w14:textId="7090A8A0">
            <w:pPr>
              <w:jc w:val="center"/>
              <w:rPr>
                <w:rFonts w:eastAsia="Times New Roman"/>
                <w:b/>
                <w:color w:val="0070C0"/>
                <w:sz w:val="16"/>
                <w:szCs w:val="16"/>
              </w:rPr>
            </w:pPr>
            <w:r>
              <w:rPr>
                <w:rFonts w:eastAsia="Times New Roman"/>
                <w:b/>
                <w:bCs/>
                <w:color w:val="0070C0"/>
                <w:sz w:val="16"/>
                <w:szCs w:val="16"/>
              </w:rPr>
              <w:t>jeb 0,75% no 7</w:t>
            </w:r>
            <w:r w:rsidRPr="00F91CE7">
              <w:rPr>
                <w:rFonts w:eastAsia="Times New Roman"/>
                <w:b/>
                <w:bCs/>
                <w:color w:val="0070C0"/>
                <w:sz w:val="16"/>
                <w:szCs w:val="16"/>
              </w:rPr>
              <w:t>.</w:t>
            </w:r>
            <w:r w:rsidR="004749BD">
              <w:rPr>
                <w:rFonts w:eastAsia="Times New Roman"/>
                <w:b/>
                <w:bCs/>
                <w:color w:val="0070C0"/>
                <w:sz w:val="16"/>
                <w:szCs w:val="16"/>
              </w:rPr>
              <w:t xml:space="preserve"> un </w:t>
            </w:r>
            <w:r w:rsidRPr="00F91CE7">
              <w:rPr>
                <w:rFonts w:eastAsia="Times New Roman"/>
                <w:b/>
                <w:bCs/>
                <w:color w:val="0070C0"/>
                <w:sz w:val="16"/>
                <w:szCs w:val="16"/>
              </w:rPr>
              <w:t>10.</w:t>
            </w:r>
            <w:r w:rsidR="004749BD">
              <w:rPr>
                <w:rFonts w:eastAsia="Times New Roman"/>
                <w:b/>
                <w:bCs/>
                <w:color w:val="0070C0"/>
                <w:sz w:val="16"/>
                <w:szCs w:val="16"/>
              </w:rPr>
              <w:t xml:space="preserve"> </w:t>
            </w:r>
            <w:r>
              <w:rPr>
                <w:rFonts w:eastAsia="Times New Roman"/>
                <w:b/>
                <w:bCs/>
                <w:color w:val="0070C0"/>
                <w:sz w:val="16"/>
                <w:szCs w:val="16"/>
              </w:rPr>
              <w:t>izmaksu pozīcij</w:t>
            </w:r>
            <w:r w:rsidR="004749BD">
              <w:rPr>
                <w:rFonts w:eastAsia="Times New Roman"/>
                <w:b/>
                <w:bCs/>
                <w:color w:val="0070C0"/>
                <w:sz w:val="16"/>
                <w:szCs w:val="16"/>
              </w:rPr>
              <w:t>as</w:t>
            </w:r>
            <w:r w:rsidRPr="002B21C8" w:rsidR="00F551C5">
              <w:rPr>
                <w:rFonts w:eastAsia="Times New Roman"/>
                <w:b/>
                <w:bCs/>
                <w:sz w:val="16"/>
                <w:szCs w:val="16"/>
              </w:rPr>
              <w:br/>
            </w:r>
          </w:p>
        </w:tc>
        <w:tc>
          <w:tcPr>
            <w:tcW w:w="1023" w:type="dxa"/>
            <w:gridSpan w:val="2"/>
            <w:shd w:val="clear" w:color="auto" w:fill="auto"/>
            <w:vAlign w:val="center"/>
          </w:tcPr>
          <w:p w:rsidRPr="00F551C5" w:rsidR="00F551C5" w:rsidP="00F551C5" w:rsidRDefault="00F551C5" w14:paraId="0A0AAAF7" w14:textId="3C9B4365">
            <w:pPr>
              <w:jc w:val="center"/>
              <w:rPr>
                <w:rFonts w:eastAsia="Times New Roman"/>
                <w:sz w:val="16"/>
                <w:szCs w:val="16"/>
              </w:rPr>
            </w:pPr>
            <w:r w:rsidRPr="00F551C5">
              <w:rPr>
                <w:rFonts w:eastAsia="Times New Roman"/>
                <w:sz w:val="16"/>
                <w:szCs w:val="16"/>
              </w:rPr>
              <w:t>netiešās</w:t>
            </w:r>
          </w:p>
        </w:tc>
        <w:tc>
          <w:tcPr>
            <w:tcW w:w="959" w:type="dxa"/>
            <w:gridSpan w:val="2"/>
            <w:shd w:val="clear" w:color="auto" w:fill="auto"/>
            <w:vAlign w:val="center"/>
          </w:tcPr>
          <w:p w:rsidRPr="004953D6" w:rsidR="00F551C5" w:rsidP="00F551C5" w:rsidRDefault="00F551C5" w14:paraId="564D88DD" w14:textId="77777777">
            <w:pPr>
              <w:jc w:val="center"/>
              <w:rPr>
                <w:rFonts w:eastAsia="Times New Roman"/>
                <w:b/>
                <w:bCs/>
                <w:sz w:val="16"/>
                <w:szCs w:val="16"/>
              </w:rPr>
            </w:pPr>
          </w:p>
        </w:tc>
        <w:tc>
          <w:tcPr>
            <w:tcW w:w="678" w:type="dxa"/>
            <w:shd w:val="clear" w:color="auto" w:fill="auto"/>
            <w:vAlign w:val="center"/>
          </w:tcPr>
          <w:p w:rsidRPr="00890284" w:rsidR="00F551C5" w:rsidP="00F551C5" w:rsidRDefault="00F551C5" w14:paraId="77887CE5" w14:textId="77777777">
            <w:pPr>
              <w:jc w:val="center"/>
              <w:rPr>
                <w:rFonts w:eastAsia="Times New Roman"/>
                <w:b/>
                <w:bCs/>
                <w:sz w:val="20"/>
                <w:szCs w:val="20"/>
              </w:rPr>
            </w:pPr>
          </w:p>
        </w:tc>
        <w:tc>
          <w:tcPr>
            <w:tcW w:w="910" w:type="dxa"/>
            <w:shd w:val="clear" w:color="auto" w:fill="auto"/>
            <w:vAlign w:val="center"/>
          </w:tcPr>
          <w:p w:rsidRPr="00890284" w:rsidR="00F551C5" w:rsidP="00F551C5" w:rsidRDefault="00F551C5" w14:paraId="4A2C4BA3" w14:textId="77777777">
            <w:pPr>
              <w:jc w:val="center"/>
              <w:rPr>
                <w:rFonts w:eastAsia="Times New Roman"/>
                <w:b/>
                <w:bCs/>
                <w:sz w:val="20"/>
                <w:szCs w:val="20"/>
              </w:rPr>
            </w:pPr>
          </w:p>
        </w:tc>
        <w:tc>
          <w:tcPr>
            <w:tcW w:w="1084" w:type="dxa"/>
            <w:gridSpan w:val="2"/>
            <w:shd w:val="clear" w:color="auto" w:fill="auto"/>
            <w:vAlign w:val="center"/>
          </w:tcPr>
          <w:p w:rsidRPr="00890284" w:rsidR="00F551C5" w:rsidP="00F551C5" w:rsidRDefault="00F551C5" w14:paraId="205E7C2A" w14:textId="77777777">
            <w:pPr>
              <w:jc w:val="center"/>
              <w:rPr>
                <w:rFonts w:eastAsia="Times New Roman"/>
                <w:b/>
                <w:bCs/>
                <w:sz w:val="20"/>
                <w:szCs w:val="20"/>
              </w:rPr>
            </w:pPr>
          </w:p>
        </w:tc>
        <w:tc>
          <w:tcPr>
            <w:tcW w:w="1241" w:type="dxa"/>
            <w:gridSpan w:val="2"/>
            <w:shd w:val="clear" w:color="auto" w:fill="auto"/>
            <w:vAlign w:val="center"/>
          </w:tcPr>
          <w:p w:rsidRPr="00890284" w:rsidR="00F551C5" w:rsidP="00F551C5" w:rsidRDefault="00F551C5" w14:paraId="63CE29D4" w14:textId="77777777">
            <w:pPr>
              <w:jc w:val="center"/>
              <w:rPr>
                <w:rFonts w:eastAsia="Times New Roman"/>
                <w:b/>
                <w:bCs/>
                <w:sz w:val="20"/>
                <w:szCs w:val="20"/>
              </w:rPr>
            </w:pPr>
          </w:p>
        </w:tc>
        <w:tc>
          <w:tcPr>
            <w:tcW w:w="1001" w:type="dxa"/>
            <w:gridSpan w:val="2"/>
            <w:shd w:val="clear" w:color="auto" w:fill="auto"/>
            <w:vAlign w:val="center"/>
          </w:tcPr>
          <w:p w:rsidRPr="00890284" w:rsidR="00F551C5" w:rsidP="00F551C5" w:rsidRDefault="00F551C5" w14:paraId="77278A4C" w14:textId="77777777">
            <w:pPr>
              <w:jc w:val="center"/>
              <w:rPr>
                <w:rFonts w:eastAsia="Times New Roman"/>
                <w:b/>
                <w:bCs/>
                <w:sz w:val="20"/>
                <w:szCs w:val="20"/>
              </w:rPr>
            </w:pPr>
          </w:p>
        </w:tc>
        <w:tc>
          <w:tcPr>
            <w:tcW w:w="948" w:type="dxa"/>
            <w:gridSpan w:val="3"/>
            <w:shd w:val="clear" w:color="auto" w:fill="auto"/>
          </w:tcPr>
          <w:p w:rsidRPr="00890284" w:rsidR="00F551C5" w:rsidP="00F551C5" w:rsidRDefault="00F551C5" w14:paraId="42F16F1C" w14:textId="77777777">
            <w:pPr>
              <w:jc w:val="center"/>
              <w:rPr>
                <w:rFonts w:eastAsia="Times New Roman"/>
                <w:b/>
                <w:bCs/>
                <w:sz w:val="20"/>
                <w:szCs w:val="20"/>
              </w:rPr>
            </w:pPr>
          </w:p>
        </w:tc>
        <w:tc>
          <w:tcPr>
            <w:tcW w:w="1226" w:type="dxa"/>
            <w:gridSpan w:val="2"/>
            <w:shd w:val="clear" w:color="auto" w:fill="auto"/>
          </w:tcPr>
          <w:p w:rsidRPr="00890284" w:rsidR="00F551C5" w:rsidP="00F551C5" w:rsidRDefault="00F551C5" w14:paraId="4340556C" w14:textId="77777777">
            <w:pPr>
              <w:jc w:val="center"/>
              <w:rPr>
                <w:rFonts w:eastAsia="Times New Roman"/>
                <w:b/>
                <w:bCs/>
                <w:sz w:val="20"/>
                <w:szCs w:val="20"/>
              </w:rPr>
            </w:pPr>
          </w:p>
        </w:tc>
      </w:tr>
      <w:tr w:rsidRPr="00890284" w:rsidR="00F551C5" w:rsidTr="00CC47F5" w14:paraId="6810DB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F551C5" w:rsidP="00F551C5" w:rsidRDefault="00F551C5" w14:paraId="1E86C149" w14:textId="19BC2F5A">
            <w:pPr>
              <w:jc w:val="center"/>
              <w:rPr>
                <w:rFonts w:eastAsia="Times New Roman"/>
                <w:sz w:val="16"/>
                <w:szCs w:val="16"/>
              </w:rPr>
            </w:pPr>
            <w:r w:rsidRPr="00365661">
              <w:rPr>
                <w:rFonts w:eastAsia="Times New Roman"/>
                <w:sz w:val="16"/>
                <w:szCs w:val="16"/>
              </w:rPr>
              <w:t>1.2</w:t>
            </w:r>
          </w:p>
        </w:tc>
        <w:tc>
          <w:tcPr>
            <w:tcW w:w="3174" w:type="dxa"/>
            <w:gridSpan w:val="4"/>
            <w:shd w:val="clear" w:color="auto" w:fill="auto"/>
            <w:vAlign w:val="center"/>
          </w:tcPr>
          <w:p w:rsidRPr="004953D6" w:rsidR="00F551C5" w:rsidP="00F551C5" w:rsidRDefault="00F551C5" w14:paraId="32B1DEBE" w14:textId="54E97726">
            <w:pPr>
              <w:rPr>
                <w:rFonts w:eastAsia="Times New Roman"/>
                <w:b/>
                <w:bCs/>
                <w:color w:val="000000" w:themeColor="text1"/>
                <w:sz w:val="16"/>
                <w:szCs w:val="16"/>
              </w:rPr>
            </w:pPr>
            <w:r w:rsidRPr="002B21C8">
              <w:rPr>
                <w:rFonts w:eastAsia="Times New Roman"/>
                <w:b/>
                <w:bCs/>
                <w:sz w:val="16"/>
                <w:szCs w:val="16"/>
              </w:rPr>
              <w:t xml:space="preserve">Projekta iesniedzēja projekta vadības personāla atlīdzības izmaksas </w:t>
            </w:r>
            <w:r w:rsidRPr="002B21C8">
              <w:rPr>
                <w:rFonts w:eastAsia="Times New Roman"/>
                <w:b/>
                <w:bCs/>
                <w:sz w:val="16"/>
                <w:szCs w:val="16"/>
              </w:rPr>
              <w:br/>
            </w:r>
            <w:r w:rsidRPr="002B21C8">
              <w:rPr>
                <w:rFonts w:eastAsia="Times New Roman"/>
                <w:i/>
                <w:iCs/>
                <w:color w:val="0070C0"/>
                <w:sz w:val="16"/>
                <w:szCs w:val="16"/>
              </w:rPr>
              <w:t xml:space="preserve">Atbilstoši MK noteikumu </w:t>
            </w:r>
            <w:r w:rsidR="00D02CE4">
              <w:rPr>
                <w:rFonts w:eastAsia="Times New Roman"/>
                <w:i/>
                <w:iCs/>
                <w:color w:val="0070C0"/>
                <w:sz w:val="16"/>
                <w:szCs w:val="16"/>
              </w:rPr>
              <w:t>28</w:t>
            </w:r>
            <w:r w:rsidRPr="002B21C8">
              <w:rPr>
                <w:rFonts w:eastAsia="Times New Roman"/>
                <w:i/>
                <w:iCs/>
                <w:color w:val="0070C0"/>
                <w:sz w:val="16"/>
                <w:szCs w:val="16"/>
              </w:rPr>
              <w:t>.</w:t>
            </w:r>
            <w:r w:rsidR="00522389">
              <w:rPr>
                <w:rFonts w:eastAsia="Times New Roman"/>
                <w:i/>
                <w:iCs/>
                <w:color w:val="0070C0"/>
                <w:sz w:val="16"/>
                <w:szCs w:val="16"/>
              </w:rPr>
              <w:t>p</w:t>
            </w:r>
            <w:r w:rsidRPr="002B21C8">
              <w:rPr>
                <w:rFonts w:eastAsia="Times New Roman"/>
                <w:i/>
                <w:iCs/>
                <w:color w:val="0070C0"/>
                <w:sz w:val="16"/>
                <w:szCs w:val="16"/>
              </w:rPr>
              <w:t xml:space="preserve">unktam, piemērojot izmaksu vienoto likmi </w:t>
            </w:r>
            <w:r w:rsidR="00522389">
              <w:rPr>
                <w:rFonts w:eastAsia="Times New Roman"/>
                <w:i/>
                <w:iCs/>
                <w:color w:val="0070C0"/>
                <w:sz w:val="16"/>
                <w:szCs w:val="16"/>
              </w:rPr>
              <w:t>5</w:t>
            </w:r>
            <w:r w:rsidRPr="002B21C8">
              <w:rPr>
                <w:rFonts w:eastAsia="Times New Roman"/>
                <w:i/>
                <w:iCs/>
                <w:color w:val="0070C0"/>
                <w:sz w:val="16"/>
                <w:szCs w:val="16"/>
              </w:rPr>
              <w:t xml:space="preserve"> procentu apmērā no MK noteikumu </w:t>
            </w:r>
            <w:r w:rsidRPr="0099177D" w:rsidR="0099177D">
              <w:rPr>
                <w:rFonts w:eastAsia="Times New Roman"/>
                <w:i/>
                <w:iCs/>
                <w:color w:val="0070C0"/>
                <w:sz w:val="16"/>
                <w:szCs w:val="16"/>
              </w:rPr>
              <w:t xml:space="preserve">26. punktā minētajām tiešajām attiecināmajām izmaksām, kas neietver </w:t>
            </w:r>
            <w:r w:rsidR="0099177D">
              <w:rPr>
                <w:rFonts w:eastAsia="Times New Roman"/>
                <w:i/>
                <w:iCs/>
                <w:color w:val="0070C0"/>
                <w:sz w:val="16"/>
                <w:szCs w:val="16"/>
              </w:rPr>
              <w:t>MK</w:t>
            </w:r>
            <w:r w:rsidRPr="0099177D" w:rsidR="0099177D">
              <w:rPr>
                <w:rFonts w:eastAsia="Times New Roman"/>
                <w:i/>
                <w:iCs/>
                <w:color w:val="0070C0"/>
                <w:sz w:val="16"/>
                <w:szCs w:val="16"/>
              </w:rPr>
              <w:t xml:space="preserve"> noteikumu 26.7. apakšpunktā minētās tiešās attiecināmās personāla izmaksas</w:t>
            </w:r>
          </w:p>
        </w:tc>
        <w:tc>
          <w:tcPr>
            <w:tcW w:w="1059" w:type="dxa"/>
            <w:gridSpan w:val="2"/>
            <w:shd w:val="clear" w:color="auto" w:fill="auto"/>
            <w:vAlign w:val="center"/>
          </w:tcPr>
          <w:p w:rsidR="00F551C5" w:rsidP="00F551C5" w:rsidRDefault="004940DF" w14:paraId="2121CA03" w14:textId="37C1E4B6">
            <w:pPr>
              <w:jc w:val="center"/>
              <w:rPr>
                <w:rFonts w:eastAsia="Times New Roman"/>
                <w:b/>
                <w:bCs/>
                <w:color w:val="0070C0"/>
                <w:sz w:val="16"/>
                <w:szCs w:val="16"/>
              </w:rPr>
            </w:pPr>
            <w:r w:rsidRPr="00F91CE7">
              <w:rPr>
                <w:rFonts w:eastAsia="Times New Roman"/>
                <w:b/>
                <w:bCs/>
                <w:color w:val="0070C0"/>
                <w:sz w:val="16"/>
                <w:szCs w:val="16"/>
              </w:rPr>
              <w:t>5</w:t>
            </w:r>
            <w:r w:rsidRPr="00F91CE7" w:rsidR="00F551C5">
              <w:rPr>
                <w:rFonts w:eastAsia="Times New Roman"/>
                <w:b/>
                <w:bCs/>
                <w:color w:val="0070C0"/>
                <w:sz w:val="16"/>
                <w:szCs w:val="16"/>
              </w:rPr>
              <w:t xml:space="preserve">% no </w:t>
            </w:r>
            <w:r w:rsidR="00DF78BE">
              <w:rPr>
                <w:rFonts w:eastAsia="Times New Roman"/>
                <w:b/>
                <w:bCs/>
                <w:color w:val="0070C0"/>
                <w:sz w:val="16"/>
                <w:szCs w:val="16"/>
              </w:rPr>
              <w:t>7</w:t>
            </w:r>
            <w:r w:rsidRPr="00F91CE7" w:rsidR="00F551C5">
              <w:rPr>
                <w:rFonts w:eastAsia="Times New Roman"/>
                <w:b/>
                <w:bCs/>
                <w:color w:val="0070C0"/>
                <w:sz w:val="16"/>
                <w:szCs w:val="16"/>
              </w:rPr>
              <w:t>.</w:t>
            </w:r>
            <w:r w:rsidR="004749BD">
              <w:rPr>
                <w:rFonts w:eastAsia="Times New Roman"/>
                <w:b/>
                <w:bCs/>
                <w:color w:val="0070C0"/>
                <w:sz w:val="16"/>
                <w:szCs w:val="16"/>
              </w:rPr>
              <w:t xml:space="preserve"> un</w:t>
            </w:r>
            <w:r w:rsidRPr="00F91CE7" w:rsidR="00F551C5">
              <w:rPr>
                <w:rFonts w:eastAsia="Times New Roman"/>
                <w:b/>
                <w:bCs/>
                <w:color w:val="0070C0"/>
                <w:sz w:val="16"/>
                <w:szCs w:val="16"/>
              </w:rPr>
              <w:t xml:space="preserve"> 10.</w:t>
            </w:r>
            <w:r w:rsidR="004749BD">
              <w:rPr>
                <w:rFonts w:eastAsia="Times New Roman"/>
                <w:b/>
                <w:bCs/>
                <w:color w:val="0070C0"/>
                <w:sz w:val="16"/>
                <w:szCs w:val="16"/>
              </w:rPr>
              <w:t xml:space="preserve"> </w:t>
            </w:r>
            <w:r w:rsidR="007F7852">
              <w:rPr>
                <w:rFonts w:eastAsia="Times New Roman"/>
                <w:b/>
                <w:bCs/>
                <w:color w:val="0070C0"/>
                <w:sz w:val="16"/>
                <w:szCs w:val="16"/>
              </w:rPr>
              <w:t>izmaksu pozīcij</w:t>
            </w:r>
            <w:r w:rsidR="004749BD">
              <w:rPr>
                <w:rFonts w:eastAsia="Times New Roman"/>
                <w:b/>
                <w:bCs/>
                <w:color w:val="0070C0"/>
                <w:sz w:val="16"/>
                <w:szCs w:val="16"/>
              </w:rPr>
              <w:t>as</w:t>
            </w:r>
          </w:p>
          <w:p w:rsidRPr="004953D6" w:rsidR="00211216" w:rsidP="00F551C5" w:rsidRDefault="00211216" w14:paraId="6CBAF4F7" w14:textId="0D6CC72D">
            <w:pPr>
              <w:jc w:val="center"/>
              <w:rPr>
                <w:rFonts w:eastAsia="Times New Roman"/>
                <w:b/>
                <w:bCs/>
                <w:sz w:val="16"/>
                <w:szCs w:val="16"/>
              </w:rPr>
            </w:pPr>
          </w:p>
        </w:tc>
        <w:tc>
          <w:tcPr>
            <w:tcW w:w="1023" w:type="dxa"/>
            <w:gridSpan w:val="2"/>
            <w:shd w:val="clear" w:color="auto" w:fill="auto"/>
            <w:vAlign w:val="center"/>
          </w:tcPr>
          <w:p w:rsidRPr="00F551C5" w:rsidR="00F551C5" w:rsidP="00F551C5" w:rsidRDefault="00F551C5" w14:paraId="5B548EAE" w14:textId="34BB3B3C">
            <w:pPr>
              <w:jc w:val="center"/>
              <w:rPr>
                <w:rFonts w:eastAsia="Times New Roman"/>
                <w:sz w:val="16"/>
                <w:szCs w:val="16"/>
              </w:rPr>
            </w:pPr>
            <w:r w:rsidRPr="00F551C5">
              <w:rPr>
                <w:rFonts w:eastAsia="Times New Roman"/>
                <w:sz w:val="16"/>
                <w:szCs w:val="16"/>
              </w:rPr>
              <w:t>tiešās</w:t>
            </w:r>
          </w:p>
        </w:tc>
        <w:tc>
          <w:tcPr>
            <w:tcW w:w="959" w:type="dxa"/>
            <w:gridSpan w:val="2"/>
            <w:shd w:val="clear" w:color="auto" w:fill="auto"/>
            <w:vAlign w:val="center"/>
          </w:tcPr>
          <w:p w:rsidRPr="004953D6" w:rsidR="00F551C5" w:rsidP="00F551C5" w:rsidRDefault="00F551C5" w14:paraId="55F2993A" w14:textId="77777777">
            <w:pPr>
              <w:jc w:val="center"/>
              <w:rPr>
                <w:rFonts w:eastAsia="Times New Roman"/>
                <w:b/>
                <w:bCs/>
                <w:sz w:val="16"/>
                <w:szCs w:val="16"/>
              </w:rPr>
            </w:pPr>
          </w:p>
        </w:tc>
        <w:tc>
          <w:tcPr>
            <w:tcW w:w="678" w:type="dxa"/>
            <w:shd w:val="clear" w:color="auto" w:fill="auto"/>
            <w:vAlign w:val="center"/>
          </w:tcPr>
          <w:p w:rsidRPr="00890284" w:rsidR="00F551C5" w:rsidP="00F551C5" w:rsidRDefault="00F551C5" w14:paraId="56ED351D" w14:textId="77777777">
            <w:pPr>
              <w:jc w:val="center"/>
              <w:rPr>
                <w:rFonts w:eastAsia="Times New Roman"/>
                <w:b/>
                <w:bCs/>
                <w:sz w:val="20"/>
                <w:szCs w:val="20"/>
              </w:rPr>
            </w:pPr>
          </w:p>
        </w:tc>
        <w:tc>
          <w:tcPr>
            <w:tcW w:w="910" w:type="dxa"/>
            <w:shd w:val="clear" w:color="auto" w:fill="auto"/>
            <w:vAlign w:val="center"/>
          </w:tcPr>
          <w:p w:rsidRPr="00890284" w:rsidR="00F551C5" w:rsidP="00F551C5" w:rsidRDefault="00F551C5" w14:paraId="651B7AB7" w14:textId="77777777">
            <w:pPr>
              <w:jc w:val="center"/>
              <w:rPr>
                <w:rFonts w:eastAsia="Times New Roman"/>
                <w:b/>
                <w:bCs/>
                <w:sz w:val="20"/>
                <w:szCs w:val="20"/>
              </w:rPr>
            </w:pPr>
          </w:p>
        </w:tc>
        <w:tc>
          <w:tcPr>
            <w:tcW w:w="1084" w:type="dxa"/>
            <w:gridSpan w:val="2"/>
            <w:shd w:val="clear" w:color="auto" w:fill="auto"/>
            <w:vAlign w:val="center"/>
          </w:tcPr>
          <w:p w:rsidRPr="00890284" w:rsidR="00F551C5" w:rsidP="00F551C5" w:rsidRDefault="00F551C5" w14:paraId="6A3FAEDF" w14:textId="77777777">
            <w:pPr>
              <w:jc w:val="center"/>
              <w:rPr>
                <w:rFonts w:eastAsia="Times New Roman"/>
                <w:b/>
                <w:bCs/>
                <w:sz w:val="20"/>
                <w:szCs w:val="20"/>
              </w:rPr>
            </w:pPr>
          </w:p>
        </w:tc>
        <w:tc>
          <w:tcPr>
            <w:tcW w:w="1241" w:type="dxa"/>
            <w:gridSpan w:val="2"/>
            <w:shd w:val="clear" w:color="auto" w:fill="auto"/>
            <w:vAlign w:val="center"/>
          </w:tcPr>
          <w:p w:rsidRPr="00890284" w:rsidR="00F551C5" w:rsidP="00F551C5" w:rsidRDefault="00F551C5" w14:paraId="28248C89" w14:textId="77777777">
            <w:pPr>
              <w:jc w:val="center"/>
              <w:rPr>
                <w:rFonts w:eastAsia="Times New Roman"/>
                <w:b/>
                <w:bCs/>
                <w:sz w:val="20"/>
                <w:szCs w:val="20"/>
              </w:rPr>
            </w:pPr>
          </w:p>
        </w:tc>
        <w:tc>
          <w:tcPr>
            <w:tcW w:w="1001" w:type="dxa"/>
            <w:gridSpan w:val="2"/>
            <w:shd w:val="clear" w:color="auto" w:fill="auto"/>
            <w:vAlign w:val="center"/>
          </w:tcPr>
          <w:p w:rsidRPr="00890284" w:rsidR="00F551C5" w:rsidP="00F551C5" w:rsidRDefault="00F551C5" w14:paraId="1D303059" w14:textId="77777777">
            <w:pPr>
              <w:jc w:val="center"/>
              <w:rPr>
                <w:rFonts w:eastAsia="Times New Roman"/>
                <w:b/>
                <w:bCs/>
                <w:sz w:val="20"/>
                <w:szCs w:val="20"/>
              </w:rPr>
            </w:pPr>
          </w:p>
        </w:tc>
        <w:tc>
          <w:tcPr>
            <w:tcW w:w="948" w:type="dxa"/>
            <w:gridSpan w:val="3"/>
            <w:shd w:val="clear" w:color="auto" w:fill="auto"/>
          </w:tcPr>
          <w:p w:rsidRPr="00890284" w:rsidR="00F551C5" w:rsidP="00F551C5" w:rsidRDefault="00F551C5" w14:paraId="5CBB923C" w14:textId="77777777">
            <w:pPr>
              <w:jc w:val="center"/>
              <w:rPr>
                <w:rFonts w:eastAsia="Times New Roman"/>
                <w:b/>
                <w:bCs/>
                <w:sz w:val="20"/>
                <w:szCs w:val="20"/>
              </w:rPr>
            </w:pPr>
          </w:p>
        </w:tc>
        <w:tc>
          <w:tcPr>
            <w:tcW w:w="1226" w:type="dxa"/>
            <w:gridSpan w:val="2"/>
            <w:shd w:val="clear" w:color="auto" w:fill="auto"/>
          </w:tcPr>
          <w:p w:rsidRPr="00890284" w:rsidR="00F551C5" w:rsidP="00F551C5" w:rsidRDefault="00F551C5" w14:paraId="22E5E1B7" w14:textId="77777777">
            <w:pPr>
              <w:jc w:val="center"/>
              <w:rPr>
                <w:rFonts w:eastAsia="Times New Roman"/>
                <w:b/>
                <w:bCs/>
                <w:sz w:val="20"/>
                <w:szCs w:val="20"/>
              </w:rPr>
            </w:pPr>
          </w:p>
        </w:tc>
      </w:tr>
      <w:tr w:rsidRPr="00890284" w:rsidR="00DC7FD2" w:rsidTr="00CC47F5" w14:paraId="3F2FBC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2B21C8" w:rsidR="00DC7FD2" w:rsidP="00D401B9" w:rsidRDefault="004A2268" w14:paraId="63B0FCA7" w14:textId="6A960EA1">
            <w:pPr>
              <w:jc w:val="center"/>
              <w:rPr>
                <w:rFonts w:eastAsia="Times New Roman"/>
                <w:b/>
                <w:bCs/>
                <w:sz w:val="16"/>
                <w:szCs w:val="16"/>
              </w:rPr>
            </w:pPr>
            <w:r>
              <w:rPr>
                <w:rFonts w:eastAsia="Times New Roman"/>
                <w:b/>
                <w:bCs/>
                <w:sz w:val="16"/>
                <w:szCs w:val="16"/>
              </w:rPr>
              <w:t>7</w:t>
            </w:r>
          </w:p>
        </w:tc>
        <w:tc>
          <w:tcPr>
            <w:tcW w:w="3174" w:type="dxa"/>
            <w:gridSpan w:val="4"/>
            <w:shd w:val="clear" w:color="auto" w:fill="D9D9D9" w:themeFill="background1" w:themeFillShade="D9"/>
            <w:vAlign w:val="center"/>
          </w:tcPr>
          <w:p w:rsidR="00DC7FD2" w:rsidP="00D401B9" w:rsidRDefault="00090601" w14:paraId="17D96F82" w14:textId="61D5ED9E">
            <w:pPr>
              <w:rPr>
                <w:rFonts w:eastAsia="Times New Roman"/>
                <w:b/>
                <w:bCs/>
                <w:sz w:val="16"/>
                <w:szCs w:val="16"/>
              </w:rPr>
            </w:pPr>
            <w:r>
              <w:rPr>
                <w:rFonts w:eastAsia="Times New Roman"/>
                <w:b/>
                <w:bCs/>
                <w:sz w:val="16"/>
                <w:szCs w:val="16"/>
              </w:rPr>
              <w:t>Būvniecības izmaksas</w:t>
            </w:r>
          </w:p>
        </w:tc>
        <w:tc>
          <w:tcPr>
            <w:tcW w:w="1059" w:type="dxa"/>
            <w:gridSpan w:val="2"/>
            <w:shd w:val="clear" w:color="auto" w:fill="D9D9D9" w:themeFill="background1" w:themeFillShade="D9"/>
            <w:vAlign w:val="center"/>
          </w:tcPr>
          <w:p w:rsidRPr="002B21C8" w:rsidR="00DC7FD2" w:rsidP="00D401B9" w:rsidRDefault="00DC7FD2" w14:paraId="0B9783BB"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2B21C8" w:rsidR="00DC7FD2" w:rsidP="00D401B9" w:rsidRDefault="00DC7FD2" w14:paraId="4EA54492" w14:textId="77777777">
            <w:pPr>
              <w:jc w:val="center"/>
              <w:rPr>
                <w:rFonts w:eastAsia="Times New Roman"/>
                <w:b/>
                <w:bCs/>
                <w:sz w:val="16"/>
                <w:szCs w:val="16"/>
              </w:rPr>
            </w:pPr>
          </w:p>
        </w:tc>
        <w:tc>
          <w:tcPr>
            <w:tcW w:w="959" w:type="dxa"/>
            <w:gridSpan w:val="2"/>
            <w:shd w:val="clear" w:color="auto" w:fill="D9D9D9" w:themeFill="background1" w:themeFillShade="D9"/>
            <w:vAlign w:val="center"/>
          </w:tcPr>
          <w:p w:rsidRPr="004953D6" w:rsidR="00DC7FD2" w:rsidP="00D401B9" w:rsidRDefault="00DC7FD2" w14:paraId="35447240"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DC7FD2" w:rsidP="00D401B9" w:rsidRDefault="00DC7FD2" w14:paraId="1DDFD998"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DC7FD2" w:rsidP="00D401B9" w:rsidRDefault="00DC7FD2" w14:paraId="2FAB559D"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DC7FD2" w:rsidP="00D401B9" w:rsidRDefault="00DC7FD2" w14:paraId="5B00471E"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DC7FD2" w:rsidP="00D401B9" w:rsidRDefault="00DC7FD2" w14:paraId="34B536FF"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DC7FD2" w:rsidP="00D401B9" w:rsidRDefault="00DC7FD2" w14:paraId="270B9A19" w14:textId="77777777">
            <w:pPr>
              <w:jc w:val="center"/>
              <w:rPr>
                <w:rFonts w:eastAsia="Times New Roman"/>
                <w:b/>
                <w:bCs/>
                <w:sz w:val="20"/>
                <w:szCs w:val="20"/>
              </w:rPr>
            </w:pPr>
          </w:p>
        </w:tc>
        <w:tc>
          <w:tcPr>
            <w:tcW w:w="948" w:type="dxa"/>
            <w:gridSpan w:val="3"/>
            <w:shd w:val="clear" w:color="auto" w:fill="D9D9D9" w:themeFill="background1" w:themeFillShade="D9"/>
          </w:tcPr>
          <w:p w:rsidRPr="00CC47F5" w:rsidR="00DC7FD2" w:rsidP="00CC47F5" w:rsidRDefault="00DC7FD2" w14:paraId="0323732C" w14:textId="77777777">
            <w:pPr>
              <w:jc w:val="center"/>
              <w:rPr>
                <w:rFonts w:asciiTheme="minorHAnsi" w:hAnsiTheme="minorHAnsi" w:cstheme="minorHAnsi"/>
                <w:color w:val="0070C0"/>
                <w:sz w:val="18"/>
                <w:szCs w:val="18"/>
              </w:rPr>
            </w:pPr>
          </w:p>
        </w:tc>
        <w:tc>
          <w:tcPr>
            <w:tcW w:w="1226" w:type="dxa"/>
            <w:gridSpan w:val="2"/>
            <w:shd w:val="clear" w:color="auto" w:fill="D9D9D9" w:themeFill="background1" w:themeFillShade="D9"/>
          </w:tcPr>
          <w:p w:rsidRPr="00890284" w:rsidR="00DC7FD2" w:rsidP="00D401B9" w:rsidRDefault="00DC7FD2" w14:paraId="02061A68" w14:textId="77777777">
            <w:pPr>
              <w:jc w:val="center"/>
              <w:rPr>
                <w:rFonts w:eastAsia="Times New Roman"/>
                <w:b/>
                <w:bCs/>
                <w:sz w:val="20"/>
                <w:szCs w:val="20"/>
              </w:rPr>
            </w:pPr>
          </w:p>
        </w:tc>
      </w:tr>
      <w:tr w:rsidRPr="00890284" w:rsidR="00CC47F5" w:rsidTr="00CC47F5" w14:paraId="6C95F8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3758A6" w:rsidR="00D401B9" w:rsidP="00D401B9" w:rsidRDefault="00D401B9" w14:paraId="069888E7" w14:textId="1CC09ECC">
            <w:pPr>
              <w:jc w:val="center"/>
              <w:rPr>
                <w:rFonts w:eastAsia="Times New Roman"/>
                <w:b/>
                <w:bCs/>
                <w:color w:val="0070C0"/>
                <w:sz w:val="16"/>
                <w:szCs w:val="16"/>
              </w:rPr>
            </w:pPr>
          </w:p>
        </w:tc>
        <w:tc>
          <w:tcPr>
            <w:tcW w:w="3174" w:type="dxa"/>
            <w:gridSpan w:val="4"/>
            <w:shd w:val="clear" w:color="auto" w:fill="D9D9D9" w:themeFill="background1" w:themeFillShade="D9"/>
            <w:vAlign w:val="center"/>
          </w:tcPr>
          <w:p w:rsidRPr="003758A6" w:rsidR="00D401B9" w:rsidP="00D401B9" w:rsidRDefault="001F6C3D" w14:paraId="24C8BBCB" w14:textId="02A7672C">
            <w:pPr>
              <w:rPr>
                <w:rFonts w:eastAsia="Times New Roman"/>
                <w:b/>
                <w:bCs/>
                <w:color w:val="0070C0"/>
                <w:sz w:val="16"/>
                <w:szCs w:val="16"/>
              </w:rPr>
            </w:pPr>
            <w:r w:rsidRPr="003758A6">
              <w:rPr>
                <w:rFonts w:eastAsia="Times New Roman"/>
                <w:b/>
                <w:bCs/>
                <w:color w:val="0070C0"/>
                <w:sz w:val="16"/>
                <w:szCs w:val="16"/>
              </w:rPr>
              <w:t>P</w:t>
            </w:r>
            <w:r w:rsidRPr="003758A6" w:rsidR="00D401B9">
              <w:rPr>
                <w:rFonts w:eastAsia="Times New Roman"/>
                <w:b/>
                <w:bCs/>
                <w:color w:val="0070C0"/>
                <w:sz w:val="16"/>
                <w:szCs w:val="16"/>
              </w:rPr>
              <w:t>rojekta iesnieguma pamatojošās dokumentācijas sagatavošanas izmaksas</w:t>
            </w:r>
            <w:r w:rsidRPr="003758A6" w:rsidR="00D401B9">
              <w:rPr>
                <w:rFonts w:eastAsia="Times New Roman"/>
                <w:b/>
                <w:bCs/>
                <w:color w:val="0070C0"/>
                <w:sz w:val="16"/>
                <w:szCs w:val="16"/>
              </w:rPr>
              <w:br/>
            </w:r>
            <w:r w:rsidRPr="003758A6" w:rsidR="00D401B9">
              <w:rPr>
                <w:rFonts w:eastAsia="Times New Roman"/>
                <w:i/>
                <w:iCs/>
                <w:color w:val="0070C0"/>
                <w:sz w:val="16"/>
                <w:szCs w:val="16"/>
              </w:rPr>
              <w:t xml:space="preserve">Atbilstoši MK noteikumu 26.1.apakšpunktam izmaksas kopā nepārsniedz </w:t>
            </w:r>
            <w:r w:rsidRPr="003758A6" w:rsidR="00D401B9">
              <w:rPr>
                <w:rFonts w:eastAsia="Times New Roman"/>
                <w:b/>
                <w:bCs/>
                <w:i/>
                <w:iCs/>
                <w:color w:val="0070C0"/>
                <w:sz w:val="16"/>
                <w:szCs w:val="16"/>
              </w:rPr>
              <w:t>10 %</w:t>
            </w:r>
            <w:r w:rsidRPr="003758A6" w:rsidR="00D401B9">
              <w:rPr>
                <w:rFonts w:eastAsia="Times New Roman"/>
                <w:i/>
                <w:iCs/>
                <w:color w:val="0070C0"/>
                <w:sz w:val="16"/>
                <w:szCs w:val="16"/>
              </w:rPr>
              <w:t xml:space="preserve"> no projekta kopējām attiecināmajām izmaksām</w:t>
            </w:r>
          </w:p>
        </w:tc>
        <w:tc>
          <w:tcPr>
            <w:tcW w:w="1059" w:type="dxa"/>
            <w:gridSpan w:val="2"/>
            <w:shd w:val="clear" w:color="auto" w:fill="D9D9D9" w:themeFill="background1" w:themeFillShade="D9"/>
            <w:vAlign w:val="center"/>
          </w:tcPr>
          <w:p w:rsidRPr="003758A6" w:rsidR="00D401B9" w:rsidP="00D401B9" w:rsidRDefault="00D401B9" w14:paraId="43D9253A" w14:textId="063FA2C3">
            <w:pPr>
              <w:jc w:val="center"/>
              <w:rPr>
                <w:rFonts w:eastAsia="Times New Roman"/>
                <w:b/>
                <w:bCs/>
                <w:color w:val="0070C0"/>
                <w:sz w:val="16"/>
                <w:szCs w:val="16"/>
              </w:rPr>
            </w:pPr>
            <w:r w:rsidRPr="003758A6">
              <w:rPr>
                <w:rFonts w:eastAsia="Times New Roman"/>
                <w:b/>
                <w:bCs/>
                <w:color w:val="0070C0"/>
                <w:sz w:val="16"/>
                <w:szCs w:val="16"/>
              </w:rPr>
              <w:t> </w:t>
            </w:r>
          </w:p>
        </w:tc>
        <w:tc>
          <w:tcPr>
            <w:tcW w:w="1023" w:type="dxa"/>
            <w:gridSpan w:val="2"/>
            <w:shd w:val="clear" w:color="auto" w:fill="D9D9D9" w:themeFill="background1" w:themeFillShade="D9"/>
            <w:vAlign w:val="center"/>
          </w:tcPr>
          <w:p w:rsidRPr="003758A6" w:rsidR="00D401B9" w:rsidP="00D401B9" w:rsidRDefault="00D401B9" w14:paraId="7C75EAAC" w14:textId="5253BE5F">
            <w:pPr>
              <w:jc w:val="center"/>
              <w:rPr>
                <w:rFonts w:eastAsia="Times New Roman"/>
                <w:b/>
                <w:bCs/>
                <w:color w:val="0070C0"/>
                <w:sz w:val="16"/>
                <w:szCs w:val="16"/>
              </w:rPr>
            </w:pPr>
            <w:r w:rsidRPr="003758A6">
              <w:rPr>
                <w:rFonts w:eastAsia="Times New Roman"/>
                <w:b/>
                <w:bCs/>
                <w:color w:val="0070C0"/>
                <w:sz w:val="16"/>
                <w:szCs w:val="16"/>
              </w:rPr>
              <w:t> </w:t>
            </w:r>
          </w:p>
        </w:tc>
        <w:tc>
          <w:tcPr>
            <w:tcW w:w="959" w:type="dxa"/>
            <w:gridSpan w:val="2"/>
            <w:shd w:val="clear" w:color="auto" w:fill="D9D9D9" w:themeFill="background1" w:themeFillShade="D9"/>
            <w:vAlign w:val="center"/>
          </w:tcPr>
          <w:p w:rsidRPr="003758A6" w:rsidR="00D401B9" w:rsidP="00D401B9" w:rsidRDefault="00D401B9" w14:paraId="52B8C90F" w14:textId="77777777">
            <w:pPr>
              <w:jc w:val="center"/>
              <w:rPr>
                <w:rFonts w:eastAsia="Times New Roman"/>
                <w:b/>
                <w:bCs/>
                <w:color w:val="0070C0"/>
                <w:sz w:val="16"/>
                <w:szCs w:val="16"/>
              </w:rPr>
            </w:pPr>
          </w:p>
        </w:tc>
        <w:tc>
          <w:tcPr>
            <w:tcW w:w="678" w:type="dxa"/>
            <w:shd w:val="clear" w:color="auto" w:fill="D9D9D9" w:themeFill="background1" w:themeFillShade="D9"/>
            <w:vAlign w:val="center"/>
          </w:tcPr>
          <w:p w:rsidRPr="003758A6" w:rsidR="00D401B9" w:rsidP="00D401B9" w:rsidRDefault="00D401B9" w14:paraId="160638F7" w14:textId="77777777">
            <w:pPr>
              <w:jc w:val="center"/>
              <w:rPr>
                <w:rFonts w:eastAsia="Times New Roman"/>
                <w:b/>
                <w:bCs/>
                <w:color w:val="0070C0"/>
                <w:sz w:val="20"/>
                <w:szCs w:val="20"/>
              </w:rPr>
            </w:pPr>
          </w:p>
        </w:tc>
        <w:tc>
          <w:tcPr>
            <w:tcW w:w="910" w:type="dxa"/>
            <w:shd w:val="clear" w:color="auto" w:fill="D9D9D9" w:themeFill="background1" w:themeFillShade="D9"/>
            <w:vAlign w:val="center"/>
          </w:tcPr>
          <w:p w:rsidRPr="003758A6" w:rsidR="00D401B9" w:rsidP="00D401B9" w:rsidRDefault="00D401B9" w14:paraId="07C42085" w14:textId="77777777">
            <w:pPr>
              <w:jc w:val="center"/>
              <w:rPr>
                <w:rFonts w:eastAsia="Times New Roman"/>
                <w:b/>
                <w:bCs/>
                <w:color w:val="0070C0"/>
                <w:sz w:val="20"/>
                <w:szCs w:val="20"/>
              </w:rPr>
            </w:pPr>
          </w:p>
        </w:tc>
        <w:tc>
          <w:tcPr>
            <w:tcW w:w="1084" w:type="dxa"/>
            <w:gridSpan w:val="2"/>
            <w:shd w:val="clear" w:color="auto" w:fill="D9D9D9" w:themeFill="background1" w:themeFillShade="D9"/>
            <w:vAlign w:val="center"/>
          </w:tcPr>
          <w:p w:rsidRPr="003758A6" w:rsidR="00D401B9" w:rsidP="00D401B9" w:rsidRDefault="00D401B9" w14:paraId="0A20380E" w14:textId="77777777">
            <w:pPr>
              <w:jc w:val="center"/>
              <w:rPr>
                <w:rFonts w:eastAsia="Times New Roman"/>
                <w:b/>
                <w:bCs/>
                <w:color w:val="0070C0"/>
                <w:sz w:val="20"/>
                <w:szCs w:val="20"/>
              </w:rPr>
            </w:pPr>
          </w:p>
        </w:tc>
        <w:tc>
          <w:tcPr>
            <w:tcW w:w="1241" w:type="dxa"/>
            <w:gridSpan w:val="2"/>
            <w:shd w:val="clear" w:color="auto" w:fill="D9D9D9" w:themeFill="background1" w:themeFillShade="D9"/>
            <w:vAlign w:val="center"/>
          </w:tcPr>
          <w:p w:rsidRPr="003758A6" w:rsidR="00D401B9" w:rsidP="00D401B9" w:rsidRDefault="00D401B9" w14:paraId="11132B3C" w14:textId="77777777">
            <w:pPr>
              <w:jc w:val="center"/>
              <w:rPr>
                <w:rFonts w:eastAsia="Times New Roman"/>
                <w:b/>
                <w:bCs/>
                <w:color w:val="0070C0"/>
                <w:sz w:val="20"/>
                <w:szCs w:val="20"/>
              </w:rPr>
            </w:pPr>
          </w:p>
        </w:tc>
        <w:tc>
          <w:tcPr>
            <w:tcW w:w="1001" w:type="dxa"/>
            <w:gridSpan w:val="2"/>
            <w:shd w:val="clear" w:color="auto" w:fill="D9D9D9" w:themeFill="background1" w:themeFillShade="D9"/>
            <w:vAlign w:val="center"/>
          </w:tcPr>
          <w:p w:rsidRPr="003758A6" w:rsidR="00D401B9" w:rsidP="00D401B9" w:rsidRDefault="00D401B9" w14:paraId="276E4E7A" w14:textId="77777777">
            <w:pPr>
              <w:jc w:val="center"/>
              <w:rPr>
                <w:rFonts w:eastAsia="Times New Roman"/>
                <w:b/>
                <w:bCs/>
                <w:color w:val="0070C0"/>
                <w:sz w:val="20"/>
                <w:szCs w:val="20"/>
              </w:rPr>
            </w:pPr>
          </w:p>
        </w:tc>
        <w:tc>
          <w:tcPr>
            <w:tcW w:w="948" w:type="dxa"/>
            <w:gridSpan w:val="3"/>
            <w:shd w:val="clear" w:color="auto" w:fill="D9D9D9" w:themeFill="background1" w:themeFillShade="D9"/>
          </w:tcPr>
          <w:p w:rsidRPr="003758A6" w:rsidR="00CC47F5" w:rsidP="00CC47F5" w:rsidRDefault="00CC47F5" w14:paraId="722147A4" w14:textId="77777777">
            <w:pPr>
              <w:jc w:val="center"/>
              <w:rPr>
                <w:rFonts w:eastAsia="Times New Roman" w:asciiTheme="minorHAnsi" w:hAnsiTheme="minorHAnsi" w:cstheme="minorHAnsi"/>
                <w:color w:val="0070C0"/>
                <w:sz w:val="18"/>
                <w:szCs w:val="18"/>
              </w:rPr>
            </w:pPr>
            <w:r w:rsidRPr="003758A6">
              <w:rPr>
                <w:rFonts w:asciiTheme="minorHAnsi" w:hAnsiTheme="minorHAnsi" w:cstheme="minorHAnsi"/>
                <w:color w:val="0070C0"/>
                <w:sz w:val="18"/>
                <w:szCs w:val="18"/>
              </w:rPr>
              <w:t>≤10% no kopējām attiecināmajām</w:t>
            </w:r>
          </w:p>
          <w:p w:rsidRPr="003758A6" w:rsidR="00D401B9" w:rsidP="00D401B9" w:rsidRDefault="00D401B9" w14:paraId="4DC56234" w14:textId="77777777">
            <w:pPr>
              <w:jc w:val="center"/>
              <w:rPr>
                <w:rFonts w:eastAsia="Times New Roman"/>
                <w:b/>
                <w:bCs/>
                <w:color w:val="0070C0"/>
                <w:sz w:val="20"/>
                <w:szCs w:val="20"/>
              </w:rPr>
            </w:pPr>
          </w:p>
        </w:tc>
        <w:tc>
          <w:tcPr>
            <w:tcW w:w="1226" w:type="dxa"/>
            <w:gridSpan w:val="2"/>
            <w:shd w:val="clear" w:color="auto" w:fill="D9D9D9" w:themeFill="background1" w:themeFillShade="D9"/>
          </w:tcPr>
          <w:p w:rsidRPr="003758A6" w:rsidR="00D401B9" w:rsidP="00D401B9" w:rsidRDefault="00D401B9" w14:paraId="28555476" w14:textId="77777777">
            <w:pPr>
              <w:jc w:val="center"/>
              <w:rPr>
                <w:rFonts w:eastAsia="Times New Roman"/>
                <w:b/>
                <w:bCs/>
                <w:color w:val="0070C0"/>
                <w:sz w:val="20"/>
                <w:szCs w:val="20"/>
              </w:rPr>
            </w:pPr>
          </w:p>
        </w:tc>
      </w:tr>
      <w:tr w:rsidRPr="00890284" w:rsidR="000F24FE" w:rsidTr="00CC47F5" w14:paraId="1116FF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6445FB" w:rsidR="000F24FE" w:rsidP="00424E72" w:rsidRDefault="000F24FE" w14:paraId="2C347108" w14:textId="4B1B1F8C">
            <w:pPr>
              <w:jc w:val="center"/>
              <w:rPr>
                <w:rFonts w:eastAsia="Times New Roman"/>
                <w:sz w:val="16"/>
                <w:szCs w:val="16"/>
              </w:rPr>
            </w:pPr>
            <w:r>
              <w:rPr>
                <w:rFonts w:eastAsia="Times New Roman"/>
                <w:sz w:val="16"/>
                <w:szCs w:val="16"/>
              </w:rPr>
              <w:t>7.1</w:t>
            </w:r>
          </w:p>
        </w:tc>
        <w:tc>
          <w:tcPr>
            <w:tcW w:w="3174" w:type="dxa"/>
            <w:gridSpan w:val="4"/>
            <w:shd w:val="clear" w:color="auto" w:fill="auto"/>
            <w:vAlign w:val="center"/>
          </w:tcPr>
          <w:p w:rsidR="000F24FE" w:rsidP="00424E72" w:rsidRDefault="000F24FE" w14:paraId="72E11B04" w14:textId="4A91DE87">
            <w:pPr>
              <w:rPr>
                <w:rFonts w:eastAsia="Times New Roman"/>
                <w:sz w:val="16"/>
                <w:szCs w:val="16"/>
              </w:rPr>
            </w:pPr>
            <w:r>
              <w:rPr>
                <w:rFonts w:eastAsia="Times New Roman"/>
                <w:sz w:val="16"/>
                <w:szCs w:val="16"/>
              </w:rPr>
              <w:t>B</w:t>
            </w:r>
            <w:r w:rsidRPr="002B21C8">
              <w:rPr>
                <w:rFonts w:eastAsia="Times New Roman"/>
                <w:sz w:val="16"/>
                <w:szCs w:val="16"/>
              </w:rPr>
              <w:t>ūvprojekta tehniskā projekta izstrāde</w:t>
            </w:r>
          </w:p>
        </w:tc>
        <w:tc>
          <w:tcPr>
            <w:tcW w:w="1059" w:type="dxa"/>
            <w:gridSpan w:val="2"/>
            <w:shd w:val="clear" w:color="auto" w:fill="auto"/>
            <w:vAlign w:val="center"/>
          </w:tcPr>
          <w:p w:rsidRPr="004953D6" w:rsidR="000F24FE" w:rsidP="00424E72" w:rsidRDefault="000F24FE" w14:paraId="40D663DC" w14:textId="77777777">
            <w:pPr>
              <w:jc w:val="center"/>
              <w:rPr>
                <w:rFonts w:eastAsia="Times New Roman"/>
                <w:b/>
                <w:bCs/>
                <w:sz w:val="16"/>
                <w:szCs w:val="16"/>
              </w:rPr>
            </w:pPr>
          </w:p>
        </w:tc>
        <w:tc>
          <w:tcPr>
            <w:tcW w:w="1023" w:type="dxa"/>
            <w:gridSpan w:val="2"/>
            <w:shd w:val="clear" w:color="auto" w:fill="auto"/>
            <w:vAlign w:val="center"/>
          </w:tcPr>
          <w:p w:rsidRPr="004953D6" w:rsidR="000F24FE" w:rsidP="00424E72" w:rsidRDefault="000F24FE" w14:paraId="7BC1CF0D" w14:textId="5912CD77">
            <w:pPr>
              <w:jc w:val="center"/>
              <w:rPr>
                <w:rFonts w:eastAsia="Times New Roman"/>
                <w:sz w:val="16"/>
                <w:szCs w:val="16"/>
              </w:rPr>
            </w:pPr>
            <w:r w:rsidRPr="004953D6">
              <w:rPr>
                <w:rFonts w:eastAsia="Times New Roman"/>
                <w:sz w:val="16"/>
                <w:szCs w:val="16"/>
              </w:rPr>
              <w:t>tiešās</w:t>
            </w:r>
            <w:r w:rsidRPr="002B21C8">
              <w:rPr>
                <w:rFonts w:eastAsia="Times New Roman"/>
                <w:b/>
                <w:bCs/>
                <w:sz w:val="16"/>
                <w:szCs w:val="16"/>
              </w:rPr>
              <w:t> </w:t>
            </w:r>
          </w:p>
        </w:tc>
        <w:tc>
          <w:tcPr>
            <w:tcW w:w="959" w:type="dxa"/>
            <w:gridSpan w:val="2"/>
            <w:shd w:val="clear" w:color="auto" w:fill="auto"/>
            <w:vAlign w:val="center"/>
          </w:tcPr>
          <w:p w:rsidRPr="004953D6" w:rsidR="000F24FE" w:rsidP="00424E72" w:rsidRDefault="000F24FE" w14:paraId="553127A6" w14:textId="77777777">
            <w:pPr>
              <w:jc w:val="center"/>
              <w:rPr>
                <w:rFonts w:eastAsia="Times New Roman"/>
                <w:b/>
                <w:bCs/>
                <w:sz w:val="16"/>
                <w:szCs w:val="16"/>
              </w:rPr>
            </w:pPr>
          </w:p>
        </w:tc>
        <w:tc>
          <w:tcPr>
            <w:tcW w:w="678" w:type="dxa"/>
            <w:shd w:val="clear" w:color="auto" w:fill="auto"/>
            <w:vAlign w:val="center"/>
          </w:tcPr>
          <w:p w:rsidRPr="00890284" w:rsidR="000F24FE" w:rsidP="00424E72" w:rsidRDefault="000F24FE" w14:paraId="59CAE3F2" w14:textId="77777777">
            <w:pPr>
              <w:jc w:val="center"/>
              <w:rPr>
                <w:rFonts w:eastAsia="Times New Roman"/>
                <w:b/>
                <w:bCs/>
                <w:sz w:val="20"/>
                <w:szCs w:val="20"/>
              </w:rPr>
            </w:pPr>
          </w:p>
        </w:tc>
        <w:tc>
          <w:tcPr>
            <w:tcW w:w="910" w:type="dxa"/>
            <w:shd w:val="clear" w:color="auto" w:fill="auto"/>
            <w:vAlign w:val="center"/>
          </w:tcPr>
          <w:p w:rsidRPr="00890284" w:rsidR="000F24FE" w:rsidP="00424E72" w:rsidRDefault="000F24FE" w14:paraId="5797902E" w14:textId="77777777">
            <w:pPr>
              <w:jc w:val="center"/>
              <w:rPr>
                <w:rFonts w:eastAsia="Times New Roman"/>
                <w:b/>
                <w:bCs/>
                <w:sz w:val="20"/>
                <w:szCs w:val="20"/>
              </w:rPr>
            </w:pPr>
          </w:p>
        </w:tc>
        <w:tc>
          <w:tcPr>
            <w:tcW w:w="1084" w:type="dxa"/>
            <w:gridSpan w:val="2"/>
            <w:shd w:val="clear" w:color="auto" w:fill="auto"/>
            <w:vAlign w:val="center"/>
          </w:tcPr>
          <w:p w:rsidRPr="00890284" w:rsidR="000F24FE" w:rsidP="00424E72" w:rsidRDefault="000F24FE" w14:paraId="6C8329AC" w14:textId="77777777">
            <w:pPr>
              <w:jc w:val="center"/>
              <w:rPr>
                <w:rFonts w:eastAsia="Times New Roman"/>
                <w:b/>
                <w:bCs/>
                <w:sz w:val="20"/>
                <w:szCs w:val="20"/>
              </w:rPr>
            </w:pPr>
          </w:p>
        </w:tc>
        <w:tc>
          <w:tcPr>
            <w:tcW w:w="1241" w:type="dxa"/>
            <w:gridSpan w:val="2"/>
            <w:shd w:val="clear" w:color="auto" w:fill="auto"/>
            <w:vAlign w:val="center"/>
          </w:tcPr>
          <w:p w:rsidRPr="00890284" w:rsidR="000F24FE" w:rsidP="00424E72" w:rsidRDefault="000F24FE" w14:paraId="7EE29A13" w14:textId="77777777">
            <w:pPr>
              <w:jc w:val="center"/>
              <w:rPr>
                <w:rFonts w:eastAsia="Times New Roman"/>
                <w:b/>
                <w:bCs/>
                <w:sz w:val="20"/>
                <w:szCs w:val="20"/>
              </w:rPr>
            </w:pPr>
          </w:p>
        </w:tc>
        <w:tc>
          <w:tcPr>
            <w:tcW w:w="1001" w:type="dxa"/>
            <w:gridSpan w:val="2"/>
            <w:shd w:val="clear" w:color="auto" w:fill="auto"/>
            <w:vAlign w:val="center"/>
          </w:tcPr>
          <w:p w:rsidRPr="00890284" w:rsidR="000F24FE" w:rsidP="00424E72" w:rsidRDefault="000F24FE" w14:paraId="563DCF00" w14:textId="77777777">
            <w:pPr>
              <w:jc w:val="center"/>
              <w:rPr>
                <w:rFonts w:eastAsia="Times New Roman"/>
                <w:b/>
                <w:bCs/>
                <w:sz w:val="20"/>
                <w:szCs w:val="20"/>
              </w:rPr>
            </w:pPr>
          </w:p>
        </w:tc>
        <w:tc>
          <w:tcPr>
            <w:tcW w:w="948" w:type="dxa"/>
            <w:gridSpan w:val="3"/>
            <w:vMerge w:val="restart"/>
            <w:shd w:val="clear" w:color="auto" w:fill="auto"/>
          </w:tcPr>
          <w:p w:rsidRPr="00CC47F5" w:rsidR="000F24FE" w:rsidP="000F24FE" w:rsidRDefault="000F24FE" w14:paraId="21011F71" w14:textId="77777777">
            <w:pPr>
              <w:jc w:val="center"/>
              <w:rPr>
                <w:rFonts w:eastAsia="Times New Roman" w:asciiTheme="minorHAnsi" w:hAnsiTheme="minorHAnsi" w:cstheme="minorHAnsi"/>
                <w:color w:val="0070C0"/>
                <w:sz w:val="18"/>
                <w:szCs w:val="18"/>
              </w:rPr>
            </w:pPr>
            <w:r w:rsidRPr="00CC47F5">
              <w:rPr>
                <w:rFonts w:asciiTheme="minorHAnsi" w:hAnsiTheme="minorHAnsi" w:cstheme="minorHAnsi"/>
                <w:color w:val="0070C0"/>
                <w:sz w:val="18"/>
                <w:szCs w:val="18"/>
              </w:rPr>
              <w:t>≤10% no kopējām attiecināmajām</w:t>
            </w:r>
          </w:p>
          <w:p w:rsidRPr="00890284" w:rsidR="000F24FE" w:rsidP="00424E72" w:rsidRDefault="000F24FE" w14:paraId="1C3B15D5" w14:textId="77777777">
            <w:pPr>
              <w:jc w:val="center"/>
              <w:rPr>
                <w:rFonts w:eastAsia="Times New Roman"/>
                <w:b/>
                <w:bCs/>
                <w:sz w:val="20"/>
                <w:szCs w:val="20"/>
              </w:rPr>
            </w:pPr>
          </w:p>
        </w:tc>
        <w:tc>
          <w:tcPr>
            <w:tcW w:w="1226" w:type="dxa"/>
            <w:gridSpan w:val="2"/>
            <w:shd w:val="clear" w:color="auto" w:fill="auto"/>
          </w:tcPr>
          <w:p w:rsidRPr="00890284" w:rsidR="000F24FE" w:rsidP="00424E72" w:rsidRDefault="000F24FE" w14:paraId="21C15643" w14:textId="77777777">
            <w:pPr>
              <w:jc w:val="center"/>
              <w:rPr>
                <w:rFonts w:eastAsia="Times New Roman"/>
                <w:b/>
                <w:bCs/>
                <w:sz w:val="20"/>
                <w:szCs w:val="20"/>
              </w:rPr>
            </w:pPr>
          </w:p>
        </w:tc>
      </w:tr>
      <w:tr w:rsidRPr="00890284" w:rsidR="003615F7" w:rsidTr="00CC47F5" w14:paraId="665BDC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003615F7" w:rsidP="00424E72" w:rsidRDefault="003615F7" w14:paraId="22969739" w14:textId="1CF3AC06">
            <w:pPr>
              <w:jc w:val="center"/>
              <w:rPr>
                <w:rFonts w:eastAsia="Times New Roman"/>
                <w:sz w:val="16"/>
                <w:szCs w:val="16"/>
              </w:rPr>
            </w:pPr>
            <w:r>
              <w:rPr>
                <w:rFonts w:eastAsia="Times New Roman"/>
                <w:sz w:val="16"/>
                <w:szCs w:val="16"/>
              </w:rPr>
              <w:t>7.1.1</w:t>
            </w:r>
          </w:p>
        </w:tc>
        <w:tc>
          <w:tcPr>
            <w:tcW w:w="3174" w:type="dxa"/>
            <w:gridSpan w:val="4"/>
            <w:shd w:val="clear" w:color="auto" w:fill="auto"/>
            <w:vAlign w:val="center"/>
          </w:tcPr>
          <w:p w:rsidR="003615F7" w:rsidP="00424E72" w:rsidRDefault="003615F7" w14:paraId="06341F1B" w14:textId="36143742">
            <w:pPr>
              <w:rPr>
                <w:rFonts w:eastAsia="Times New Roman"/>
                <w:sz w:val="16"/>
                <w:szCs w:val="16"/>
              </w:rPr>
            </w:pPr>
            <w:r>
              <w:rPr>
                <w:rFonts w:eastAsia="Times New Roman"/>
                <w:sz w:val="16"/>
                <w:szCs w:val="16"/>
              </w:rPr>
              <w:t>E</w:t>
            </w:r>
            <w:r w:rsidRPr="002B21C8">
              <w:rPr>
                <w:rFonts w:eastAsia="Times New Roman"/>
                <w:sz w:val="16"/>
                <w:szCs w:val="16"/>
              </w:rPr>
              <w:t>nergosertifikācija un energoaudits</w:t>
            </w:r>
          </w:p>
        </w:tc>
        <w:tc>
          <w:tcPr>
            <w:tcW w:w="1059" w:type="dxa"/>
            <w:gridSpan w:val="2"/>
            <w:shd w:val="clear" w:color="auto" w:fill="auto"/>
            <w:vAlign w:val="center"/>
          </w:tcPr>
          <w:p w:rsidRPr="004953D6" w:rsidR="003615F7" w:rsidP="00424E72" w:rsidRDefault="003615F7" w14:paraId="189A0788" w14:textId="77777777">
            <w:pPr>
              <w:jc w:val="center"/>
              <w:rPr>
                <w:rFonts w:eastAsia="Times New Roman"/>
                <w:b/>
                <w:bCs/>
                <w:sz w:val="16"/>
                <w:szCs w:val="16"/>
              </w:rPr>
            </w:pPr>
          </w:p>
        </w:tc>
        <w:tc>
          <w:tcPr>
            <w:tcW w:w="1023" w:type="dxa"/>
            <w:gridSpan w:val="2"/>
            <w:shd w:val="clear" w:color="auto" w:fill="auto"/>
            <w:vAlign w:val="center"/>
          </w:tcPr>
          <w:p w:rsidRPr="004953D6" w:rsidR="003615F7" w:rsidP="00424E72" w:rsidRDefault="003758A6" w14:paraId="681FB323" w14:textId="514F4F95">
            <w:pPr>
              <w:jc w:val="center"/>
              <w:rPr>
                <w:rFonts w:eastAsia="Times New Roman"/>
                <w:sz w:val="16"/>
                <w:szCs w:val="16"/>
              </w:rPr>
            </w:pPr>
            <w:r w:rsidRPr="004953D6">
              <w:rPr>
                <w:rFonts w:eastAsia="Times New Roman"/>
                <w:sz w:val="16"/>
                <w:szCs w:val="16"/>
              </w:rPr>
              <w:t>tiešās</w:t>
            </w:r>
            <w:r w:rsidRPr="002B21C8">
              <w:rPr>
                <w:rFonts w:eastAsia="Times New Roman"/>
                <w:b/>
                <w:bCs/>
                <w:sz w:val="16"/>
                <w:szCs w:val="16"/>
              </w:rPr>
              <w:t> </w:t>
            </w:r>
          </w:p>
        </w:tc>
        <w:tc>
          <w:tcPr>
            <w:tcW w:w="959" w:type="dxa"/>
            <w:gridSpan w:val="2"/>
            <w:shd w:val="clear" w:color="auto" w:fill="auto"/>
            <w:vAlign w:val="center"/>
          </w:tcPr>
          <w:p w:rsidRPr="004953D6" w:rsidR="003615F7" w:rsidP="00424E72" w:rsidRDefault="003615F7" w14:paraId="2328318A" w14:textId="77777777">
            <w:pPr>
              <w:jc w:val="center"/>
              <w:rPr>
                <w:rFonts w:eastAsia="Times New Roman"/>
                <w:b/>
                <w:bCs/>
                <w:sz w:val="16"/>
                <w:szCs w:val="16"/>
              </w:rPr>
            </w:pPr>
          </w:p>
        </w:tc>
        <w:tc>
          <w:tcPr>
            <w:tcW w:w="678" w:type="dxa"/>
            <w:shd w:val="clear" w:color="auto" w:fill="auto"/>
            <w:vAlign w:val="center"/>
          </w:tcPr>
          <w:p w:rsidRPr="00890284" w:rsidR="003615F7" w:rsidP="00424E72" w:rsidRDefault="003615F7" w14:paraId="58013D38" w14:textId="77777777">
            <w:pPr>
              <w:jc w:val="center"/>
              <w:rPr>
                <w:rFonts w:eastAsia="Times New Roman"/>
                <w:b/>
                <w:bCs/>
                <w:sz w:val="20"/>
                <w:szCs w:val="20"/>
              </w:rPr>
            </w:pPr>
          </w:p>
        </w:tc>
        <w:tc>
          <w:tcPr>
            <w:tcW w:w="910" w:type="dxa"/>
            <w:shd w:val="clear" w:color="auto" w:fill="auto"/>
            <w:vAlign w:val="center"/>
          </w:tcPr>
          <w:p w:rsidRPr="00890284" w:rsidR="003615F7" w:rsidP="00424E72" w:rsidRDefault="003615F7" w14:paraId="42966F20" w14:textId="77777777">
            <w:pPr>
              <w:jc w:val="center"/>
              <w:rPr>
                <w:rFonts w:eastAsia="Times New Roman"/>
                <w:b/>
                <w:bCs/>
                <w:sz w:val="20"/>
                <w:szCs w:val="20"/>
              </w:rPr>
            </w:pPr>
          </w:p>
        </w:tc>
        <w:tc>
          <w:tcPr>
            <w:tcW w:w="1084" w:type="dxa"/>
            <w:gridSpan w:val="2"/>
            <w:shd w:val="clear" w:color="auto" w:fill="auto"/>
            <w:vAlign w:val="center"/>
          </w:tcPr>
          <w:p w:rsidRPr="00890284" w:rsidR="003615F7" w:rsidP="00424E72" w:rsidRDefault="003615F7" w14:paraId="2031FA0A" w14:textId="77777777">
            <w:pPr>
              <w:jc w:val="center"/>
              <w:rPr>
                <w:rFonts w:eastAsia="Times New Roman"/>
                <w:b/>
                <w:bCs/>
                <w:sz w:val="20"/>
                <w:szCs w:val="20"/>
              </w:rPr>
            </w:pPr>
          </w:p>
        </w:tc>
        <w:tc>
          <w:tcPr>
            <w:tcW w:w="1241" w:type="dxa"/>
            <w:gridSpan w:val="2"/>
            <w:shd w:val="clear" w:color="auto" w:fill="auto"/>
            <w:vAlign w:val="center"/>
          </w:tcPr>
          <w:p w:rsidRPr="00890284" w:rsidR="003615F7" w:rsidP="00424E72" w:rsidRDefault="003615F7" w14:paraId="38521C30" w14:textId="77777777">
            <w:pPr>
              <w:jc w:val="center"/>
              <w:rPr>
                <w:rFonts w:eastAsia="Times New Roman"/>
                <w:b/>
                <w:bCs/>
                <w:sz w:val="20"/>
                <w:szCs w:val="20"/>
              </w:rPr>
            </w:pPr>
          </w:p>
        </w:tc>
        <w:tc>
          <w:tcPr>
            <w:tcW w:w="1001" w:type="dxa"/>
            <w:gridSpan w:val="2"/>
            <w:shd w:val="clear" w:color="auto" w:fill="auto"/>
            <w:vAlign w:val="center"/>
          </w:tcPr>
          <w:p w:rsidRPr="00890284" w:rsidR="003615F7" w:rsidP="00424E72" w:rsidRDefault="003615F7" w14:paraId="41102D03" w14:textId="77777777">
            <w:pPr>
              <w:jc w:val="center"/>
              <w:rPr>
                <w:rFonts w:eastAsia="Times New Roman"/>
                <w:b/>
                <w:bCs/>
                <w:sz w:val="20"/>
                <w:szCs w:val="20"/>
              </w:rPr>
            </w:pPr>
          </w:p>
        </w:tc>
        <w:tc>
          <w:tcPr>
            <w:tcW w:w="948" w:type="dxa"/>
            <w:gridSpan w:val="3"/>
            <w:vMerge/>
            <w:shd w:val="clear" w:color="auto" w:fill="auto"/>
          </w:tcPr>
          <w:p w:rsidRPr="00CC47F5" w:rsidR="003615F7" w:rsidP="000F24FE" w:rsidRDefault="003615F7" w14:paraId="249BA22F" w14:textId="77777777">
            <w:pPr>
              <w:jc w:val="center"/>
              <w:rPr>
                <w:rFonts w:asciiTheme="minorHAnsi" w:hAnsiTheme="minorHAnsi" w:cstheme="minorHAnsi"/>
                <w:color w:val="0070C0"/>
                <w:sz w:val="18"/>
                <w:szCs w:val="18"/>
              </w:rPr>
            </w:pPr>
          </w:p>
        </w:tc>
        <w:tc>
          <w:tcPr>
            <w:tcW w:w="1226" w:type="dxa"/>
            <w:gridSpan w:val="2"/>
            <w:shd w:val="clear" w:color="auto" w:fill="auto"/>
          </w:tcPr>
          <w:p w:rsidRPr="00890284" w:rsidR="003615F7" w:rsidP="00424E72" w:rsidRDefault="003615F7" w14:paraId="01A9B39A" w14:textId="77777777">
            <w:pPr>
              <w:jc w:val="center"/>
              <w:rPr>
                <w:rFonts w:eastAsia="Times New Roman"/>
                <w:b/>
                <w:bCs/>
                <w:sz w:val="20"/>
                <w:szCs w:val="20"/>
              </w:rPr>
            </w:pPr>
          </w:p>
        </w:tc>
      </w:tr>
      <w:tr w:rsidRPr="00890284" w:rsidR="00C924AF" w:rsidTr="00631FD4" w14:paraId="0579CB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trPr>
        <w:tc>
          <w:tcPr>
            <w:tcW w:w="1194" w:type="dxa"/>
            <w:gridSpan w:val="2"/>
            <w:shd w:val="clear" w:color="auto" w:fill="auto"/>
            <w:vAlign w:val="center"/>
          </w:tcPr>
          <w:p w:rsidR="00C924AF" w:rsidP="004E22E0" w:rsidRDefault="00B35EF4" w14:paraId="6E0B43F8" w14:textId="1C215B39">
            <w:pPr>
              <w:jc w:val="center"/>
              <w:rPr>
                <w:rFonts w:eastAsia="Times New Roman"/>
                <w:sz w:val="16"/>
                <w:szCs w:val="16"/>
              </w:rPr>
            </w:pPr>
            <w:r>
              <w:rPr>
                <w:rFonts w:eastAsia="Times New Roman"/>
                <w:sz w:val="16"/>
                <w:szCs w:val="16"/>
              </w:rPr>
              <w:t>7.1.2.</w:t>
            </w:r>
          </w:p>
        </w:tc>
        <w:tc>
          <w:tcPr>
            <w:tcW w:w="3174" w:type="dxa"/>
            <w:gridSpan w:val="4"/>
            <w:shd w:val="clear" w:color="auto" w:fill="auto"/>
            <w:vAlign w:val="center"/>
          </w:tcPr>
          <w:p w:rsidR="00C924AF" w:rsidP="004E22E0" w:rsidRDefault="005E7ACE" w14:paraId="413B80FF" w14:textId="55011360">
            <w:pPr>
              <w:rPr>
                <w:rFonts w:eastAsia="Times New Roman"/>
                <w:sz w:val="16"/>
                <w:szCs w:val="16"/>
              </w:rPr>
            </w:pPr>
            <w:r>
              <w:rPr>
                <w:rFonts w:eastAsia="Times New Roman"/>
                <w:sz w:val="16"/>
                <w:szCs w:val="16"/>
              </w:rPr>
              <w:t>V</w:t>
            </w:r>
            <w:r w:rsidRPr="005E7ACE">
              <w:rPr>
                <w:rFonts w:eastAsia="Times New Roman"/>
                <w:sz w:val="16"/>
                <w:szCs w:val="16"/>
              </w:rPr>
              <w:t>ides pieejamības eksper</w:t>
            </w:r>
            <w:r w:rsidR="00B35EF4">
              <w:rPr>
                <w:rFonts w:eastAsia="Times New Roman"/>
                <w:sz w:val="16"/>
                <w:szCs w:val="16"/>
              </w:rPr>
              <w:t xml:space="preserve">ta </w:t>
            </w:r>
            <w:r w:rsidR="00BA3D77">
              <w:rPr>
                <w:rFonts w:eastAsia="Times New Roman"/>
                <w:sz w:val="16"/>
                <w:szCs w:val="16"/>
              </w:rPr>
              <w:t>konsultācijas</w:t>
            </w:r>
          </w:p>
        </w:tc>
        <w:tc>
          <w:tcPr>
            <w:tcW w:w="1059" w:type="dxa"/>
            <w:gridSpan w:val="2"/>
            <w:shd w:val="clear" w:color="auto" w:fill="auto"/>
            <w:vAlign w:val="center"/>
          </w:tcPr>
          <w:p w:rsidRPr="004953D6" w:rsidR="00C924AF" w:rsidP="004E22E0" w:rsidRDefault="00C924AF" w14:paraId="22D092E0" w14:textId="77777777">
            <w:pPr>
              <w:jc w:val="center"/>
              <w:rPr>
                <w:rFonts w:eastAsia="Times New Roman"/>
                <w:b/>
                <w:bCs/>
                <w:sz w:val="16"/>
                <w:szCs w:val="16"/>
              </w:rPr>
            </w:pPr>
          </w:p>
        </w:tc>
        <w:tc>
          <w:tcPr>
            <w:tcW w:w="1023" w:type="dxa"/>
            <w:gridSpan w:val="2"/>
            <w:shd w:val="clear" w:color="auto" w:fill="auto"/>
            <w:vAlign w:val="center"/>
          </w:tcPr>
          <w:p w:rsidRPr="004953D6" w:rsidR="00C924AF" w:rsidP="004E22E0" w:rsidRDefault="007156B0" w14:paraId="369F65DB" w14:textId="2BB51B6D">
            <w:pPr>
              <w:jc w:val="center"/>
              <w:rPr>
                <w:rFonts w:eastAsia="Times New Roman"/>
                <w:sz w:val="16"/>
                <w:szCs w:val="16"/>
              </w:rPr>
            </w:pPr>
            <w:r>
              <w:rPr>
                <w:rFonts w:eastAsia="Times New Roman"/>
                <w:sz w:val="16"/>
                <w:szCs w:val="16"/>
              </w:rPr>
              <w:t>tiešās</w:t>
            </w:r>
          </w:p>
        </w:tc>
        <w:tc>
          <w:tcPr>
            <w:tcW w:w="959" w:type="dxa"/>
            <w:gridSpan w:val="2"/>
            <w:shd w:val="clear" w:color="auto" w:fill="auto"/>
            <w:vAlign w:val="center"/>
          </w:tcPr>
          <w:p w:rsidRPr="004953D6" w:rsidR="00C924AF" w:rsidP="004E22E0" w:rsidRDefault="00C924AF" w14:paraId="1C134B2B" w14:textId="77777777">
            <w:pPr>
              <w:jc w:val="center"/>
              <w:rPr>
                <w:rFonts w:eastAsia="Times New Roman"/>
                <w:b/>
                <w:bCs/>
                <w:sz w:val="16"/>
                <w:szCs w:val="16"/>
              </w:rPr>
            </w:pPr>
          </w:p>
        </w:tc>
        <w:tc>
          <w:tcPr>
            <w:tcW w:w="678" w:type="dxa"/>
            <w:shd w:val="clear" w:color="auto" w:fill="auto"/>
            <w:vAlign w:val="center"/>
          </w:tcPr>
          <w:p w:rsidRPr="00890284" w:rsidR="00C924AF" w:rsidP="004E22E0" w:rsidRDefault="00C924AF" w14:paraId="2B376479" w14:textId="77777777">
            <w:pPr>
              <w:jc w:val="center"/>
              <w:rPr>
                <w:rFonts w:eastAsia="Times New Roman"/>
                <w:b/>
                <w:bCs/>
                <w:sz w:val="20"/>
                <w:szCs w:val="20"/>
              </w:rPr>
            </w:pPr>
          </w:p>
        </w:tc>
        <w:tc>
          <w:tcPr>
            <w:tcW w:w="910" w:type="dxa"/>
            <w:shd w:val="clear" w:color="auto" w:fill="auto"/>
            <w:vAlign w:val="center"/>
          </w:tcPr>
          <w:p w:rsidRPr="00890284" w:rsidR="00C924AF" w:rsidP="004E22E0" w:rsidRDefault="00C924AF" w14:paraId="0716441C" w14:textId="77777777">
            <w:pPr>
              <w:jc w:val="center"/>
              <w:rPr>
                <w:rFonts w:eastAsia="Times New Roman"/>
                <w:b/>
                <w:bCs/>
                <w:sz w:val="20"/>
                <w:szCs w:val="20"/>
              </w:rPr>
            </w:pPr>
          </w:p>
        </w:tc>
        <w:tc>
          <w:tcPr>
            <w:tcW w:w="1084" w:type="dxa"/>
            <w:gridSpan w:val="2"/>
            <w:shd w:val="clear" w:color="auto" w:fill="auto"/>
            <w:vAlign w:val="center"/>
          </w:tcPr>
          <w:p w:rsidRPr="00890284" w:rsidR="00C924AF" w:rsidP="004E22E0" w:rsidRDefault="00C924AF" w14:paraId="7C3FAAF4" w14:textId="77777777">
            <w:pPr>
              <w:jc w:val="center"/>
              <w:rPr>
                <w:rFonts w:eastAsia="Times New Roman"/>
                <w:b/>
                <w:bCs/>
                <w:sz w:val="20"/>
                <w:szCs w:val="20"/>
              </w:rPr>
            </w:pPr>
          </w:p>
        </w:tc>
        <w:tc>
          <w:tcPr>
            <w:tcW w:w="1241" w:type="dxa"/>
            <w:gridSpan w:val="2"/>
            <w:shd w:val="clear" w:color="auto" w:fill="auto"/>
            <w:vAlign w:val="center"/>
          </w:tcPr>
          <w:p w:rsidRPr="00890284" w:rsidR="00C924AF" w:rsidP="004E22E0" w:rsidRDefault="00C924AF" w14:paraId="318E491A" w14:textId="77777777">
            <w:pPr>
              <w:jc w:val="center"/>
              <w:rPr>
                <w:rFonts w:eastAsia="Times New Roman"/>
                <w:b/>
                <w:bCs/>
                <w:sz w:val="20"/>
                <w:szCs w:val="20"/>
              </w:rPr>
            </w:pPr>
          </w:p>
        </w:tc>
        <w:tc>
          <w:tcPr>
            <w:tcW w:w="1001" w:type="dxa"/>
            <w:gridSpan w:val="2"/>
            <w:shd w:val="clear" w:color="auto" w:fill="auto"/>
            <w:vAlign w:val="center"/>
          </w:tcPr>
          <w:p w:rsidRPr="00890284" w:rsidR="00C924AF" w:rsidP="004E22E0" w:rsidRDefault="00C924AF" w14:paraId="3A974B07" w14:textId="77777777">
            <w:pPr>
              <w:jc w:val="center"/>
              <w:rPr>
                <w:rFonts w:eastAsia="Times New Roman"/>
                <w:b/>
                <w:bCs/>
                <w:sz w:val="20"/>
                <w:szCs w:val="20"/>
              </w:rPr>
            </w:pPr>
          </w:p>
        </w:tc>
        <w:tc>
          <w:tcPr>
            <w:tcW w:w="948" w:type="dxa"/>
            <w:gridSpan w:val="3"/>
            <w:vMerge/>
            <w:shd w:val="clear" w:color="auto" w:fill="auto"/>
          </w:tcPr>
          <w:p w:rsidRPr="00890284" w:rsidR="00C924AF" w:rsidP="004E22E0" w:rsidRDefault="00C924AF" w14:paraId="59262A8D" w14:textId="77777777">
            <w:pPr>
              <w:jc w:val="center"/>
              <w:rPr>
                <w:rFonts w:eastAsia="Times New Roman"/>
                <w:b/>
                <w:bCs/>
                <w:sz w:val="20"/>
                <w:szCs w:val="20"/>
              </w:rPr>
            </w:pPr>
          </w:p>
        </w:tc>
        <w:tc>
          <w:tcPr>
            <w:tcW w:w="1279" w:type="dxa"/>
            <w:gridSpan w:val="3"/>
            <w:shd w:val="clear" w:color="auto" w:fill="auto"/>
          </w:tcPr>
          <w:p w:rsidRPr="00890284" w:rsidR="00C924AF" w:rsidP="004E22E0" w:rsidRDefault="00C924AF" w14:paraId="283B495A" w14:textId="77777777">
            <w:pPr>
              <w:jc w:val="center"/>
              <w:rPr>
                <w:rFonts w:eastAsia="Times New Roman"/>
                <w:b/>
                <w:bCs/>
                <w:sz w:val="20"/>
                <w:szCs w:val="20"/>
              </w:rPr>
            </w:pPr>
          </w:p>
        </w:tc>
      </w:tr>
      <w:tr w:rsidRPr="00890284" w:rsidR="00C924AF" w:rsidTr="00631FD4" w14:paraId="703BBC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trPr>
        <w:tc>
          <w:tcPr>
            <w:tcW w:w="1194" w:type="dxa"/>
            <w:gridSpan w:val="2"/>
            <w:shd w:val="clear" w:color="auto" w:fill="auto"/>
            <w:vAlign w:val="center"/>
          </w:tcPr>
          <w:p w:rsidR="00C924AF" w:rsidP="004E22E0" w:rsidRDefault="00BA3D77" w14:paraId="6AA68BC4" w14:textId="7045947E">
            <w:pPr>
              <w:jc w:val="center"/>
              <w:rPr>
                <w:rFonts w:eastAsia="Times New Roman"/>
                <w:sz w:val="16"/>
                <w:szCs w:val="16"/>
              </w:rPr>
            </w:pPr>
            <w:r>
              <w:rPr>
                <w:rFonts w:eastAsia="Times New Roman"/>
                <w:sz w:val="16"/>
                <w:szCs w:val="16"/>
              </w:rPr>
              <w:t>7.1.3.</w:t>
            </w:r>
          </w:p>
        </w:tc>
        <w:tc>
          <w:tcPr>
            <w:tcW w:w="3174" w:type="dxa"/>
            <w:gridSpan w:val="4"/>
            <w:shd w:val="clear" w:color="auto" w:fill="auto"/>
            <w:vAlign w:val="center"/>
          </w:tcPr>
          <w:p w:rsidR="00C924AF" w:rsidP="004E22E0" w:rsidRDefault="00BA3D77" w14:paraId="124CD425" w14:textId="695C2ADD">
            <w:pPr>
              <w:rPr>
                <w:rFonts w:eastAsia="Times New Roman"/>
                <w:sz w:val="16"/>
                <w:szCs w:val="16"/>
              </w:rPr>
            </w:pPr>
            <w:r>
              <w:rPr>
                <w:rFonts w:eastAsia="Times New Roman"/>
                <w:sz w:val="16"/>
                <w:szCs w:val="16"/>
              </w:rPr>
              <w:t>Ainavu arhitekta konsultācijas</w:t>
            </w:r>
          </w:p>
        </w:tc>
        <w:tc>
          <w:tcPr>
            <w:tcW w:w="1059" w:type="dxa"/>
            <w:gridSpan w:val="2"/>
            <w:shd w:val="clear" w:color="auto" w:fill="auto"/>
            <w:vAlign w:val="center"/>
          </w:tcPr>
          <w:p w:rsidRPr="004953D6" w:rsidR="00C924AF" w:rsidP="004E22E0" w:rsidRDefault="00C924AF" w14:paraId="28733F2C" w14:textId="77777777">
            <w:pPr>
              <w:jc w:val="center"/>
              <w:rPr>
                <w:rFonts w:eastAsia="Times New Roman"/>
                <w:b/>
                <w:bCs/>
                <w:sz w:val="16"/>
                <w:szCs w:val="16"/>
              </w:rPr>
            </w:pPr>
          </w:p>
        </w:tc>
        <w:tc>
          <w:tcPr>
            <w:tcW w:w="1023" w:type="dxa"/>
            <w:gridSpan w:val="2"/>
            <w:shd w:val="clear" w:color="auto" w:fill="auto"/>
            <w:vAlign w:val="center"/>
          </w:tcPr>
          <w:p w:rsidRPr="004953D6" w:rsidR="00C924AF" w:rsidP="004E22E0" w:rsidRDefault="007156B0" w14:paraId="684B4982" w14:textId="660A4976">
            <w:pPr>
              <w:jc w:val="center"/>
              <w:rPr>
                <w:rFonts w:eastAsia="Times New Roman"/>
                <w:sz w:val="16"/>
                <w:szCs w:val="16"/>
              </w:rPr>
            </w:pPr>
            <w:r>
              <w:rPr>
                <w:rFonts w:eastAsia="Times New Roman"/>
                <w:sz w:val="16"/>
                <w:szCs w:val="16"/>
              </w:rPr>
              <w:t>tiešās</w:t>
            </w:r>
          </w:p>
        </w:tc>
        <w:tc>
          <w:tcPr>
            <w:tcW w:w="959" w:type="dxa"/>
            <w:gridSpan w:val="2"/>
            <w:shd w:val="clear" w:color="auto" w:fill="auto"/>
            <w:vAlign w:val="center"/>
          </w:tcPr>
          <w:p w:rsidRPr="004953D6" w:rsidR="00C924AF" w:rsidP="004E22E0" w:rsidRDefault="00C924AF" w14:paraId="2B4FE7DB" w14:textId="77777777">
            <w:pPr>
              <w:jc w:val="center"/>
              <w:rPr>
                <w:rFonts w:eastAsia="Times New Roman"/>
                <w:b/>
                <w:bCs/>
                <w:sz w:val="16"/>
                <w:szCs w:val="16"/>
              </w:rPr>
            </w:pPr>
          </w:p>
        </w:tc>
        <w:tc>
          <w:tcPr>
            <w:tcW w:w="678" w:type="dxa"/>
            <w:shd w:val="clear" w:color="auto" w:fill="auto"/>
            <w:vAlign w:val="center"/>
          </w:tcPr>
          <w:p w:rsidRPr="00890284" w:rsidR="00C924AF" w:rsidP="004E22E0" w:rsidRDefault="00C924AF" w14:paraId="337E780E" w14:textId="77777777">
            <w:pPr>
              <w:jc w:val="center"/>
              <w:rPr>
                <w:rFonts w:eastAsia="Times New Roman"/>
                <w:b/>
                <w:bCs/>
                <w:sz w:val="20"/>
                <w:szCs w:val="20"/>
              </w:rPr>
            </w:pPr>
          </w:p>
        </w:tc>
        <w:tc>
          <w:tcPr>
            <w:tcW w:w="910" w:type="dxa"/>
            <w:shd w:val="clear" w:color="auto" w:fill="auto"/>
            <w:vAlign w:val="center"/>
          </w:tcPr>
          <w:p w:rsidRPr="00890284" w:rsidR="00C924AF" w:rsidP="004E22E0" w:rsidRDefault="00C924AF" w14:paraId="15D06D1B" w14:textId="77777777">
            <w:pPr>
              <w:jc w:val="center"/>
              <w:rPr>
                <w:rFonts w:eastAsia="Times New Roman"/>
                <w:b/>
                <w:bCs/>
                <w:sz w:val="20"/>
                <w:szCs w:val="20"/>
              </w:rPr>
            </w:pPr>
          </w:p>
        </w:tc>
        <w:tc>
          <w:tcPr>
            <w:tcW w:w="1084" w:type="dxa"/>
            <w:gridSpan w:val="2"/>
            <w:shd w:val="clear" w:color="auto" w:fill="auto"/>
            <w:vAlign w:val="center"/>
          </w:tcPr>
          <w:p w:rsidRPr="00890284" w:rsidR="00C924AF" w:rsidP="004E22E0" w:rsidRDefault="00C924AF" w14:paraId="77F66B3D" w14:textId="77777777">
            <w:pPr>
              <w:jc w:val="center"/>
              <w:rPr>
                <w:rFonts w:eastAsia="Times New Roman"/>
                <w:b/>
                <w:bCs/>
                <w:sz w:val="20"/>
                <w:szCs w:val="20"/>
              </w:rPr>
            </w:pPr>
          </w:p>
        </w:tc>
        <w:tc>
          <w:tcPr>
            <w:tcW w:w="1241" w:type="dxa"/>
            <w:gridSpan w:val="2"/>
            <w:shd w:val="clear" w:color="auto" w:fill="auto"/>
            <w:vAlign w:val="center"/>
          </w:tcPr>
          <w:p w:rsidRPr="00890284" w:rsidR="00C924AF" w:rsidP="004E22E0" w:rsidRDefault="00C924AF" w14:paraId="437CF979" w14:textId="77777777">
            <w:pPr>
              <w:jc w:val="center"/>
              <w:rPr>
                <w:rFonts w:eastAsia="Times New Roman"/>
                <w:b/>
                <w:bCs/>
                <w:sz w:val="20"/>
                <w:szCs w:val="20"/>
              </w:rPr>
            </w:pPr>
          </w:p>
        </w:tc>
        <w:tc>
          <w:tcPr>
            <w:tcW w:w="1001" w:type="dxa"/>
            <w:gridSpan w:val="2"/>
            <w:shd w:val="clear" w:color="auto" w:fill="auto"/>
            <w:vAlign w:val="center"/>
          </w:tcPr>
          <w:p w:rsidRPr="00890284" w:rsidR="00C924AF" w:rsidP="004E22E0" w:rsidRDefault="00C924AF" w14:paraId="2C7B699B" w14:textId="77777777">
            <w:pPr>
              <w:jc w:val="center"/>
              <w:rPr>
                <w:rFonts w:eastAsia="Times New Roman"/>
                <w:b/>
                <w:bCs/>
                <w:sz w:val="20"/>
                <w:szCs w:val="20"/>
              </w:rPr>
            </w:pPr>
          </w:p>
        </w:tc>
        <w:tc>
          <w:tcPr>
            <w:tcW w:w="948" w:type="dxa"/>
            <w:gridSpan w:val="3"/>
            <w:vMerge/>
            <w:shd w:val="clear" w:color="auto" w:fill="auto"/>
          </w:tcPr>
          <w:p w:rsidRPr="00890284" w:rsidR="00C924AF" w:rsidP="004E22E0" w:rsidRDefault="00C924AF" w14:paraId="158F2033" w14:textId="77777777">
            <w:pPr>
              <w:jc w:val="center"/>
              <w:rPr>
                <w:rFonts w:eastAsia="Times New Roman"/>
                <w:b/>
                <w:bCs/>
                <w:sz w:val="20"/>
                <w:szCs w:val="20"/>
              </w:rPr>
            </w:pPr>
          </w:p>
        </w:tc>
        <w:tc>
          <w:tcPr>
            <w:tcW w:w="1279" w:type="dxa"/>
            <w:gridSpan w:val="3"/>
            <w:shd w:val="clear" w:color="auto" w:fill="auto"/>
          </w:tcPr>
          <w:p w:rsidRPr="00890284" w:rsidR="00C924AF" w:rsidP="004E22E0" w:rsidRDefault="00C924AF" w14:paraId="2ED3038B" w14:textId="77777777">
            <w:pPr>
              <w:jc w:val="center"/>
              <w:rPr>
                <w:rFonts w:eastAsia="Times New Roman"/>
                <w:b/>
                <w:bCs/>
                <w:sz w:val="20"/>
                <w:szCs w:val="20"/>
              </w:rPr>
            </w:pPr>
          </w:p>
        </w:tc>
      </w:tr>
      <w:tr w:rsidRPr="00890284" w:rsidR="000F24FE" w:rsidTr="00CC47F5" w14:paraId="7C562A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6445FB" w:rsidR="000F24FE" w:rsidP="004E22E0" w:rsidRDefault="000F24FE" w14:paraId="28AE90C0" w14:textId="5442AD00">
            <w:pPr>
              <w:jc w:val="center"/>
              <w:rPr>
                <w:rFonts w:eastAsia="Times New Roman"/>
                <w:sz w:val="16"/>
                <w:szCs w:val="16"/>
              </w:rPr>
            </w:pPr>
            <w:r>
              <w:rPr>
                <w:rFonts w:eastAsia="Times New Roman"/>
                <w:sz w:val="16"/>
                <w:szCs w:val="16"/>
              </w:rPr>
              <w:t>7</w:t>
            </w:r>
            <w:r w:rsidRPr="006445FB">
              <w:rPr>
                <w:rFonts w:eastAsia="Times New Roman"/>
                <w:sz w:val="16"/>
                <w:szCs w:val="16"/>
              </w:rPr>
              <w:t>.2</w:t>
            </w:r>
          </w:p>
        </w:tc>
        <w:tc>
          <w:tcPr>
            <w:tcW w:w="3174" w:type="dxa"/>
            <w:gridSpan w:val="4"/>
            <w:shd w:val="clear" w:color="auto" w:fill="auto"/>
            <w:vAlign w:val="center"/>
          </w:tcPr>
          <w:p w:rsidRPr="004953D6" w:rsidR="000F24FE" w:rsidP="004E22E0" w:rsidRDefault="000F24FE" w14:paraId="4BF3D19E" w14:textId="56A5B4CA">
            <w:pPr>
              <w:rPr>
                <w:rFonts w:eastAsia="Times New Roman"/>
                <w:b/>
                <w:bCs/>
                <w:color w:val="000000" w:themeColor="text1"/>
                <w:sz w:val="16"/>
                <w:szCs w:val="16"/>
              </w:rPr>
            </w:pPr>
            <w:r>
              <w:rPr>
                <w:rFonts w:eastAsia="Times New Roman"/>
                <w:sz w:val="16"/>
                <w:szCs w:val="16"/>
              </w:rPr>
              <w:t>A</w:t>
            </w:r>
            <w:r w:rsidRPr="002B21C8">
              <w:rPr>
                <w:rFonts w:eastAsia="Times New Roman"/>
                <w:sz w:val="16"/>
                <w:szCs w:val="16"/>
              </w:rPr>
              <w:t>utoruzraudzība</w:t>
            </w:r>
          </w:p>
        </w:tc>
        <w:tc>
          <w:tcPr>
            <w:tcW w:w="1059" w:type="dxa"/>
            <w:gridSpan w:val="2"/>
            <w:shd w:val="clear" w:color="auto" w:fill="auto"/>
            <w:vAlign w:val="center"/>
          </w:tcPr>
          <w:p w:rsidRPr="004953D6" w:rsidR="000F24FE" w:rsidP="004E22E0" w:rsidRDefault="000F24FE" w14:paraId="63BD7941" w14:textId="65F68F68">
            <w:pPr>
              <w:jc w:val="center"/>
              <w:rPr>
                <w:rFonts w:eastAsia="Times New Roman"/>
                <w:b/>
                <w:bCs/>
                <w:sz w:val="16"/>
                <w:szCs w:val="16"/>
              </w:rPr>
            </w:pPr>
          </w:p>
        </w:tc>
        <w:tc>
          <w:tcPr>
            <w:tcW w:w="1023" w:type="dxa"/>
            <w:gridSpan w:val="2"/>
            <w:shd w:val="clear" w:color="auto" w:fill="auto"/>
            <w:vAlign w:val="center"/>
          </w:tcPr>
          <w:p w:rsidRPr="004953D6" w:rsidR="000F24FE" w:rsidP="004E22E0" w:rsidRDefault="000F24FE" w14:paraId="76E1B12A" w14:textId="2E1599ED">
            <w:pPr>
              <w:jc w:val="center"/>
              <w:rPr>
                <w:rFonts w:eastAsia="Times New Roman"/>
                <w:b/>
                <w:bCs/>
                <w:sz w:val="16"/>
                <w:szCs w:val="16"/>
              </w:rPr>
            </w:pPr>
            <w:r w:rsidRPr="004953D6">
              <w:rPr>
                <w:rFonts w:eastAsia="Times New Roman"/>
                <w:sz w:val="16"/>
                <w:szCs w:val="16"/>
              </w:rPr>
              <w:t>tiešās</w:t>
            </w:r>
            <w:r w:rsidRPr="002B21C8">
              <w:rPr>
                <w:rFonts w:eastAsia="Times New Roman"/>
                <w:b/>
                <w:bCs/>
                <w:sz w:val="16"/>
                <w:szCs w:val="16"/>
              </w:rPr>
              <w:t> </w:t>
            </w:r>
          </w:p>
        </w:tc>
        <w:tc>
          <w:tcPr>
            <w:tcW w:w="959" w:type="dxa"/>
            <w:gridSpan w:val="2"/>
            <w:shd w:val="clear" w:color="auto" w:fill="auto"/>
            <w:vAlign w:val="center"/>
          </w:tcPr>
          <w:p w:rsidRPr="004953D6" w:rsidR="000F24FE" w:rsidP="004E22E0" w:rsidRDefault="000F24FE" w14:paraId="4B569071" w14:textId="77777777">
            <w:pPr>
              <w:jc w:val="center"/>
              <w:rPr>
                <w:rFonts w:eastAsia="Times New Roman"/>
                <w:b/>
                <w:bCs/>
                <w:sz w:val="16"/>
                <w:szCs w:val="16"/>
              </w:rPr>
            </w:pPr>
          </w:p>
        </w:tc>
        <w:tc>
          <w:tcPr>
            <w:tcW w:w="678" w:type="dxa"/>
            <w:shd w:val="clear" w:color="auto" w:fill="auto"/>
            <w:vAlign w:val="center"/>
          </w:tcPr>
          <w:p w:rsidRPr="00890284" w:rsidR="000F24FE" w:rsidP="004E22E0" w:rsidRDefault="000F24FE" w14:paraId="52F02660" w14:textId="77777777">
            <w:pPr>
              <w:jc w:val="center"/>
              <w:rPr>
                <w:rFonts w:eastAsia="Times New Roman"/>
                <w:b/>
                <w:bCs/>
                <w:sz w:val="20"/>
                <w:szCs w:val="20"/>
              </w:rPr>
            </w:pPr>
          </w:p>
        </w:tc>
        <w:tc>
          <w:tcPr>
            <w:tcW w:w="910" w:type="dxa"/>
            <w:shd w:val="clear" w:color="auto" w:fill="auto"/>
            <w:vAlign w:val="center"/>
          </w:tcPr>
          <w:p w:rsidRPr="00890284" w:rsidR="000F24FE" w:rsidP="004E22E0" w:rsidRDefault="000F24FE" w14:paraId="61FD1D38" w14:textId="77777777">
            <w:pPr>
              <w:jc w:val="center"/>
              <w:rPr>
                <w:rFonts w:eastAsia="Times New Roman"/>
                <w:b/>
                <w:bCs/>
                <w:sz w:val="20"/>
                <w:szCs w:val="20"/>
              </w:rPr>
            </w:pPr>
          </w:p>
        </w:tc>
        <w:tc>
          <w:tcPr>
            <w:tcW w:w="1084" w:type="dxa"/>
            <w:gridSpan w:val="2"/>
            <w:shd w:val="clear" w:color="auto" w:fill="auto"/>
            <w:vAlign w:val="center"/>
          </w:tcPr>
          <w:p w:rsidRPr="00890284" w:rsidR="000F24FE" w:rsidP="004E22E0" w:rsidRDefault="000F24FE" w14:paraId="4656E035" w14:textId="77777777">
            <w:pPr>
              <w:jc w:val="center"/>
              <w:rPr>
                <w:rFonts w:eastAsia="Times New Roman"/>
                <w:b/>
                <w:bCs/>
                <w:sz w:val="20"/>
                <w:szCs w:val="20"/>
              </w:rPr>
            </w:pPr>
          </w:p>
        </w:tc>
        <w:tc>
          <w:tcPr>
            <w:tcW w:w="1241" w:type="dxa"/>
            <w:gridSpan w:val="2"/>
            <w:shd w:val="clear" w:color="auto" w:fill="auto"/>
            <w:vAlign w:val="center"/>
          </w:tcPr>
          <w:p w:rsidRPr="00890284" w:rsidR="000F24FE" w:rsidP="004E22E0" w:rsidRDefault="000F24FE" w14:paraId="0DE43C8E" w14:textId="77777777">
            <w:pPr>
              <w:jc w:val="center"/>
              <w:rPr>
                <w:rFonts w:eastAsia="Times New Roman"/>
                <w:b/>
                <w:bCs/>
                <w:sz w:val="20"/>
                <w:szCs w:val="20"/>
              </w:rPr>
            </w:pPr>
          </w:p>
        </w:tc>
        <w:tc>
          <w:tcPr>
            <w:tcW w:w="1001" w:type="dxa"/>
            <w:gridSpan w:val="2"/>
            <w:shd w:val="clear" w:color="auto" w:fill="auto"/>
            <w:vAlign w:val="center"/>
          </w:tcPr>
          <w:p w:rsidRPr="00890284" w:rsidR="000F24FE" w:rsidP="004E22E0" w:rsidRDefault="000F24FE" w14:paraId="07F3CB43" w14:textId="77777777">
            <w:pPr>
              <w:jc w:val="center"/>
              <w:rPr>
                <w:rFonts w:eastAsia="Times New Roman"/>
                <w:b/>
                <w:bCs/>
                <w:sz w:val="20"/>
                <w:szCs w:val="20"/>
              </w:rPr>
            </w:pPr>
          </w:p>
        </w:tc>
        <w:tc>
          <w:tcPr>
            <w:tcW w:w="948" w:type="dxa"/>
            <w:gridSpan w:val="3"/>
            <w:vMerge/>
            <w:shd w:val="clear" w:color="auto" w:fill="auto"/>
          </w:tcPr>
          <w:p w:rsidRPr="00890284" w:rsidR="000F24FE" w:rsidP="004E22E0" w:rsidRDefault="000F24FE" w14:paraId="2EC97B3E" w14:textId="77777777">
            <w:pPr>
              <w:jc w:val="center"/>
              <w:rPr>
                <w:rFonts w:eastAsia="Times New Roman"/>
                <w:b/>
                <w:bCs/>
                <w:sz w:val="20"/>
                <w:szCs w:val="20"/>
              </w:rPr>
            </w:pPr>
          </w:p>
        </w:tc>
        <w:tc>
          <w:tcPr>
            <w:tcW w:w="1226" w:type="dxa"/>
            <w:gridSpan w:val="2"/>
            <w:shd w:val="clear" w:color="auto" w:fill="auto"/>
          </w:tcPr>
          <w:p w:rsidRPr="00890284" w:rsidR="000F24FE" w:rsidP="004E22E0" w:rsidRDefault="000F24FE" w14:paraId="0289D251" w14:textId="77777777">
            <w:pPr>
              <w:jc w:val="center"/>
              <w:rPr>
                <w:rFonts w:eastAsia="Times New Roman"/>
                <w:b/>
                <w:bCs/>
                <w:sz w:val="20"/>
                <w:szCs w:val="20"/>
              </w:rPr>
            </w:pPr>
          </w:p>
        </w:tc>
      </w:tr>
      <w:tr w:rsidRPr="00890284" w:rsidR="000F24FE" w:rsidTr="00CC47F5" w14:paraId="3C9FBE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6445FB" w:rsidR="000F24FE" w:rsidP="004E22E0" w:rsidRDefault="000F24FE" w14:paraId="05A3DF73" w14:textId="12C96C0B">
            <w:pPr>
              <w:jc w:val="center"/>
              <w:rPr>
                <w:rFonts w:eastAsia="Times New Roman"/>
                <w:sz w:val="16"/>
                <w:szCs w:val="16"/>
              </w:rPr>
            </w:pPr>
            <w:r>
              <w:rPr>
                <w:rFonts w:eastAsia="Times New Roman"/>
                <w:sz w:val="16"/>
                <w:szCs w:val="16"/>
              </w:rPr>
              <w:t>7</w:t>
            </w:r>
            <w:r w:rsidRPr="006445FB">
              <w:rPr>
                <w:rFonts w:eastAsia="Times New Roman"/>
                <w:sz w:val="16"/>
                <w:szCs w:val="16"/>
              </w:rPr>
              <w:t>.</w:t>
            </w:r>
            <w:r>
              <w:rPr>
                <w:rFonts w:eastAsia="Times New Roman"/>
                <w:sz w:val="16"/>
                <w:szCs w:val="16"/>
              </w:rPr>
              <w:t>3</w:t>
            </w:r>
          </w:p>
        </w:tc>
        <w:tc>
          <w:tcPr>
            <w:tcW w:w="3174" w:type="dxa"/>
            <w:gridSpan w:val="4"/>
            <w:shd w:val="clear" w:color="auto" w:fill="auto"/>
            <w:vAlign w:val="center"/>
          </w:tcPr>
          <w:p w:rsidRPr="004953D6" w:rsidR="000F24FE" w:rsidP="004E22E0" w:rsidRDefault="000F24FE" w14:paraId="7ABFE284" w14:textId="7077FE7F">
            <w:pPr>
              <w:rPr>
                <w:rFonts w:eastAsia="Times New Roman"/>
                <w:b/>
                <w:bCs/>
                <w:color w:val="000000" w:themeColor="text1"/>
                <w:sz w:val="16"/>
                <w:szCs w:val="16"/>
              </w:rPr>
            </w:pPr>
            <w:r>
              <w:rPr>
                <w:rFonts w:eastAsia="Times New Roman"/>
                <w:sz w:val="16"/>
                <w:szCs w:val="16"/>
              </w:rPr>
              <w:t>B</w:t>
            </w:r>
            <w:r w:rsidRPr="002B21C8">
              <w:rPr>
                <w:rFonts w:eastAsia="Times New Roman"/>
                <w:sz w:val="16"/>
                <w:szCs w:val="16"/>
              </w:rPr>
              <w:t>ūvuzraudzība</w:t>
            </w:r>
          </w:p>
        </w:tc>
        <w:tc>
          <w:tcPr>
            <w:tcW w:w="1059" w:type="dxa"/>
            <w:gridSpan w:val="2"/>
            <w:shd w:val="clear" w:color="auto" w:fill="auto"/>
            <w:vAlign w:val="center"/>
          </w:tcPr>
          <w:p w:rsidRPr="004953D6" w:rsidR="000F24FE" w:rsidP="004E22E0" w:rsidRDefault="000F24FE" w14:paraId="2E61D472" w14:textId="3EE86505">
            <w:pPr>
              <w:jc w:val="center"/>
              <w:rPr>
                <w:rFonts w:eastAsia="Times New Roman"/>
                <w:b/>
                <w:bCs/>
                <w:sz w:val="16"/>
                <w:szCs w:val="16"/>
              </w:rPr>
            </w:pPr>
          </w:p>
        </w:tc>
        <w:tc>
          <w:tcPr>
            <w:tcW w:w="1023" w:type="dxa"/>
            <w:gridSpan w:val="2"/>
            <w:shd w:val="clear" w:color="auto" w:fill="auto"/>
            <w:vAlign w:val="center"/>
          </w:tcPr>
          <w:p w:rsidRPr="004953D6" w:rsidR="000F24FE" w:rsidP="004E22E0" w:rsidRDefault="000F24FE" w14:paraId="7A1FE1DE" w14:textId="466B4127">
            <w:pPr>
              <w:jc w:val="center"/>
              <w:rPr>
                <w:rFonts w:eastAsia="Times New Roman"/>
                <w:b/>
                <w:bCs/>
                <w:sz w:val="16"/>
                <w:szCs w:val="16"/>
              </w:rPr>
            </w:pPr>
            <w:r w:rsidRPr="004953D6">
              <w:rPr>
                <w:rFonts w:eastAsia="Times New Roman"/>
                <w:sz w:val="16"/>
                <w:szCs w:val="16"/>
              </w:rPr>
              <w:t>tiešās</w:t>
            </w:r>
            <w:r w:rsidRPr="002B21C8">
              <w:rPr>
                <w:rFonts w:eastAsia="Times New Roman"/>
                <w:b/>
                <w:bCs/>
                <w:sz w:val="16"/>
                <w:szCs w:val="16"/>
              </w:rPr>
              <w:t> </w:t>
            </w:r>
          </w:p>
        </w:tc>
        <w:tc>
          <w:tcPr>
            <w:tcW w:w="959" w:type="dxa"/>
            <w:gridSpan w:val="2"/>
            <w:shd w:val="clear" w:color="auto" w:fill="auto"/>
            <w:vAlign w:val="center"/>
          </w:tcPr>
          <w:p w:rsidRPr="004953D6" w:rsidR="000F24FE" w:rsidP="004E22E0" w:rsidRDefault="000F24FE" w14:paraId="3428F44A" w14:textId="77777777">
            <w:pPr>
              <w:jc w:val="center"/>
              <w:rPr>
                <w:rFonts w:eastAsia="Times New Roman"/>
                <w:b/>
                <w:bCs/>
                <w:sz w:val="16"/>
                <w:szCs w:val="16"/>
              </w:rPr>
            </w:pPr>
          </w:p>
        </w:tc>
        <w:tc>
          <w:tcPr>
            <w:tcW w:w="678" w:type="dxa"/>
            <w:shd w:val="clear" w:color="auto" w:fill="auto"/>
            <w:vAlign w:val="center"/>
          </w:tcPr>
          <w:p w:rsidRPr="00890284" w:rsidR="000F24FE" w:rsidP="004E22E0" w:rsidRDefault="000F24FE" w14:paraId="2230916D" w14:textId="77777777">
            <w:pPr>
              <w:jc w:val="center"/>
              <w:rPr>
                <w:rFonts w:eastAsia="Times New Roman"/>
                <w:b/>
                <w:bCs/>
                <w:sz w:val="20"/>
                <w:szCs w:val="20"/>
              </w:rPr>
            </w:pPr>
          </w:p>
        </w:tc>
        <w:tc>
          <w:tcPr>
            <w:tcW w:w="910" w:type="dxa"/>
            <w:shd w:val="clear" w:color="auto" w:fill="auto"/>
            <w:vAlign w:val="center"/>
          </w:tcPr>
          <w:p w:rsidRPr="00890284" w:rsidR="000F24FE" w:rsidP="004E22E0" w:rsidRDefault="000F24FE" w14:paraId="3C47D492" w14:textId="77777777">
            <w:pPr>
              <w:jc w:val="center"/>
              <w:rPr>
                <w:rFonts w:eastAsia="Times New Roman"/>
                <w:b/>
                <w:bCs/>
                <w:sz w:val="20"/>
                <w:szCs w:val="20"/>
              </w:rPr>
            </w:pPr>
          </w:p>
        </w:tc>
        <w:tc>
          <w:tcPr>
            <w:tcW w:w="1084" w:type="dxa"/>
            <w:gridSpan w:val="2"/>
            <w:shd w:val="clear" w:color="auto" w:fill="auto"/>
            <w:vAlign w:val="center"/>
          </w:tcPr>
          <w:p w:rsidRPr="00890284" w:rsidR="000F24FE" w:rsidP="004E22E0" w:rsidRDefault="000F24FE" w14:paraId="2AB2B3F1" w14:textId="77777777">
            <w:pPr>
              <w:jc w:val="center"/>
              <w:rPr>
                <w:rFonts w:eastAsia="Times New Roman"/>
                <w:b/>
                <w:bCs/>
                <w:sz w:val="20"/>
                <w:szCs w:val="20"/>
              </w:rPr>
            </w:pPr>
          </w:p>
        </w:tc>
        <w:tc>
          <w:tcPr>
            <w:tcW w:w="1241" w:type="dxa"/>
            <w:gridSpan w:val="2"/>
            <w:shd w:val="clear" w:color="auto" w:fill="auto"/>
            <w:vAlign w:val="center"/>
          </w:tcPr>
          <w:p w:rsidRPr="00890284" w:rsidR="000F24FE" w:rsidP="004E22E0" w:rsidRDefault="000F24FE" w14:paraId="24ADE24B" w14:textId="77777777">
            <w:pPr>
              <w:jc w:val="center"/>
              <w:rPr>
                <w:rFonts w:eastAsia="Times New Roman"/>
                <w:b/>
                <w:bCs/>
                <w:sz w:val="20"/>
                <w:szCs w:val="20"/>
              </w:rPr>
            </w:pPr>
          </w:p>
        </w:tc>
        <w:tc>
          <w:tcPr>
            <w:tcW w:w="1001" w:type="dxa"/>
            <w:gridSpan w:val="2"/>
            <w:shd w:val="clear" w:color="auto" w:fill="auto"/>
            <w:vAlign w:val="center"/>
          </w:tcPr>
          <w:p w:rsidRPr="00890284" w:rsidR="000F24FE" w:rsidP="004E22E0" w:rsidRDefault="000F24FE" w14:paraId="3DCF247F" w14:textId="77777777">
            <w:pPr>
              <w:jc w:val="center"/>
              <w:rPr>
                <w:rFonts w:eastAsia="Times New Roman"/>
                <w:b/>
                <w:bCs/>
                <w:sz w:val="20"/>
                <w:szCs w:val="20"/>
              </w:rPr>
            </w:pPr>
          </w:p>
        </w:tc>
        <w:tc>
          <w:tcPr>
            <w:tcW w:w="948" w:type="dxa"/>
            <w:gridSpan w:val="3"/>
            <w:vMerge/>
            <w:shd w:val="clear" w:color="auto" w:fill="auto"/>
          </w:tcPr>
          <w:p w:rsidRPr="00890284" w:rsidR="000F24FE" w:rsidP="004E22E0" w:rsidRDefault="000F24FE" w14:paraId="4EB80064" w14:textId="77777777">
            <w:pPr>
              <w:jc w:val="center"/>
              <w:rPr>
                <w:rFonts w:eastAsia="Times New Roman"/>
                <w:b/>
                <w:bCs/>
                <w:sz w:val="20"/>
                <w:szCs w:val="20"/>
              </w:rPr>
            </w:pPr>
          </w:p>
        </w:tc>
        <w:tc>
          <w:tcPr>
            <w:tcW w:w="1226" w:type="dxa"/>
            <w:gridSpan w:val="2"/>
            <w:shd w:val="clear" w:color="auto" w:fill="auto"/>
          </w:tcPr>
          <w:p w:rsidRPr="00890284" w:rsidR="000F24FE" w:rsidP="004E22E0" w:rsidRDefault="000F24FE" w14:paraId="03F3D785" w14:textId="77777777">
            <w:pPr>
              <w:jc w:val="center"/>
              <w:rPr>
                <w:rFonts w:eastAsia="Times New Roman"/>
                <w:b/>
                <w:bCs/>
                <w:sz w:val="20"/>
                <w:szCs w:val="20"/>
              </w:rPr>
            </w:pPr>
          </w:p>
        </w:tc>
      </w:tr>
      <w:tr w:rsidRPr="00890284" w:rsidR="00662C25" w:rsidTr="006B714C" w14:paraId="45E1D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6445FB" w:rsidR="00662C25" w:rsidP="004E22E0" w:rsidRDefault="00662C25" w14:paraId="5D99338E" w14:textId="03CE0CB0">
            <w:pPr>
              <w:jc w:val="center"/>
              <w:rPr>
                <w:rFonts w:eastAsia="Times New Roman"/>
                <w:sz w:val="16"/>
                <w:szCs w:val="16"/>
              </w:rPr>
            </w:pPr>
            <w:r>
              <w:rPr>
                <w:rFonts w:eastAsia="Times New Roman"/>
                <w:sz w:val="16"/>
                <w:szCs w:val="16"/>
              </w:rPr>
              <w:t>7.4</w:t>
            </w:r>
          </w:p>
        </w:tc>
        <w:tc>
          <w:tcPr>
            <w:tcW w:w="3174" w:type="dxa"/>
            <w:gridSpan w:val="4"/>
            <w:shd w:val="clear" w:color="auto" w:fill="D9D9D9" w:themeFill="background1" w:themeFillShade="D9"/>
            <w:vAlign w:val="center"/>
          </w:tcPr>
          <w:p w:rsidRPr="004953D6" w:rsidR="00662C25" w:rsidP="004E22E0" w:rsidRDefault="00DB65B8" w14:paraId="595BBA08" w14:textId="28FC7A37">
            <w:pPr>
              <w:rPr>
                <w:rFonts w:eastAsia="Times New Roman"/>
                <w:b/>
                <w:bCs/>
                <w:color w:val="000000" w:themeColor="text1"/>
                <w:sz w:val="16"/>
                <w:szCs w:val="16"/>
              </w:rPr>
            </w:pPr>
            <w:r w:rsidRPr="00DB65B8">
              <w:rPr>
                <w:rFonts w:eastAsia="Times New Roman"/>
                <w:b/>
                <w:bCs/>
                <w:color w:val="000000" w:themeColor="text1"/>
                <w:sz w:val="16"/>
                <w:szCs w:val="16"/>
              </w:rPr>
              <w:t>Būvdarbu izmaksas (infrastruktūra - ceļu, dzelzceļu, ūdensvadu, kanalizācijas, interneta utt., tai skaitā labiekārtošanas izmaksas)</w:t>
            </w:r>
          </w:p>
        </w:tc>
        <w:tc>
          <w:tcPr>
            <w:tcW w:w="1059" w:type="dxa"/>
            <w:gridSpan w:val="2"/>
            <w:shd w:val="clear" w:color="auto" w:fill="D9D9D9" w:themeFill="background1" w:themeFillShade="D9"/>
            <w:vAlign w:val="center"/>
          </w:tcPr>
          <w:p w:rsidRPr="004953D6" w:rsidR="00662C25" w:rsidP="004E22E0" w:rsidRDefault="00662C25" w14:paraId="2EFCB0E1"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4953D6" w:rsidR="00662C25" w:rsidP="004E22E0" w:rsidRDefault="00662C25" w14:paraId="2F1A77C3" w14:textId="77777777">
            <w:pPr>
              <w:jc w:val="center"/>
              <w:rPr>
                <w:rFonts w:eastAsia="Times New Roman"/>
                <w:b/>
                <w:bCs/>
                <w:sz w:val="16"/>
                <w:szCs w:val="16"/>
              </w:rPr>
            </w:pPr>
          </w:p>
        </w:tc>
        <w:tc>
          <w:tcPr>
            <w:tcW w:w="959" w:type="dxa"/>
            <w:gridSpan w:val="2"/>
            <w:shd w:val="clear" w:color="auto" w:fill="D9D9D9" w:themeFill="background1" w:themeFillShade="D9"/>
            <w:vAlign w:val="center"/>
          </w:tcPr>
          <w:p w:rsidRPr="004953D6" w:rsidR="00662C25" w:rsidP="004E22E0" w:rsidRDefault="00662C25" w14:paraId="25714D62"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662C25" w:rsidP="004E22E0" w:rsidRDefault="00662C25" w14:paraId="06B25E67"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662C25" w:rsidP="004E22E0" w:rsidRDefault="00662C25" w14:paraId="03DC58EF"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662C25" w:rsidP="004E22E0" w:rsidRDefault="00662C25" w14:paraId="374C6F30"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662C25" w:rsidP="004E22E0" w:rsidRDefault="00662C25" w14:paraId="0A525E48"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662C25" w:rsidP="004E22E0" w:rsidRDefault="00662C25" w14:paraId="14F79B78" w14:textId="77777777">
            <w:pPr>
              <w:jc w:val="center"/>
              <w:rPr>
                <w:rFonts w:eastAsia="Times New Roman"/>
                <w:b/>
                <w:bCs/>
                <w:sz w:val="20"/>
                <w:szCs w:val="20"/>
              </w:rPr>
            </w:pPr>
          </w:p>
        </w:tc>
        <w:tc>
          <w:tcPr>
            <w:tcW w:w="948" w:type="dxa"/>
            <w:gridSpan w:val="3"/>
            <w:shd w:val="clear" w:color="auto" w:fill="D9D9D9" w:themeFill="background1" w:themeFillShade="D9"/>
          </w:tcPr>
          <w:p w:rsidRPr="00890284" w:rsidR="00662C25" w:rsidP="004E22E0" w:rsidRDefault="00662C25" w14:paraId="7A13FD9E" w14:textId="77777777">
            <w:pPr>
              <w:jc w:val="center"/>
              <w:rPr>
                <w:rFonts w:eastAsia="Times New Roman"/>
                <w:b/>
                <w:bCs/>
                <w:sz w:val="20"/>
                <w:szCs w:val="20"/>
              </w:rPr>
            </w:pPr>
          </w:p>
        </w:tc>
        <w:tc>
          <w:tcPr>
            <w:tcW w:w="1226" w:type="dxa"/>
            <w:gridSpan w:val="2"/>
            <w:shd w:val="clear" w:color="auto" w:fill="D9D9D9" w:themeFill="background1" w:themeFillShade="D9"/>
          </w:tcPr>
          <w:p w:rsidRPr="00890284" w:rsidR="00662C25" w:rsidP="004E22E0" w:rsidRDefault="00662C25" w14:paraId="6BF58AFC" w14:textId="77777777">
            <w:pPr>
              <w:jc w:val="center"/>
              <w:rPr>
                <w:rFonts w:eastAsia="Times New Roman"/>
                <w:b/>
                <w:bCs/>
                <w:sz w:val="20"/>
                <w:szCs w:val="20"/>
              </w:rPr>
            </w:pPr>
          </w:p>
        </w:tc>
      </w:tr>
      <w:tr w:rsidRPr="00890284" w:rsidR="003758A6" w:rsidTr="00455C42" w14:paraId="6F7B08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003758A6" w:rsidP="004E22E0" w:rsidRDefault="00DA28CE" w14:paraId="4B799A0F" w14:textId="0C1E5C78">
            <w:pPr>
              <w:jc w:val="center"/>
              <w:rPr>
                <w:rFonts w:eastAsia="Times New Roman"/>
                <w:sz w:val="16"/>
                <w:szCs w:val="16"/>
              </w:rPr>
            </w:pPr>
            <w:r>
              <w:rPr>
                <w:rFonts w:eastAsia="Times New Roman"/>
                <w:sz w:val="16"/>
                <w:szCs w:val="16"/>
              </w:rPr>
              <w:t>7.4.1</w:t>
            </w:r>
          </w:p>
        </w:tc>
        <w:tc>
          <w:tcPr>
            <w:tcW w:w="3174" w:type="dxa"/>
            <w:gridSpan w:val="4"/>
            <w:shd w:val="clear" w:color="auto" w:fill="D9D9D9" w:themeFill="background1" w:themeFillShade="D9"/>
            <w:vAlign w:val="center"/>
          </w:tcPr>
          <w:p w:rsidR="008254FC" w:rsidP="00FD17FE" w:rsidRDefault="00455C42" w14:paraId="5B350059" w14:textId="62863603">
            <w:pPr>
              <w:rPr>
                <w:rFonts w:eastAsia="Times New Roman"/>
                <w:b/>
                <w:bCs/>
                <w:sz w:val="16"/>
                <w:szCs w:val="16"/>
              </w:rPr>
            </w:pPr>
            <w:r>
              <w:rPr>
                <w:rFonts w:eastAsia="Times New Roman"/>
                <w:b/>
                <w:bCs/>
                <w:sz w:val="16"/>
                <w:szCs w:val="16"/>
              </w:rPr>
              <w:t>P</w:t>
            </w:r>
            <w:r w:rsidRPr="002B21C8">
              <w:rPr>
                <w:rFonts w:eastAsia="Times New Roman"/>
                <w:b/>
                <w:bCs/>
                <w:sz w:val="16"/>
                <w:szCs w:val="16"/>
              </w:rPr>
              <w:t>ubliskas ārtelpas labiekārtošana</w:t>
            </w:r>
            <w:r w:rsidRPr="002B21C8">
              <w:rPr>
                <w:rFonts w:eastAsia="Times New Roman"/>
                <w:b/>
                <w:bCs/>
                <w:sz w:val="16"/>
                <w:szCs w:val="16"/>
              </w:rPr>
              <w:br/>
            </w:r>
            <w:r w:rsidRPr="002B21C8">
              <w:rPr>
                <w:rFonts w:eastAsia="Times New Roman"/>
                <w:i/>
                <w:iCs/>
                <w:color w:val="0070C0"/>
                <w:sz w:val="16"/>
                <w:szCs w:val="16"/>
              </w:rPr>
              <w:t>Atbilstoši MK noteikumu 26.2.apakšpunktam</w:t>
            </w:r>
            <w:r w:rsidR="00BA5D62">
              <w:rPr>
                <w:rFonts w:eastAsia="Times New Roman"/>
                <w:i/>
                <w:iCs/>
                <w:color w:val="0070C0"/>
                <w:sz w:val="16"/>
                <w:szCs w:val="16"/>
              </w:rPr>
              <w:t>, t.sk.</w:t>
            </w:r>
            <w:r w:rsidR="005524D3">
              <w:rPr>
                <w:rFonts w:eastAsia="Times New Roman"/>
                <w:i/>
                <w:iCs/>
                <w:color w:val="0070C0"/>
                <w:sz w:val="16"/>
                <w:szCs w:val="16"/>
              </w:rPr>
              <w:t>:</w:t>
            </w:r>
            <w:r w:rsidR="00FD17FE">
              <w:rPr>
                <w:rFonts w:eastAsia="Times New Roman"/>
                <w:b/>
                <w:bCs/>
                <w:sz w:val="16"/>
                <w:szCs w:val="16"/>
              </w:rPr>
              <w:t xml:space="preserve"> </w:t>
            </w:r>
          </w:p>
          <w:p w:rsidR="003758A6" w:rsidP="004E22E0" w:rsidRDefault="00FD17FE" w14:paraId="2D5F2B68" w14:textId="039A2784">
            <w:pPr>
              <w:rPr>
                <w:rFonts w:eastAsia="Times New Roman"/>
                <w:i/>
                <w:iCs/>
                <w:color w:val="0070C0"/>
                <w:sz w:val="16"/>
                <w:szCs w:val="16"/>
              </w:rPr>
            </w:pPr>
            <w:r>
              <w:rPr>
                <w:rFonts w:eastAsia="Times New Roman"/>
                <w:b/>
                <w:bCs/>
                <w:sz w:val="16"/>
                <w:szCs w:val="16"/>
              </w:rPr>
              <w:t>E</w:t>
            </w:r>
            <w:r w:rsidRPr="002B21C8">
              <w:rPr>
                <w:rFonts w:eastAsia="Times New Roman"/>
                <w:b/>
                <w:bCs/>
                <w:sz w:val="16"/>
                <w:szCs w:val="16"/>
              </w:rPr>
              <w:t xml:space="preserve">lektrotīklu un vājstrāvu tīklu izbūve vai esošo vājstrāvu tīklu pārbūve, </w:t>
            </w:r>
            <w:r w:rsidRPr="00B8011C">
              <w:rPr>
                <w:rFonts w:eastAsia="Times New Roman"/>
                <w:sz w:val="16"/>
                <w:szCs w:val="16"/>
              </w:rPr>
              <w:t>kas nepieciešama projekta teritorijas labiekārtošanai un drošībai, tai skaitā apgaismojumam, videonovērošanai, un elektrouzlādes punktu ierīkošana digitālo ierīču uzlādei un mikromobilitātes atbalstam (izņemot bezemisiju transportlīdzekļa darbībai paredzētās uzlādes infrastruktūras attīstību)</w:t>
            </w:r>
            <w:r w:rsidRPr="002B21C8">
              <w:rPr>
                <w:rFonts w:eastAsia="Times New Roman"/>
                <w:b/>
                <w:bCs/>
                <w:sz w:val="16"/>
                <w:szCs w:val="16"/>
              </w:rPr>
              <w:t>;</w:t>
            </w:r>
            <w:r w:rsidRPr="002B21C8">
              <w:rPr>
                <w:rFonts w:eastAsia="Times New Roman"/>
                <w:b/>
                <w:bCs/>
                <w:sz w:val="16"/>
                <w:szCs w:val="16"/>
              </w:rPr>
              <w:br w:type="page"/>
            </w:r>
            <w:r>
              <w:rPr>
                <w:rFonts w:eastAsia="Times New Roman"/>
                <w:b/>
                <w:bCs/>
                <w:sz w:val="16"/>
                <w:szCs w:val="16"/>
              </w:rPr>
              <w:t xml:space="preserve"> </w:t>
            </w:r>
            <w:r w:rsidR="00D823C3">
              <w:rPr>
                <w:rFonts w:eastAsia="Times New Roman"/>
                <w:b/>
                <w:bCs/>
                <w:sz w:val="16"/>
                <w:szCs w:val="16"/>
              </w:rPr>
              <w:t xml:space="preserve"> </w:t>
            </w:r>
            <w:r w:rsidRPr="002B21C8">
              <w:rPr>
                <w:rFonts w:eastAsia="Times New Roman"/>
                <w:i/>
                <w:iCs/>
                <w:color w:val="0070C0"/>
                <w:sz w:val="16"/>
                <w:szCs w:val="16"/>
              </w:rPr>
              <w:t>Atbilstoši MK noteikumu 26.2.2.apakšpunktam un 27.punktam - izmaksas ir attiecināmas, ja pēc ieguldījumu veikšanas elektrotīkli un vājstrāvu tīkli, apgaismojuma elementi, videonovērošanas kameras un elektrouzlādes punktu aprīkojums paliek finansējuma saņēmēja īpašumā.</w:t>
            </w:r>
            <w:r w:rsidRPr="002B21C8">
              <w:rPr>
                <w:rFonts w:eastAsia="Times New Roman"/>
                <w:b/>
                <w:bCs/>
                <w:sz w:val="16"/>
                <w:szCs w:val="16"/>
              </w:rPr>
              <w:br w:type="page"/>
            </w:r>
          </w:p>
          <w:p w:rsidR="00114D5C" w:rsidP="004E22E0" w:rsidRDefault="00114D5C" w14:paraId="25031495" w14:textId="77777777">
            <w:pPr>
              <w:rPr>
                <w:rFonts w:eastAsia="Times New Roman"/>
                <w:i/>
                <w:iCs/>
                <w:color w:val="0070C0"/>
                <w:sz w:val="16"/>
                <w:szCs w:val="16"/>
              </w:rPr>
            </w:pPr>
          </w:p>
          <w:p w:rsidR="00D823C3" w:rsidP="00D823C3" w:rsidRDefault="00D823C3" w14:paraId="6340740D" w14:textId="4BEA9EA3">
            <w:pPr>
              <w:rPr>
                <w:rFonts w:eastAsia="Times New Roman"/>
                <w:i/>
                <w:iCs/>
                <w:color w:val="0070C0"/>
                <w:sz w:val="16"/>
                <w:szCs w:val="16"/>
              </w:rPr>
            </w:pPr>
            <w:r>
              <w:rPr>
                <w:rFonts w:eastAsia="Times New Roman"/>
                <w:b/>
                <w:bCs/>
                <w:sz w:val="16"/>
                <w:szCs w:val="16"/>
              </w:rPr>
              <w:t>K</w:t>
            </w:r>
            <w:r w:rsidRPr="002B21C8">
              <w:rPr>
                <w:rFonts w:eastAsia="Times New Roman"/>
                <w:b/>
                <w:bCs/>
                <w:sz w:val="16"/>
                <w:szCs w:val="16"/>
              </w:rPr>
              <w:t>rastu nostiprināšana un labiekārtošana pie publiskajiem ūdeņiem, tai skaitā peldvietās</w:t>
            </w:r>
            <w:r>
              <w:rPr>
                <w:rFonts w:eastAsia="Times New Roman"/>
                <w:b/>
                <w:bCs/>
                <w:sz w:val="16"/>
                <w:szCs w:val="16"/>
              </w:rPr>
              <w:t xml:space="preserve">  </w:t>
            </w:r>
            <w:r w:rsidRPr="00375046">
              <w:rPr>
                <w:rFonts w:eastAsia="Times New Roman"/>
                <w:i/>
                <w:iCs/>
                <w:color w:val="0070C0"/>
                <w:sz w:val="16"/>
                <w:szCs w:val="16"/>
              </w:rPr>
              <w:t>Atbilstoši MK noteikumu 26.2.4.apakšpunktam</w:t>
            </w:r>
          </w:p>
          <w:p w:rsidR="00114D5C" w:rsidP="004E22E0" w:rsidRDefault="00114D5C" w14:paraId="6CC85773" w14:textId="77777777">
            <w:pPr>
              <w:rPr>
                <w:rFonts w:eastAsia="Times New Roman"/>
                <w:i/>
                <w:iCs/>
                <w:color w:val="0070C0"/>
                <w:sz w:val="16"/>
                <w:szCs w:val="16"/>
              </w:rPr>
            </w:pPr>
          </w:p>
          <w:p w:rsidR="00B45602" w:rsidP="00B45602" w:rsidRDefault="00B45602" w14:paraId="6BDAD221" w14:textId="77777777">
            <w:pPr>
              <w:rPr>
                <w:rFonts w:eastAsia="Times New Roman"/>
                <w:b/>
                <w:bCs/>
                <w:sz w:val="16"/>
                <w:szCs w:val="16"/>
              </w:rPr>
            </w:pPr>
            <w:r>
              <w:rPr>
                <w:rFonts w:eastAsia="Times New Roman"/>
                <w:b/>
                <w:bCs/>
                <w:sz w:val="16"/>
                <w:szCs w:val="16"/>
              </w:rPr>
              <w:t>G</w:t>
            </w:r>
            <w:r w:rsidRPr="002B21C8">
              <w:rPr>
                <w:rFonts w:eastAsia="Times New Roman"/>
                <w:b/>
                <w:bCs/>
                <w:sz w:val="16"/>
                <w:szCs w:val="16"/>
              </w:rPr>
              <w:t xml:space="preserve">ājēju kustībai nepieciešamās infrastruktūras attīstīšana, </w:t>
            </w:r>
            <w:r w:rsidRPr="00375046">
              <w:rPr>
                <w:rFonts w:eastAsia="Times New Roman"/>
                <w:sz w:val="16"/>
                <w:szCs w:val="16"/>
              </w:rPr>
              <w:t>ievērojot universālā dizaina principus, velosipēdu ceļu attīstīšana un gājēju vai velosipēdu, vai apvienoto gājēju un velosipēdu tilta izbūve, kas ir parka, skvēra, promenādes vai citas projekta ietvaros attīstāmās teritorijas daļa vai nodrošina piekļuvi publiskajiem ūdeņiem</w:t>
            </w:r>
            <w:r w:rsidRPr="002B21C8">
              <w:rPr>
                <w:rFonts w:eastAsia="Times New Roman"/>
                <w:b/>
                <w:bCs/>
                <w:sz w:val="16"/>
                <w:szCs w:val="16"/>
              </w:rPr>
              <w:t>;</w:t>
            </w:r>
          </w:p>
          <w:p w:rsidR="00B45602" w:rsidP="00B45602" w:rsidRDefault="00B45602" w14:paraId="4B67E577" w14:textId="44BC3C44">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5</w:t>
            </w:r>
            <w:r w:rsidRPr="00375046">
              <w:rPr>
                <w:rFonts w:eastAsia="Times New Roman"/>
                <w:i/>
                <w:iCs/>
                <w:color w:val="0070C0"/>
                <w:sz w:val="16"/>
                <w:szCs w:val="16"/>
              </w:rPr>
              <w:t>.apakšpunktam</w:t>
            </w:r>
          </w:p>
          <w:p w:rsidR="00114D5C" w:rsidP="004E22E0" w:rsidRDefault="00114D5C" w14:paraId="43941EE2" w14:textId="77777777">
            <w:pPr>
              <w:rPr>
                <w:rFonts w:eastAsia="Times New Roman"/>
                <w:b/>
                <w:bCs/>
                <w:color w:val="000000" w:themeColor="text1"/>
                <w:sz w:val="16"/>
                <w:szCs w:val="16"/>
              </w:rPr>
            </w:pPr>
          </w:p>
          <w:p w:rsidRPr="00D1197D" w:rsidR="00B45602" w:rsidP="00B45602" w:rsidRDefault="00B45602" w14:paraId="2D0E80BA" w14:textId="77777777">
            <w:pPr>
              <w:rPr>
                <w:rFonts w:eastAsia="Times New Roman"/>
                <w:sz w:val="16"/>
                <w:szCs w:val="16"/>
              </w:rPr>
            </w:pPr>
            <w:r>
              <w:rPr>
                <w:rFonts w:eastAsia="Times New Roman"/>
                <w:b/>
                <w:bCs/>
                <w:sz w:val="16"/>
                <w:szCs w:val="16"/>
              </w:rPr>
              <w:t>L</w:t>
            </w:r>
            <w:r w:rsidRPr="002B21C8">
              <w:rPr>
                <w:rFonts w:eastAsia="Times New Roman"/>
                <w:b/>
                <w:bCs/>
                <w:sz w:val="16"/>
                <w:szCs w:val="16"/>
              </w:rPr>
              <w:t xml:space="preserve">ietusūdeņu savākšanas un novadīšanas sistēmu attīstīšana, </w:t>
            </w:r>
            <w:r w:rsidRPr="00D1197D">
              <w:rPr>
                <w:rFonts w:eastAsia="Times New Roman"/>
                <w:sz w:val="16"/>
                <w:szCs w:val="16"/>
              </w:rPr>
              <w:t>tai skaitā ūdenscaurlaidīgi segumi ietvēm, laukumiem, un citi dabā balstīti risinājumi;</w:t>
            </w:r>
          </w:p>
          <w:p w:rsidR="00B45602" w:rsidP="00B45602" w:rsidRDefault="00B45602" w14:paraId="5BECB388"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6</w:t>
            </w:r>
            <w:r w:rsidRPr="00375046">
              <w:rPr>
                <w:rFonts w:eastAsia="Times New Roman"/>
                <w:i/>
                <w:iCs/>
                <w:color w:val="0070C0"/>
                <w:sz w:val="16"/>
                <w:szCs w:val="16"/>
              </w:rPr>
              <w:t>.apakšpunktam</w:t>
            </w:r>
          </w:p>
          <w:p w:rsidR="00B45602" w:rsidP="00B45602" w:rsidRDefault="00B45602" w14:paraId="61C45BB5" w14:textId="77777777">
            <w:pPr>
              <w:rPr>
                <w:rFonts w:eastAsia="Times New Roman"/>
                <w:i/>
                <w:iCs/>
                <w:color w:val="0070C0"/>
                <w:sz w:val="16"/>
                <w:szCs w:val="16"/>
              </w:rPr>
            </w:pPr>
          </w:p>
          <w:p w:rsidRPr="00D1197D" w:rsidR="00B45602" w:rsidP="00B45602" w:rsidRDefault="00B45602" w14:paraId="44FF2391" w14:textId="77777777">
            <w:pPr>
              <w:rPr>
                <w:rFonts w:eastAsia="Times New Roman"/>
                <w:sz w:val="16"/>
                <w:szCs w:val="16"/>
              </w:rPr>
            </w:pPr>
            <w:r>
              <w:rPr>
                <w:rFonts w:eastAsia="Times New Roman"/>
                <w:b/>
                <w:bCs/>
                <w:sz w:val="16"/>
                <w:szCs w:val="16"/>
              </w:rPr>
              <w:t>V</w:t>
            </w:r>
            <w:r w:rsidRPr="002B21C8">
              <w:rPr>
                <w:rFonts w:eastAsia="Times New Roman"/>
                <w:b/>
                <w:bCs/>
                <w:sz w:val="16"/>
                <w:szCs w:val="16"/>
              </w:rPr>
              <w:t>idei draudzīga apgaismojuma izbūve</w:t>
            </w:r>
            <w:r w:rsidRPr="00D1197D">
              <w:rPr>
                <w:rFonts w:eastAsia="Times New Roman"/>
                <w:sz w:val="16"/>
                <w:szCs w:val="16"/>
              </w:rPr>
              <w:t xml:space="preserve">, tai skaitā inovatīvi apgaismojuma risinājumi, kas </w:t>
            </w:r>
            <w:r w:rsidRPr="00D1197D">
              <w:rPr>
                <w:rFonts w:eastAsia="Times New Roman"/>
                <w:sz w:val="16"/>
                <w:szCs w:val="16"/>
              </w:rPr>
              <w:t xml:space="preserve">ietver atjaunojamos energoresursus izmantojošas enerģiju ražojošas iekārtas, un viedo tehnoloģiju iegāde un uzstādīšana, ievērojot, </w:t>
            </w:r>
            <w:r w:rsidRPr="00D1197D">
              <w:rPr>
                <w:rFonts w:eastAsia="Times New Roman"/>
                <w:b/>
                <w:bCs/>
                <w:sz w:val="16"/>
                <w:szCs w:val="16"/>
              </w:rPr>
              <w:t>ka 100 procenti no gadā saražotās enerģijas tiek izmantoti pašpatēriņam</w:t>
            </w:r>
            <w:r w:rsidRPr="00D1197D">
              <w:rPr>
                <w:rFonts w:eastAsia="Times New Roman"/>
                <w:sz w:val="16"/>
                <w:szCs w:val="16"/>
              </w:rPr>
              <w:t>;</w:t>
            </w:r>
          </w:p>
          <w:p w:rsidR="00B45602" w:rsidP="00B45602" w:rsidRDefault="00B45602" w14:paraId="5F20F919"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7</w:t>
            </w:r>
            <w:r w:rsidRPr="00375046">
              <w:rPr>
                <w:rFonts w:eastAsia="Times New Roman"/>
                <w:i/>
                <w:iCs/>
                <w:color w:val="0070C0"/>
                <w:sz w:val="16"/>
                <w:szCs w:val="16"/>
              </w:rPr>
              <w:t>.apakšpunktam</w:t>
            </w:r>
          </w:p>
          <w:p w:rsidR="00C74C08" w:rsidP="00B45602" w:rsidRDefault="00C74C08" w14:paraId="3906AB4F" w14:textId="77777777">
            <w:pPr>
              <w:rPr>
                <w:rFonts w:eastAsia="Times New Roman"/>
                <w:i/>
                <w:iCs/>
                <w:color w:val="0070C0"/>
                <w:sz w:val="16"/>
                <w:szCs w:val="16"/>
              </w:rPr>
            </w:pPr>
          </w:p>
          <w:p w:rsidR="00C74C08" w:rsidP="00C74C08" w:rsidRDefault="00C74C08" w14:paraId="4FE6C892" w14:textId="77777777">
            <w:pPr>
              <w:rPr>
                <w:rFonts w:eastAsia="Times New Roman"/>
                <w:b/>
                <w:bCs/>
                <w:sz w:val="16"/>
                <w:szCs w:val="16"/>
              </w:rPr>
            </w:pPr>
            <w:r>
              <w:rPr>
                <w:rFonts w:eastAsia="Times New Roman"/>
                <w:b/>
                <w:bCs/>
                <w:sz w:val="16"/>
                <w:szCs w:val="16"/>
              </w:rPr>
              <w:t>D</w:t>
            </w:r>
            <w:r w:rsidRPr="002B21C8">
              <w:rPr>
                <w:rFonts w:eastAsia="Times New Roman"/>
                <w:b/>
                <w:bCs/>
                <w:sz w:val="16"/>
                <w:szCs w:val="16"/>
              </w:rPr>
              <w:t>zeramā ūdens brīvkrānu ierīkošana;</w:t>
            </w:r>
          </w:p>
          <w:p w:rsidR="00C74C08" w:rsidP="00C74C08" w:rsidRDefault="00C74C08" w14:paraId="63A95ED5" w14:textId="77777777">
            <w:pPr>
              <w:rPr>
                <w:rFonts w:eastAsia="Times New Roman"/>
                <w:i/>
                <w:iCs/>
                <w:color w:val="0070C0"/>
                <w:sz w:val="16"/>
                <w:szCs w:val="16"/>
              </w:rPr>
            </w:pPr>
            <w:r w:rsidRPr="00375046">
              <w:rPr>
                <w:rFonts w:eastAsia="Times New Roman"/>
                <w:i/>
                <w:iCs/>
                <w:color w:val="0070C0"/>
                <w:sz w:val="16"/>
                <w:szCs w:val="16"/>
              </w:rPr>
              <w:t xml:space="preserve">Atbilstoši MK noteikumu </w:t>
            </w:r>
            <w:r>
              <w:rPr>
                <w:rFonts w:eastAsia="Times New Roman"/>
                <w:i/>
                <w:iCs/>
                <w:color w:val="0070C0"/>
                <w:sz w:val="16"/>
                <w:szCs w:val="16"/>
              </w:rPr>
              <w:t>2</w:t>
            </w:r>
            <w:r w:rsidRPr="00375046">
              <w:rPr>
                <w:rFonts w:eastAsia="Times New Roman"/>
                <w:i/>
                <w:iCs/>
                <w:color w:val="0070C0"/>
                <w:sz w:val="16"/>
                <w:szCs w:val="16"/>
              </w:rPr>
              <w:t>6.2.</w:t>
            </w:r>
            <w:r>
              <w:rPr>
                <w:rFonts w:eastAsia="Times New Roman"/>
                <w:i/>
                <w:iCs/>
                <w:color w:val="0070C0"/>
                <w:sz w:val="16"/>
                <w:szCs w:val="16"/>
              </w:rPr>
              <w:t>8</w:t>
            </w:r>
            <w:r w:rsidRPr="00375046">
              <w:rPr>
                <w:rFonts w:eastAsia="Times New Roman"/>
                <w:i/>
                <w:iCs/>
                <w:color w:val="0070C0"/>
                <w:sz w:val="16"/>
                <w:szCs w:val="16"/>
              </w:rPr>
              <w:t>.apakšpunktam</w:t>
            </w:r>
          </w:p>
          <w:p w:rsidR="007327C0" w:rsidP="00C74C08" w:rsidRDefault="007327C0" w14:paraId="5794D41E" w14:textId="77777777">
            <w:pPr>
              <w:rPr>
                <w:rFonts w:eastAsia="Times New Roman"/>
                <w:i/>
                <w:iCs/>
                <w:color w:val="0070C0"/>
                <w:sz w:val="16"/>
                <w:szCs w:val="16"/>
              </w:rPr>
            </w:pPr>
          </w:p>
          <w:p w:rsidR="00C74C08" w:rsidP="00C74C08" w:rsidRDefault="00C74C08" w14:paraId="73A7EA64" w14:textId="77777777">
            <w:pPr>
              <w:rPr>
                <w:rFonts w:eastAsia="Times New Roman"/>
                <w:b/>
                <w:bCs/>
                <w:sz w:val="16"/>
                <w:szCs w:val="16"/>
              </w:rPr>
            </w:pPr>
            <w:r>
              <w:rPr>
                <w:rFonts w:eastAsia="Times New Roman"/>
                <w:b/>
                <w:bCs/>
                <w:sz w:val="16"/>
                <w:szCs w:val="16"/>
              </w:rPr>
              <w:t>P</w:t>
            </w:r>
            <w:r w:rsidRPr="002B21C8">
              <w:rPr>
                <w:rFonts w:eastAsia="Times New Roman"/>
                <w:b/>
                <w:bCs/>
                <w:sz w:val="16"/>
                <w:szCs w:val="16"/>
              </w:rPr>
              <w:t>ublisko tualešu izbūve un pārbūve;</w:t>
            </w:r>
          </w:p>
          <w:p w:rsidR="00C74C08" w:rsidP="00C74C08" w:rsidRDefault="00C74C08" w14:paraId="0BD7F671"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9</w:t>
            </w:r>
            <w:r w:rsidRPr="00375046">
              <w:rPr>
                <w:rFonts w:eastAsia="Times New Roman"/>
                <w:i/>
                <w:iCs/>
                <w:color w:val="0070C0"/>
                <w:sz w:val="16"/>
                <w:szCs w:val="16"/>
              </w:rPr>
              <w:t>.apakšpunktam</w:t>
            </w:r>
          </w:p>
          <w:p w:rsidR="007327C0" w:rsidP="00C74C08" w:rsidRDefault="007327C0" w14:paraId="53C7D1A0" w14:textId="77777777">
            <w:pPr>
              <w:rPr>
                <w:rFonts w:eastAsia="Times New Roman"/>
                <w:i/>
                <w:iCs/>
                <w:color w:val="0070C0"/>
                <w:sz w:val="16"/>
                <w:szCs w:val="16"/>
              </w:rPr>
            </w:pPr>
          </w:p>
          <w:p w:rsidR="00C74C08" w:rsidP="00C74C08" w:rsidRDefault="00C74C08" w14:paraId="7716071E" w14:textId="77777777">
            <w:pPr>
              <w:rPr>
                <w:rFonts w:eastAsia="Times New Roman"/>
                <w:b/>
                <w:bCs/>
                <w:sz w:val="16"/>
                <w:szCs w:val="16"/>
              </w:rPr>
            </w:pPr>
            <w:r>
              <w:rPr>
                <w:rFonts w:eastAsia="Times New Roman"/>
                <w:b/>
                <w:bCs/>
                <w:sz w:val="16"/>
                <w:szCs w:val="16"/>
              </w:rPr>
              <w:t>Ž</w:t>
            </w:r>
            <w:r w:rsidRPr="002B21C8">
              <w:rPr>
                <w:rFonts w:eastAsia="Times New Roman"/>
                <w:b/>
                <w:bCs/>
                <w:sz w:val="16"/>
                <w:szCs w:val="16"/>
              </w:rPr>
              <w:t>ogu izbūve, tai skaitā dzīvžogi, "zaļās" sienas un citi dabā balstīti risinājumi;</w:t>
            </w:r>
          </w:p>
          <w:p w:rsidR="00C74C08" w:rsidP="00C74C08" w:rsidRDefault="00C74C08" w14:paraId="231C0156"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10</w:t>
            </w:r>
            <w:r w:rsidRPr="00375046">
              <w:rPr>
                <w:rFonts w:eastAsia="Times New Roman"/>
                <w:i/>
                <w:iCs/>
                <w:color w:val="0070C0"/>
                <w:sz w:val="16"/>
                <w:szCs w:val="16"/>
              </w:rPr>
              <w:t>.apakšpunktam</w:t>
            </w:r>
          </w:p>
          <w:p w:rsidR="007327C0" w:rsidP="00C74C08" w:rsidRDefault="00C74C08" w14:paraId="2B709144" w14:textId="77777777">
            <w:pPr>
              <w:rPr>
                <w:rFonts w:eastAsia="Times New Roman"/>
                <w:b/>
                <w:bCs/>
                <w:sz w:val="16"/>
                <w:szCs w:val="16"/>
              </w:rPr>
            </w:pPr>
            <w:r>
              <w:rPr>
                <w:rFonts w:eastAsia="Times New Roman"/>
                <w:b/>
                <w:bCs/>
                <w:sz w:val="16"/>
                <w:szCs w:val="16"/>
              </w:rPr>
              <w:t>T</w:t>
            </w:r>
            <w:r w:rsidRPr="002B21C8">
              <w:rPr>
                <w:rFonts w:eastAsia="Times New Roman"/>
                <w:b/>
                <w:bCs/>
                <w:sz w:val="16"/>
                <w:szCs w:val="16"/>
              </w:rPr>
              <w:t>eritorijas apzaļumošan</w:t>
            </w:r>
          </w:p>
          <w:p w:rsidRPr="00975B84" w:rsidR="00C74C08" w:rsidP="00C74C08" w:rsidRDefault="00C74C08" w14:paraId="046C0867" w14:textId="33C1C35D">
            <w:pPr>
              <w:rPr>
                <w:rFonts w:eastAsia="Times New Roman"/>
                <w:sz w:val="16"/>
                <w:szCs w:val="16"/>
              </w:rPr>
            </w:pPr>
            <w:r w:rsidRPr="002B21C8">
              <w:rPr>
                <w:rFonts w:eastAsia="Times New Roman"/>
                <w:b/>
                <w:bCs/>
                <w:sz w:val="16"/>
                <w:szCs w:val="16"/>
              </w:rPr>
              <w:t>a (</w:t>
            </w:r>
            <w:r w:rsidRPr="00975B84">
              <w:rPr>
                <w:rFonts w:eastAsia="Times New Roman"/>
                <w:sz w:val="16"/>
                <w:szCs w:val="16"/>
              </w:rPr>
              <w:t>piemēram, koku, krūmu un citu daudzgadīgo augu apstādījumi, "zaļās" salas)</w:t>
            </w:r>
          </w:p>
          <w:p w:rsidR="00C74C08" w:rsidP="00C74C08" w:rsidRDefault="00C74C08" w14:paraId="3F8B07D2"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11</w:t>
            </w:r>
            <w:r w:rsidRPr="00375046">
              <w:rPr>
                <w:rFonts w:eastAsia="Times New Roman"/>
                <w:i/>
                <w:iCs/>
                <w:color w:val="0070C0"/>
                <w:sz w:val="16"/>
                <w:szCs w:val="16"/>
              </w:rPr>
              <w:t>.apakšpunktam</w:t>
            </w:r>
          </w:p>
          <w:p w:rsidR="007327C0" w:rsidP="00C74C08" w:rsidRDefault="007327C0" w14:paraId="40D5FEEA" w14:textId="77777777">
            <w:pPr>
              <w:rPr>
                <w:rFonts w:eastAsia="Times New Roman"/>
                <w:i/>
                <w:iCs/>
                <w:color w:val="0070C0"/>
                <w:sz w:val="16"/>
                <w:szCs w:val="16"/>
              </w:rPr>
            </w:pPr>
          </w:p>
          <w:p w:rsidR="00C74C08" w:rsidP="00C74C08" w:rsidRDefault="00C74C08" w14:paraId="53B7EA2A" w14:textId="77777777">
            <w:pPr>
              <w:rPr>
                <w:rFonts w:eastAsia="Times New Roman"/>
                <w:b/>
                <w:bCs/>
                <w:sz w:val="16"/>
                <w:szCs w:val="16"/>
              </w:rPr>
            </w:pPr>
            <w:r>
              <w:rPr>
                <w:rFonts w:eastAsia="Times New Roman"/>
                <w:b/>
                <w:bCs/>
                <w:sz w:val="16"/>
                <w:szCs w:val="16"/>
              </w:rPr>
              <w:t>L</w:t>
            </w:r>
            <w:r w:rsidRPr="002B21C8">
              <w:rPr>
                <w:rFonts w:eastAsia="Times New Roman"/>
                <w:b/>
                <w:bCs/>
                <w:sz w:val="16"/>
                <w:szCs w:val="16"/>
              </w:rPr>
              <w:t>ietošanai ārtelpā paredzēto soliņu un galdu iegāde un uzstādīšana;</w:t>
            </w:r>
          </w:p>
          <w:p w:rsidR="00C74C08" w:rsidP="00C74C08" w:rsidRDefault="00C74C08" w14:paraId="519F3628"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12</w:t>
            </w:r>
            <w:r w:rsidRPr="00375046">
              <w:rPr>
                <w:rFonts w:eastAsia="Times New Roman"/>
                <w:i/>
                <w:iCs/>
                <w:color w:val="0070C0"/>
                <w:sz w:val="16"/>
                <w:szCs w:val="16"/>
              </w:rPr>
              <w:t>.apakšpunktam</w:t>
            </w:r>
          </w:p>
          <w:p w:rsidR="007327C0" w:rsidP="00C74C08" w:rsidRDefault="007327C0" w14:paraId="7D1B5AAD" w14:textId="77777777">
            <w:pPr>
              <w:rPr>
                <w:rFonts w:eastAsia="Times New Roman"/>
                <w:i/>
                <w:iCs/>
                <w:color w:val="0070C0"/>
                <w:sz w:val="16"/>
                <w:szCs w:val="16"/>
              </w:rPr>
            </w:pPr>
          </w:p>
          <w:p w:rsidR="00C74C08" w:rsidP="00C74C08" w:rsidRDefault="00C74C08" w14:paraId="63ED81C2" w14:textId="77777777">
            <w:pPr>
              <w:rPr>
                <w:rFonts w:eastAsia="Times New Roman"/>
                <w:b/>
                <w:bCs/>
                <w:sz w:val="16"/>
                <w:szCs w:val="16"/>
              </w:rPr>
            </w:pPr>
            <w:r>
              <w:rPr>
                <w:rFonts w:eastAsia="Times New Roman"/>
                <w:b/>
                <w:bCs/>
                <w:sz w:val="16"/>
                <w:szCs w:val="16"/>
              </w:rPr>
              <w:t>V</w:t>
            </w:r>
            <w:r w:rsidRPr="002B21C8">
              <w:rPr>
                <w:rFonts w:eastAsia="Times New Roman"/>
                <w:b/>
                <w:bCs/>
                <w:sz w:val="16"/>
                <w:szCs w:val="16"/>
              </w:rPr>
              <w:t>elosipēdu novietņu ierīkošana;</w:t>
            </w:r>
          </w:p>
          <w:p w:rsidR="00C74C08" w:rsidP="00C74C08" w:rsidRDefault="00C74C08" w14:paraId="2997D887"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13.</w:t>
            </w:r>
            <w:r w:rsidRPr="00375046">
              <w:rPr>
                <w:rFonts w:eastAsia="Times New Roman"/>
                <w:i/>
                <w:iCs/>
                <w:color w:val="0070C0"/>
                <w:sz w:val="16"/>
                <w:szCs w:val="16"/>
              </w:rPr>
              <w:t>apakšpunktam</w:t>
            </w:r>
          </w:p>
          <w:p w:rsidR="007327C0" w:rsidP="00C74C08" w:rsidRDefault="007327C0" w14:paraId="4FDC9806" w14:textId="77777777">
            <w:pPr>
              <w:rPr>
                <w:rFonts w:eastAsia="Times New Roman"/>
                <w:i/>
                <w:iCs/>
                <w:color w:val="0070C0"/>
                <w:sz w:val="16"/>
                <w:szCs w:val="16"/>
              </w:rPr>
            </w:pPr>
          </w:p>
          <w:p w:rsidR="00C74C08" w:rsidP="00C74C08" w:rsidRDefault="00C74C08" w14:paraId="415A7FD8" w14:textId="77777777">
            <w:pPr>
              <w:rPr>
                <w:rFonts w:eastAsia="Times New Roman"/>
                <w:b/>
                <w:bCs/>
                <w:sz w:val="16"/>
                <w:szCs w:val="16"/>
              </w:rPr>
            </w:pPr>
            <w:r>
              <w:rPr>
                <w:rFonts w:eastAsia="Times New Roman"/>
                <w:b/>
                <w:bCs/>
                <w:sz w:val="16"/>
                <w:szCs w:val="16"/>
              </w:rPr>
              <w:t>A</w:t>
            </w:r>
            <w:r w:rsidRPr="002B21C8">
              <w:rPr>
                <w:rFonts w:eastAsia="Times New Roman"/>
                <w:b/>
                <w:bCs/>
                <w:sz w:val="16"/>
                <w:szCs w:val="16"/>
              </w:rPr>
              <w:t>tkritumu šķirošanas tvertņu iegāde un uzstādīšana, tai skaitā pazemē iebūvētas tvertnes, kas ir daļa no publiskās ārtelpas infrastruktūras;</w:t>
            </w:r>
          </w:p>
          <w:p w:rsidR="00C74C08" w:rsidP="00C74C08" w:rsidRDefault="00C74C08" w14:paraId="47E76247"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14</w:t>
            </w:r>
            <w:r w:rsidRPr="00375046">
              <w:rPr>
                <w:rFonts w:eastAsia="Times New Roman"/>
                <w:i/>
                <w:iCs/>
                <w:color w:val="0070C0"/>
                <w:sz w:val="16"/>
                <w:szCs w:val="16"/>
              </w:rPr>
              <w:t>.apakšpunktam</w:t>
            </w:r>
          </w:p>
          <w:p w:rsidR="00C74C08" w:rsidP="00B45602" w:rsidRDefault="00C74C08" w14:paraId="7ABC44C3" w14:textId="77777777">
            <w:pPr>
              <w:rPr>
                <w:rFonts w:eastAsia="Times New Roman"/>
                <w:b/>
                <w:bCs/>
                <w:color w:val="000000" w:themeColor="text1"/>
                <w:sz w:val="16"/>
                <w:szCs w:val="16"/>
              </w:rPr>
            </w:pPr>
          </w:p>
          <w:p w:rsidR="00C74C08" w:rsidP="00C74C08" w:rsidRDefault="00C74C08" w14:paraId="23A6EB65" w14:textId="77777777">
            <w:pPr>
              <w:rPr>
                <w:rFonts w:eastAsia="Times New Roman"/>
                <w:b/>
                <w:bCs/>
                <w:sz w:val="16"/>
                <w:szCs w:val="16"/>
              </w:rPr>
            </w:pPr>
            <w:r>
              <w:rPr>
                <w:rFonts w:eastAsia="Times New Roman"/>
                <w:b/>
                <w:bCs/>
                <w:sz w:val="16"/>
                <w:szCs w:val="16"/>
              </w:rPr>
              <w:t>E</w:t>
            </w:r>
            <w:r w:rsidRPr="002B21C8">
              <w:rPr>
                <w:rFonts w:eastAsia="Times New Roman"/>
                <w:b/>
                <w:bCs/>
                <w:sz w:val="16"/>
                <w:szCs w:val="16"/>
              </w:rPr>
              <w:t>lektrouzlādes punktu ierīkošana digitālo ierīču uzlādei un mikromobilitātes atbalstam;</w:t>
            </w:r>
          </w:p>
          <w:p w:rsidR="00C74C08" w:rsidP="00C74C08" w:rsidRDefault="00C74C08" w14:paraId="55A15396"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15</w:t>
            </w:r>
            <w:r w:rsidRPr="00375046">
              <w:rPr>
                <w:rFonts w:eastAsia="Times New Roman"/>
                <w:i/>
                <w:iCs/>
                <w:color w:val="0070C0"/>
                <w:sz w:val="16"/>
                <w:szCs w:val="16"/>
              </w:rPr>
              <w:t>.apakšpunktam</w:t>
            </w:r>
          </w:p>
          <w:p w:rsidR="007327C0" w:rsidP="00C74C08" w:rsidRDefault="007327C0" w14:paraId="7181CECA" w14:textId="77777777">
            <w:pPr>
              <w:rPr>
                <w:rFonts w:eastAsia="Times New Roman"/>
                <w:i/>
                <w:iCs/>
                <w:color w:val="0070C0"/>
                <w:sz w:val="16"/>
                <w:szCs w:val="16"/>
              </w:rPr>
            </w:pPr>
          </w:p>
          <w:p w:rsidR="00C74C08" w:rsidP="00C74C08" w:rsidRDefault="00C74C08" w14:paraId="29108FCA" w14:textId="77777777">
            <w:pPr>
              <w:rPr>
                <w:rFonts w:eastAsia="Times New Roman"/>
                <w:b/>
                <w:bCs/>
                <w:sz w:val="16"/>
                <w:szCs w:val="16"/>
              </w:rPr>
            </w:pPr>
            <w:r>
              <w:rPr>
                <w:rFonts w:eastAsia="Times New Roman"/>
                <w:b/>
                <w:bCs/>
                <w:sz w:val="16"/>
                <w:szCs w:val="16"/>
              </w:rPr>
              <w:t>C</w:t>
            </w:r>
            <w:r w:rsidRPr="002B21C8">
              <w:rPr>
                <w:rFonts w:eastAsia="Times New Roman"/>
                <w:b/>
                <w:bCs/>
                <w:sz w:val="16"/>
                <w:szCs w:val="16"/>
              </w:rPr>
              <w:t>itu ārtelpas labiekārtošanas darbu un normatīvajos aktos par atsevišķu inženierbūvju būvnoteikumiem noteikto atsevišķo labiekārtojuma elementu iegādes un uzstādīšanas izmaksas;</w:t>
            </w:r>
          </w:p>
          <w:p w:rsidR="00C74C08" w:rsidP="00C74C08" w:rsidRDefault="00C74C08" w14:paraId="786A68D8" w14:textId="77777777">
            <w:pPr>
              <w:rPr>
                <w:rFonts w:eastAsia="Times New Roman"/>
                <w:i/>
                <w:iCs/>
                <w:color w:val="0070C0"/>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17</w:t>
            </w:r>
            <w:r w:rsidRPr="00375046">
              <w:rPr>
                <w:rFonts w:eastAsia="Times New Roman"/>
                <w:i/>
                <w:iCs/>
                <w:color w:val="0070C0"/>
                <w:sz w:val="16"/>
                <w:szCs w:val="16"/>
              </w:rPr>
              <w:t>.apakšpunktam</w:t>
            </w:r>
          </w:p>
          <w:p w:rsidR="00C74C08" w:rsidP="00C74C08" w:rsidRDefault="00C74C08" w14:paraId="6DF0B78A" w14:textId="77777777">
            <w:pPr>
              <w:rPr>
                <w:rFonts w:eastAsia="Times New Roman"/>
                <w:b/>
                <w:bCs/>
                <w:color w:val="000000" w:themeColor="text1"/>
                <w:sz w:val="16"/>
                <w:szCs w:val="16"/>
              </w:rPr>
            </w:pPr>
          </w:p>
          <w:p w:rsidR="009C59AB" w:rsidP="009C59AB" w:rsidRDefault="009C59AB" w14:paraId="6EE03D26" w14:textId="77777777">
            <w:pPr>
              <w:rPr>
                <w:rFonts w:eastAsia="Times New Roman"/>
                <w:b/>
                <w:bCs/>
                <w:sz w:val="16"/>
                <w:szCs w:val="16"/>
              </w:rPr>
            </w:pPr>
            <w:r>
              <w:rPr>
                <w:rFonts w:eastAsia="Times New Roman"/>
                <w:b/>
                <w:bCs/>
                <w:sz w:val="16"/>
                <w:szCs w:val="16"/>
              </w:rPr>
              <w:t>V</w:t>
            </w:r>
            <w:r w:rsidRPr="002B21C8">
              <w:rPr>
                <w:rFonts w:eastAsia="Times New Roman"/>
                <w:b/>
                <w:bCs/>
                <w:sz w:val="16"/>
                <w:szCs w:val="16"/>
              </w:rPr>
              <w:t>irszemes un pazemes komunikāciju infrastruktūras pārbūve, nepalielinot tās apkalpes jaudu raksturojošos tehniskos parametrus, ja, veicot projektā plānotās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 vietās, kurās nav papildu pieprasījuma pēc sabiedriskajiem pakalpojumiem vai elektroapgādes pakalpojumiem, nodrošinot, ka investīcijas nerada priekšrocības inženiertīklu īpašniekam un atbilst nosacījumiem par valsts atbalstu komercdarbībai;</w:t>
            </w:r>
          </w:p>
          <w:p w:rsidRPr="00DB65B8" w:rsidR="003758A6" w:rsidP="004E22E0" w:rsidRDefault="009C59AB" w14:paraId="13181DCC" w14:textId="2B96C7FA">
            <w:pPr>
              <w:rPr>
                <w:rFonts w:eastAsia="Times New Roman"/>
                <w:b/>
                <w:bCs/>
                <w:color w:val="000000" w:themeColor="text1"/>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4</w:t>
            </w:r>
            <w:r w:rsidRPr="00375046">
              <w:rPr>
                <w:rFonts w:eastAsia="Times New Roman"/>
                <w:i/>
                <w:iCs/>
                <w:color w:val="0070C0"/>
                <w:sz w:val="16"/>
                <w:szCs w:val="16"/>
              </w:rPr>
              <w:t>.apakšpunktam</w:t>
            </w:r>
          </w:p>
        </w:tc>
        <w:tc>
          <w:tcPr>
            <w:tcW w:w="1059" w:type="dxa"/>
            <w:gridSpan w:val="2"/>
            <w:shd w:val="clear" w:color="auto" w:fill="D9D9D9" w:themeFill="background1" w:themeFillShade="D9"/>
            <w:vAlign w:val="center"/>
          </w:tcPr>
          <w:p w:rsidRPr="004953D6" w:rsidR="003758A6" w:rsidP="004E22E0" w:rsidRDefault="003758A6" w14:paraId="1F3BE79D"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4953D6" w:rsidR="003758A6" w:rsidP="004E22E0" w:rsidRDefault="003758A6" w14:paraId="583136F8" w14:textId="77777777">
            <w:pPr>
              <w:jc w:val="center"/>
              <w:rPr>
                <w:rFonts w:eastAsia="Times New Roman"/>
                <w:b/>
                <w:bCs/>
                <w:sz w:val="16"/>
                <w:szCs w:val="16"/>
              </w:rPr>
            </w:pPr>
          </w:p>
        </w:tc>
        <w:tc>
          <w:tcPr>
            <w:tcW w:w="959" w:type="dxa"/>
            <w:gridSpan w:val="2"/>
            <w:shd w:val="clear" w:color="auto" w:fill="D9D9D9" w:themeFill="background1" w:themeFillShade="D9"/>
            <w:vAlign w:val="center"/>
          </w:tcPr>
          <w:p w:rsidRPr="004953D6" w:rsidR="003758A6" w:rsidP="004E22E0" w:rsidRDefault="003758A6" w14:paraId="7316A620"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3758A6" w:rsidP="004E22E0" w:rsidRDefault="003758A6" w14:paraId="46F01841"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3758A6" w:rsidP="004E22E0" w:rsidRDefault="003758A6" w14:paraId="03DF4E8F"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3758A6" w:rsidP="004E22E0" w:rsidRDefault="003758A6" w14:paraId="28D5685E"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3758A6" w:rsidP="004E22E0" w:rsidRDefault="003758A6" w14:paraId="1E119C44"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3758A6" w:rsidP="004E22E0" w:rsidRDefault="003758A6" w14:paraId="24A4A66F" w14:textId="77777777">
            <w:pPr>
              <w:jc w:val="center"/>
              <w:rPr>
                <w:rFonts w:eastAsia="Times New Roman"/>
                <w:b/>
                <w:bCs/>
                <w:sz w:val="20"/>
                <w:szCs w:val="20"/>
              </w:rPr>
            </w:pPr>
          </w:p>
        </w:tc>
        <w:tc>
          <w:tcPr>
            <w:tcW w:w="948" w:type="dxa"/>
            <w:gridSpan w:val="3"/>
            <w:shd w:val="clear" w:color="auto" w:fill="D9D9D9" w:themeFill="background1" w:themeFillShade="D9"/>
          </w:tcPr>
          <w:p w:rsidRPr="00890284" w:rsidR="003758A6" w:rsidP="004E22E0" w:rsidRDefault="003758A6" w14:paraId="5B91BFF9" w14:textId="77777777">
            <w:pPr>
              <w:jc w:val="center"/>
              <w:rPr>
                <w:rFonts w:eastAsia="Times New Roman"/>
                <w:b/>
                <w:bCs/>
                <w:sz w:val="20"/>
                <w:szCs w:val="20"/>
              </w:rPr>
            </w:pPr>
          </w:p>
        </w:tc>
        <w:tc>
          <w:tcPr>
            <w:tcW w:w="1226" w:type="dxa"/>
            <w:gridSpan w:val="2"/>
            <w:shd w:val="clear" w:color="auto" w:fill="D9D9D9" w:themeFill="background1" w:themeFillShade="D9"/>
          </w:tcPr>
          <w:p w:rsidRPr="00890284" w:rsidR="003758A6" w:rsidP="004E22E0" w:rsidRDefault="003758A6" w14:paraId="017E9086" w14:textId="77777777">
            <w:pPr>
              <w:jc w:val="center"/>
              <w:rPr>
                <w:rFonts w:eastAsia="Times New Roman"/>
                <w:b/>
                <w:bCs/>
                <w:sz w:val="20"/>
                <w:szCs w:val="20"/>
              </w:rPr>
            </w:pPr>
          </w:p>
        </w:tc>
      </w:tr>
      <w:tr w:rsidRPr="00890284" w:rsidR="004E22E0" w:rsidTr="00CC47F5" w14:paraId="00AA7F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6445FB" w:rsidR="004E22E0" w:rsidP="004E22E0" w:rsidRDefault="00455C42" w14:paraId="62E145C4" w14:textId="1B8D05A5">
            <w:pPr>
              <w:jc w:val="center"/>
              <w:rPr>
                <w:rFonts w:eastAsia="Times New Roman"/>
                <w:sz w:val="16"/>
                <w:szCs w:val="16"/>
              </w:rPr>
            </w:pPr>
            <w:r>
              <w:rPr>
                <w:rFonts w:eastAsia="Times New Roman"/>
                <w:sz w:val="16"/>
                <w:szCs w:val="16"/>
              </w:rPr>
              <w:t>7.4.1</w:t>
            </w:r>
            <w:r w:rsidRPr="006445FB" w:rsidR="004E22E0">
              <w:rPr>
                <w:rFonts w:eastAsia="Times New Roman"/>
                <w:sz w:val="16"/>
                <w:szCs w:val="16"/>
              </w:rPr>
              <w:t>.1</w:t>
            </w:r>
          </w:p>
        </w:tc>
        <w:tc>
          <w:tcPr>
            <w:tcW w:w="3174" w:type="dxa"/>
            <w:gridSpan w:val="4"/>
            <w:shd w:val="clear" w:color="auto" w:fill="auto"/>
            <w:vAlign w:val="center"/>
          </w:tcPr>
          <w:p w:rsidR="004E22E0" w:rsidP="004E22E0" w:rsidRDefault="004E22E0" w14:paraId="18296279" w14:textId="77777777">
            <w:pPr>
              <w:rPr>
                <w:rFonts w:eastAsia="Times New Roman"/>
                <w:b/>
                <w:bCs/>
                <w:sz w:val="16"/>
                <w:szCs w:val="16"/>
              </w:rPr>
            </w:pPr>
            <w:r w:rsidRPr="006445FB">
              <w:rPr>
                <w:rFonts w:eastAsia="Times New Roman"/>
                <w:b/>
                <w:bCs/>
                <w:sz w:val="16"/>
                <w:szCs w:val="16"/>
              </w:rPr>
              <w:t>Būves nojaukšana, teritorijas attīrīšana</w:t>
            </w:r>
          </w:p>
          <w:p w:rsidRPr="006445FB" w:rsidR="004E22E0" w:rsidP="004E22E0" w:rsidRDefault="004E22E0" w14:paraId="773E5774" w14:textId="7A02734D">
            <w:pPr>
              <w:rPr>
                <w:rFonts w:eastAsia="Times New Roman"/>
                <w:b/>
                <w:bCs/>
                <w:color w:val="000000" w:themeColor="text1"/>
                <w:sz w:val="16"/>
                <w:szCs w:val="16"/>
              </w:rPr>
            </w:pPr>
            <w:r w:rsidRPr="002B21C8">
              <w:rPr>
                <w:rFonts w:eastAsia="Times New Roman"/>
                <w:i/>
                <w:iCs/>
                <w:color w:val="0070C0"/>
                <w:sz w:val="16"/>
                <w:szCs w:val="16"/>
              </w:rPr>
              <w:t>Atbilstoši MK noteikumu 26.2.</w:t>
            </w:r>
            <w:r>
              <w:rPr>
                <w:rFonts w:eastAsia="Times New Roman"/>
                <w:i/>
                <w:iCs/>
                <w:color w:val="0070C0"/>
                <w:sz w:val="16"/>
                <w:szCs w:val="16"/>
              </w:rPr>
              <w:t>1.</w:t>
            </w:r>
            <w:r w:rsidRPr="002B21C8">
              <w:rPr>
                <w:rFonts w:eastAsia="Times New Roman"/>
                <w:i/>
                <w:iCs/>
                <w:color w:val="0070C0"/>
                <w:sz w:val="16"/>
                <w:szCs w:val="16"/>
              </w:rPr>
              <w:t>apakšpunktam</w:t>
            </w:r>
          </w:p>
        </w:tc>
        <w:tc>
          <w:tcPr>
            <w:tcW w:w="1059" w:type="dxa"/>
            <w:gridSpan w:val="2"/>
            <w:shd w:val="clear" w:color="auto" w:fill="auto"/>
            <w:vAlign w:val="center"/>
          </w:tcPr>
          <w:p w:rsidRPr="004953D6" w:rsidR="004E22E0" w:rsidP="004E22E0" w:rsidRDefault="004E22E0" w14:paraId="2DADE285" w14:textId="5682CBC9">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02D7D905" w14:textId="7E09C90B">
            <w:pPr>
              <w:jc w:val="center"/>
              <w:rPr>
                <w:rFonts w:eastAsia="Times New Roman"/>
                <w:b/>
                <w:bCs/>
                <w:sz w:val="16"/>
                <w:szCs w:val="16"/>
              </w:rPr>
            </w:pPr>
            <w:r w:rsidRPr="004953D6">
              <w:rPr>
                <w:rFonts w:eastAsia="Times New Roman"/>
                <w:sz w:val="16"/>
                <w:szCs w:val="16"/>
              </w:rPr>
              <w:t>tiešās</w:t>
            </w:r>
          </w:p>
        </w:tc>
        <w:tc>
          <w:tcPr>
            <w:tcW w:w="959" w:type="dxa"/>
            <w:gridSpan w:val="2"/>
            <w:shd w:val="clear" w:color="auto" w:fill="auto"/>
            <w:vAlign w:val="center"/>
          </w:tcPr>
          <w:p w:rsidRPr="004953D6" w:rsidR="004E22E0" w:rsidP="004E22E0" w:rsidRDefault="004E22E0" w14:paraId="2DAD39FB"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69962F9F"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41ADC4A6"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425DDEA2"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2632CDE3"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06113990" w14:textId="77777777">
            <w:pPr>
              <w:jc w:val="center"/>
              <w:rPr>
                <w:rFonts w:eastAsia="Times New Roman"/>
                <w:b/>
                <w:bCs/>
                <w:sz w:val="20"/>
                <w:szCs w:val="20"/>
              </w:rPr>
            </w:pPr>
          </w:p>
        </w:tc>
        <w:tc>
          <w:tcPr>
            <w:tcW w:w="948" w:type="dxa"/>
            <w:gridSpan w:val="3"/>
            <w:shd w:val="clear" w:color="auto" w:fill="auto"/>
          </w:tcPr>
          <w:p w:rsidRPr="00890284" w:rsidR="004E22E0" w:rsidP="004E22E0" w:rsidRDefault="004E22E0" w14:paraId="5DD9F059" w14:textId="77777777">
            <w:pPr>
              <w:jc w:val="center"/>
              <w:rPr>
                <w:rFonts w:eastAsia="Times New Roman"/>
                <w:b/>
                <w:bCs/>
                <w:sz w:val="20"/>
                <w:szCs w:val="20"/>
              </w:rPr>
            </w:pPr>
          </w:p>
        </w:tc>
        <w:tc>
          <w:tcPr>
            <w:tcW w:w="1226" w:type="dxa"/>
            <w:gridSpan w:val="2"/>
            <w:shd w:val="clear" w:color="auto" w:fill="auto"/>
          </w:tcPr>
          <w:p w:rsidRPr="00890284" w:rsidR="004E22E0" w:rsidP="004E22E0" w:rsidRDefault="004E22E0" w14:paraId="0CE67887" w14:textId="77777777">
            <w:pPr>
              <w:jc w:val="center"/>
              <w:rPr>
                <w:rFonts w:eastAsia="Times New Roman"/>
                <w:b/>
                <w:bCs/>
                <w:sz w:val="20"/>
                <w:szCs w:val="20"/>
              </w:rPr>
            </w:pPr>
          </w:p>
        </w:tc>
      </w:tr>
      <w:tr w:rsidRPr="00890284" w:rsidR="004E22E0" w:rsidTr="00CC47F5" w14:paraId="181012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D84153" w:rsidR="004E22E0" w:rsidP="004E22E0" w:rsidRDefault="00DB298C" w14:paraId="51FE2440" w14:textId="0475F426">
            <w:pPr>
              <w:jc w:val="center"/>
              <w:rPr>
                <w:rFonts w:eastAsia="Times New Roman"/>
                <w:sz w:val="16"/>
                <w:szCs w:val="16"/>
              </w:rPr>
            </w:pPr>
            <w:r w:rsidRPr="00D84153">
              <w:rPr>
                <w:rFonts w:eastAsia="Times New Roman"/>
                <w:sz w:val="16"/>
                <w:szCs w:val="16"/>
              </w:rPr>
              <w:t>7.4.1.</w:t>
            </w:r>
            <w:r w:rsidRPr="00D84153" w:rsidR="00D84153">
              <w:rPr>
                <w:rFonts w:eastAsia="Times New Roman"/>
                <w:sz w:val="16"/>
                <w:szCs w:val="16"/>
              </w:rPr>
              <w:t>2</w:t>
            </w:r>
          </w:p>
        </w:tc>
        <w:tc>
          <w:tcPr>
            <w:tcW w:w="3174" w:type="dxa"/>
            <w:gridSpan w:val="4"/>
            <w:shd w:val="clear" w:color="auto" w:fill="auto"/>
            <w:vAlign w:val="center"/>
          </w:tcPr>
          <w:p w:rsidRPr="004953D6" w:rsidR="004E22E0" w:rsidP="004E22E0" w:rsidRDefault="004E22E0" w14:paraId="1DC191E7" w14:textId="0CDC62D7">
            <w:pPr>
              <w:rPr>
                <w:rFonts w:eastAsia="Times New Roman"/>
                <w:b/>
                <w:bCs/>
                <w:color w:val="000000" w:themeColor="text1"/>
                <w:sz w:val="16"/>
                <w:szCs w:val="16"/>
              </w:rPr>
            </w:pPr>
            <w:r w:rsidRPr="002B21C8">
              <w:rPr>
                <w:rFonts w:eastAsia="Times New Roman"/>
                <w:b/>
                <w:bCs/>
                <w:sz w:val="16"/>
                <w:szCs w:val="16"/>
              </w:rPr>
              <w:t xml:space="preserve">Izmaksas, kas saistītas ar ūdenscaurlaidīga seguma laukuma būvniecību, pārbūvi vai atjaunošanu, </w:t>
            </w:r>
            <w:r w:rsidRPr="00D20B53">
              <w:rPr>
                <w:rFonts w:eastAsia="Times New Roman"/>
                <w:sz w:val="16"/>
                <w:szCs w:val="16"/>
              </w:rPr>
              <w:t>izmantojot dabā balstītus risinājumus, un publiski pieejamu cietā seguma stāvlaukumu (kur iespējams, izmantojot dabā balstītus risinājumus) un brauktuvju pārbūvi un piebrauktuvju izbūvi, lai nodrošinātu piekļuvi attīstāmajai publiskajai ārtelpai.</w:t>
            </w:r>
            <w:r w:rsidRPr="00D20B53">
              <w:rPr>
                <w:rFonts w:eastAsia="Times New Roman"/>
                <w:sz w:val="16"/>
                <w:szCs w:val="16"/>
              </w:rPr>
              <w:br/>
            </w:r>
            <w:r w:rsidRPr="002B21C8">
              <w:rPr>
                <w:rFonts w:eastAsia="Times New Roman"/>
                <w:i/>
                <w:iCs/>
                <w:color w:val="0070C0"/>
                <w:sz w:val="16"/>
                <w:szCs w:val="16"/>
              </w:rPr>
              <w:br/>
            </w:r>
            <w:r w:rsidRPr="002B21C8">
              <w:rPr>
                <w:rFonts w:eastAsia="Times New Roman"/>
                <w:i/>
                <w:iCs/>
                <w:color w:val="0070C0"/>
                <w:sz w:val="16"/>
                <w:szCs w:val="16"/>
              </w:rPr>
              <w:t>Atbilstoši MK noteikumu 26.2.3.apakšpunktam minētās izmaksas nepārsniedz 50 % no projekta kopējām attiecināmajām izmaksām</w:t>
            </w:r>
          </w:p>
        </w:tc>
        <w:tc>
          <w:tcPr>
            <w:tcW w:w="1059" w:type="dxa"/>
            <w:gridSpan w:val="2"/>
            <w:shd w:val="clear" w:color="auto" w:fill="auto"/>
            <w:vAlign w:val="center"/>
          </w:tcPr>
          <w:p w:rsidRPr="004953D6" w:rsidR="004E22E0" w:rsidP="004E22E0" w:rsidRDefault="004E22E0" w14:paraId="26071EEA" w14:textId="23F6A3E6">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7A39C23C" w14:textId="47FA71C4">
            <w:pPr>
              <w:jc w:val="center"/>
              <w:rPr>
                <w:rFonts w:eastAsia="Times New Roman"/>
                <w:b/>
                <w:bCs/>
                <w:sz w:val="16"/>
                <w:szCs w:val="16"/>
              </w:rPr>
            </w:pPr>
            <w:r w:rsidRPr="004953D6">
              <w:rPr>
                <w:rFonts w:eastAsia="Times New Roman"/>
                <w:sz w:val="16"/>
                <w:szCs w:val="16"/>
              </w:rPr>
              <w:t>tiešās</w:t>
            </w:r>
          </w:p>
        </w:tc>
        <w:tc>
          <w:tcPr>
            <w:tcW w:w="959" w:type="dxa"/>
            <w:gridSpan w:val="2"/>
            <w:shd w:val="clear" w:color="auto" w:fill="auto"/>
            <w:vAlign w:val="center"/>
          </w:tcPr>
          <w:p w:rsidRPr="004953D6" w:rsidR="004E22E0" w:rsidP="004E22E0" w:rsidRDefault="004E22E0" w14:paraId="14DD5FBA"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0BAE13A7"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3034A02C"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6DF17BCB"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64270358"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47B836B0" w14:textId="77777777">
            <w:pPr>
              <w:jc w:val="center"/>
              <w:rPr>
                <w:rFonts w:eastAsia="Times New Roman"/>
                <w:b/>
                <w:bCs/>
                <w:sz w:val="20"/>
                <w:szCs w:val="20"/>
              </w:rPr>
            </w:pPr>
          </w:p>
        </w:tc>
        <w:tc>
          <w:tcPr>
            <w:tcW w:w="948" w:type="dxa"/>
            <w:gridSpan w:val="3"/>
            <w:shd w:val="clear" w:color="auto" w:fill="auto"/>
          </w:tcPr>
          <w:p w:rsidRPr="00D14018" w:rsidR="004E22E0" w:rsidP="004E22E0" w:rsidRDefault="004E22E0" w14:paraId="0116D11D" w14:textId="509A3AE3">
            <w:pPr>
              <w:jc w:val="center"/>
              <w:rPr>
                <w:rFonts w:eastAsia="Times New Roman"/>
                <w:b/>
                <w:bCs/>
                <w:sz w:val="16"/>
                <w:szCs w:val="16"/>
              </w:rPr>
            </w:pPr>
            <w:r w:rsidRPr="00D14018">
              <w:rPr>
                <w:rFonts w:eastAsia="Times New Roman"/>
                <w:b/>
                <w:bCs/>
                <w:color w:val="0070C0"/>
                <w:sz w:val="16"/>
                <w:szCs w:val="16"/>
              </w:rPr>
              <w:t>≤50% no kopējām attiecināmajām</w:t>
            </w:r>
          </w:p>
        </w:tc>
        <w:tc>
          <w:tcPr>
            <w:tcW w:w="1226" w:type="dxa"/>
            <w:gridSpan w:val="2"/>
            <w:shd w:val="clear" w:color="auto" w:fill="auto"/>
          </w:tcPr>
          <w:p w:rsidRPr="00890284" w:rsidR="004E22E0" w:rsidP="004E22E0" w:rsidRDefault="004E22E0" w14:paraId="6360EA79" w14:textId="77777777">
            <w:pPr>
              <w:jc w:val="center"/>
              <w:rPr>
                <w:rFonts w:eastAsia="Times New Roman"/>
                <w:b/>
                <w:bCs/>
                <w:sz w:val="20"/>
                <w:szCs w:val="20"/>
              </w:rPr>
            </w:pPr>
          </w:p>
        </w:tc>
      </w:tr>
      <w:tr w:rsidRPr="00890284" w:rsidR="004E22E0" w:rsidTr="00CC47F5" w14:paraId="571107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D84153" w:rsidR="004E22E0" w:rsidP="004E22E0" w:rsidRDefault="00154409" w14:paraId="5AD4846A" w14:textId="4F95C908">
            <w:pPr>
              <w:jc w:val="center"/>
              <w:rPr>
                <w:rFonts w:eastAsia="Times New Roman"/>
                <w:sz w:val="16"/>
                <w:szCs w:val="16"/>
              </w:rPr>
            </w:pPr>
            <w:r w:rsidRPr="00D84153">
              <w:rPr>
                <w:rFonts w:eastAsia="Times New Roman"/>
                <w:sz w:val="16"/>
                <w:szCs w:val="16"/>
              </w:rPr>
              <w:t>7.4.1.</w:t>
            </w:r>
            <w:r w:rsidRPr="00D84153" w:rsidR="00D84153">
              <w:rPr>
                <w:rFonts w:eastAsia="Times New Roman"/>
                <w:sz w:val="16"/>
                <w:szCs w:val="16"/>
              </w:rPr>
              <w:t>3</w:t>
            </w:r>
          </w:p>
        </w:tc>
        <w:tc>
          <w:tcPr>
            <w:tcW w:w="3174" w:type="dxa"/>
            <w:gridSpan w:val="4"/>
            <w:shd w:val="clear" w:color="auto" w:fill="auto"/>
            <w:vAlign w:val="center"/>
          </w:tcPr>
          <w:p w:rsidRPr="004F3C92" w:rsidR="00154409" w:rsidP="00154409" w:rsidRDefault="00154409" w14:paraId="436C03DA" w14:textId="77777777">
            <w:pPr>
              <w:rPr>
                <w:rFonts w:eastAsia="Times New Roman"/>
                <w:sz w:val="16"/>
                <w:szCs w:val="16"/>
              </w:rPr>
            </w:pPr>
            <w:r>
              <w:rPr>
                <w:rFonts w:eastAsia="Times New Roman"/>
                <w:b/>
                <w:bCs/>
                <w:sz w:val="16"/>
                <w:szCs w:val="16"/>
              </w:rPr>
              <w:t>T</w:t>
            </w:r>
            <w:r w:rsidRPr="002B21C8">
              <w:rPr>
                <w:rFonts w:eastAsia="Times New Roman"/>
                <w:b/>
                <w:bCs/>
                <w:sz w:val="16"/>
                <w:szCs w:val="16"/>
              </w:rPr>
              <w:t xml:space="preserve">eritorijas labiekārtošanas ietvaros paredzētās vizuālās mākslas un dizaina objektu iegādes un uzstādīšanas izmaksas </w:t>
            </w:r>
            <w:r w:rsidRPr="004F3C92">
              <w:rPr>
                <w:rFonts w:eastAsia="Times New Roman"/>
                <w:sz w:val="16"/>
                <w:szCs w:val="16"/>
              </w:rPr>
              <w:t xml:space="preserve">ir attiecināmas līdz </w:t>
            </w:r>
            <w:r w:rsidRPr="004F3C92">
              <w:rPr>
                <w:rFonts w:eastAsia="Times New Roman"/>
                <w:b/>
                <w:bCs/>
                <w:sz w:val="16"/>
                <w:szCs w:val="16"/>
              </w:rPr>
              <w:t xml:space="preserve">10 </w:t>
            </w:r>
            <w:r>
              <w:rPr>
                <w:rFonts w:eastAsia="Times New Roman"/>
                <w:b/>
                <w:bCs/>
                <w:sz w:val="16"/>
                <w:szCs w:val="16"/>
              </w:rPr>
              <w:t>%</w:t>
            </w:r>
            <w:r w:rsidRPr="004F3C92">
              <w:rPr>
                <w:rFonts w:eastAsia="Times New Roman"/>
                <w:sz w:val="16"/>
                <w:szCs w:val="16"/>
              </w:rPr>
              <w:t xml:space="preserve"> no projekta </w:t>
            </w:r>
            <w:r w:rsidRPr="004F3C92">
              <w:rPr>
                <w:rFonts w:eastAsia="Times New Roman"/>
                <w:sz w:val="16"/>
                <w:szCs w:val="16"/>
              </w:rPr>
              <w:t>kopējām attiecināmajām izmaksām, ja tie vienlaikus ir arī funkcionāli izmantojami;</w:t>
            </w:r>
          </w:p>
          <w:p w:rsidRPr="004953D6" w:rsidR="004E22E0" w:rsidP="00154409" w:rsidRDefault="00154409" w14:paraId="25E8C2EE" w14:textId="21DCA7BA">
            <w:pPr>
              <w:rPr>
                <w:rFonts w:eastAsia="Times New Roman"/>
                <w:b/>
                <w:bCs/>
                <w:color w:val="000000" w:themeColor="text1"/>
                <w:sz w:val="16"/>
                <w:szCs w:val="16"/>
              </w:rPr>
            </w:pPr>
            <w:r w:rsidRPr="00375046">
              <w:rPr>
                <w:rFonts w:eastAsia="Times New Roman"/>
                <w:i/>
                <w:iCs/>
                <w:color w:val="0070C0"/>
                <w:sz w:val="16"/>
                <w:szCs w:val="16"/>
              </w:rPr>
              <w:t>Atbilstoši MK noteikumu 26.2.</w:t>
            </w:r>
            <w:r>
              <w:rPr>
                <w:rFonts w:eastAsia="Times New Roman"/>
                <w:i/>
                <w:iCs/>
                <w:color w:val="0070C0"/>
                <w:sz w:val="16"/>
                <w:szCs w:val="16"/>
              </w:rPr>
              <w:t>16</w:t>
            </w:r>
            <w:r w:rsidRPr="00375046">
              <w:rPr>
                <w:rFonts w:eastAsia="Times New Roman"/>
                <w:i/>
                <w:iCs/>
                <w:color w:val="0070C0"/>
                <w:sz w:val="16"/>
                <w:szCs w:val="16"/>
              </w:rPr>
              <w:t>.apakšpunktam</w:t>
            </w:r>
          </w:p>
        </w:tc>
        <w:tc>
          <w:tcPr>
            <w:tcW w:w="1059" w:type="dxa"/>
            <w:gridSpan w:val="2"/>
            <w:shd w:val="clear" w:color="auto" w:fill="auto"/>
            <w:vAlign w:val="center"/>
          </w:tcPr>
          <w:p w:rsidRPr="004953D6" w:rsidR="004E22E0" w:rsidP="004E22E0" w:rsidRDefault="004E22E0" w14:paraId="6D8AF7EE" w14:textId="77777777">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07564CA4" w14:textId="15BE86B5">
            <w:pPr>
              <w:jc w:val="center"/>
              <w:rPr>
                <w:rFonts w:eastAsia="Times New Roman"/>
                <w:b/>
                <w:bCs/>
                <w:sz w:val="16"/>
                <w:szCs w:val="16"/>
              </w:rPr>
            </w:pPr>
            <w:r w:rsidRPr="004953D6">
              <w:rPr>
                <w:rFonts w:eastAsia="Times New Roman"/>
                <w:sz w:val="16"/>
                <w:szCs w:val="16"/>
              </w:rPr>
              <w:t>tiešās</w:t>
            </w:r>
          </w:p>
        </w:tc>
        <w:tc>
          <w:tcPr>
            <w:tcW w:w="959" w:type="dxa"/>
            <w:gridSpan w:val="2"/>
            <w:shd w:val="clear" w:color="auto" w:fill="auto"/>
            <w:vAlign w:val="center"/>
          </w:tcPr>
          <w:p w:rsidRPr="004953D6" w:rsidR="004E22E0" w:rsidP="004E22E0" w:rsidRDefault="004E22E0" w14:paraId="14C6E7B4"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2DB399BE"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5E1DCE16"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38780772"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6FC27801"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1282A52B" w14:textId="77777777">
            <w:pPr>
              <w:jc w:val="center"/>
              <w:rPr>
                <w:rFonts w:eastAsia="Times New Roman"/>
                <w:b/>
                <w:bCs/>
                <w:sz w:val="20"/>
                <w:szCs w:val="20"/>
              </w:rPr>
            </w:pPr>
          </w:p>
        </w:tc>
        <w:tc>
          <w:tcPr>
            <w:tcW w:w="948" w:type="dxa"/>
            <w:gridSpan w:val="3"/>
            <w:shd w:val="clear" w:color="auto" w:fill="auto"/>
          </w:tcPr>
          <w:p w:rsidRPr="00890284" w:rsidR="004E22E0" w:rsidP="004E22E0" w:rsidRDefault="00154409" w14:paraId="39071E31" w14:textId="05A2B7F1">
            <w:pPr>
              <w:jc w:val="center"/>
              <w:rPr>
                <w:rFonts w:eastAsia="Times New Roman"/>
                <w:b/>
                <w:bCs/>
                <w:sz w:val="20"/>
                <w:szCs w:val="20"/>
              </w:rPr>
            </w:pPr>
            <w:r w:rsidRPr="00866E11">
              <w:rPr>
                <w:rFonts w:eastAsia="Times New Roman"/>
                <w:b/>
                <w:bCs/>
                <w:color w:val="0070C0"/>
                <w:sz w:val="16"/>
                <w:szCs w:val="16"/>
              </w:rPr>
              <w:t>līdz 10% no kopējām attiecināmajām</w:t>
            </w:r>
          </w:p>
        </w:tc>
        <w:tc>
          <w:tcPr>
            <w:tcW w:w="1226" w:type="dxa"/>
            <w:gridSpan w:val="2"/>
            <w:shd w:val="clear" w:color="auto" w:fill="auto"/>
          </w:tcPr>
          <w:p w:rsidRPr="00890284" w:rsidR="004E22E0" w:rsidP="004E22E0" w:rsidRDefault="004E22E0" w14:paraId="611E00C9" w14:textId="77777777">
            <w:pPr>
              <w:jc w:val="center"/>
              <w:rPr>
                <w:rFonts w:eastAsia="Times New Roman"/>
                <w:b/>
                <w:bCs/>
                <w:sz w:val="20"/>
                <w:szCs w:val="20"/>
              </w:rPr>
            </w:pPr>
          </w:p>
        </w:tc>
      </w:tr>
      <w:tr w:rsidRPr="00890284" w:rsidR="004E22E0" w:rsidTr="00CC47F5" w14:paraId="615E99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4953D6" w:rsidR="004E22E0" w:rsidP="004E22E0" w:rsidRDefault="0078494F" w14:paraId="5A0B1263" w14:textId="1021AFC5">
            <w:pPr>
              <w:jc w:val="center"/>
              <w:rPr>
                <w:rFonts w:eastAsia="Times New Roman"/>
                <w:b/>
                <w:bCs/>
                <w:sz w:val="16"/>
                <w:szCs w:val="16"/>
              </w:rPr>
            </w:pPr>
            <w:r>
              <w:rPr>
                <w:rFonts w:eastAsia="Times New Roman"/>
                <w:b/>
                <w:bCs/>
                <w:sz w:val="16"/>
                <w:szCs w:val="16"/>
              </w:rPr>
              <w:t>7.4.2</w:t>
            </w:r>
          </w:p>
        </w:tc>
        <w:tc>
          <w:tcPr>
            <w:tcW w:w="3174" w:type="dxa"/>
            <w:gridSpan w:val="4"/>
            <w:shd w:val="clear" w:color="auto" w:fill="D9D9D9" w:themeFill="background1" w:themeFillShade="D9"/>
            <w:vAlign w:val="center"/>
          </w:tcPr>
          <w:p w:rsidR="004E22E0" w:rsidP="004E22E0" w:rsidRDefault="004E22E0" w14:paraId="76FC1EB1" w14:textId="7ED3246E">
            <w:pPr>
              <w:rPr>
                <w:rFonts w:eastAsia="Times New Roman"/>
                <w:b/>
                <w:bCs/>
                <w:sz w:val="16"/>
                <w:szCs w:val="16"/>
              </w:rPr>
            </w:pPr>
            <w:r w:rsidRPr="002B21C8">
              <w:rPr>
                <w:rFonts w:eastAsia="Times New Roman"/>
                <w:b/>
                <w:bCs/>
                <w:sz w:val="16"/>
                <w:szCs w:val="16"/>
              </w:rPr>
              <w:t>ūdenssaimniecības (dzeramā ūdens ieguves, sagatavošanas un piegādes infrastruktūra, sadzīves notekūdeņu savākšanas, attīrīšanas un novadīšanas infrastruktūra, izņemot dūņu pārstrādi un apsaimniekošanu) un siltumapgādes infrastruktūras būvniecība vai pārbūve (jaudas palielināšana) publiskās tualetes un publiski pieejama dzeramā ūdens ieguves vietas (brīvkrāna) ierīkošanai vai citiem pasākumiem, kas nepieciešami publiskās ārtelpas attīstīšanai;</w:t>
            </w:r>
          </w:p>
          <w:p w:rsidRPr="004953D6" w:rsidR="004E22E0" w:rsidP="004E22E0" w:rsidRDefault="004E22E0" w14:paraId="75CD58D2" w14:textId="2E1665A0">
            <w:pPr>
              <w:rPr>
                <w:rFonts w:eastAsia="Times New Roman"/>
                <w:b/>
                <w:bCs/>
                <w:color w:val="000000" w:themeColor="text1"/>
                <w:sz w:val="16"/>
                <w:szCs w:val="16"/>
              </w:rPr>
            </w:pPr>
            <w:r w:rsidRPr="00375046">
              <w:rPr>
                <w:rFonts w:eastAsia="Times New Roman"/>
                <w:i/>
                <w:iCs/>
                <w:color w:val="0070C0"/>
                <w:sz w:val="16"/>
                <w:szCs w:val="16"/>
              </w:rPr>
              <w:t>Atbilstoši MK noteikumu 26.</w:t>
            </w:r>
            <w:r>
              <w:rPr>
                <w:rFonts w:eastAsia="Times New Roman"/>
                <w:i/>
                <w:iCs/>
                <w:color w:val="0070C0"/>
                <w:sz w:val="16"/>
                <w:szCs w:val="16"/>
              </w:rPr>
              <w:t>3</w:t>
            </w:r>
            <w:r w:rsidRPr="00375046">
              <w:rPr>
                <w:rFonts w:eastAsia="Times New Roman"/>
                <w:i/>
                <w:iCs/>
                <w:color w:val="0070C0"/>
                <w:sz w:val="16"/>
                <w:szCs w:val="16"/>
              </w:rPr>
              <w:t>.apakšpunktam</w:t>
            </w:r>
          </w:p>
        </w:tc>
        <w:tc>
          <w:tcPr>
            <w:tcW w:w="1059" w:type="dxa"/>
            <w:gridSpan w:val="2"/>
            <w:shd w:val="clear" w:color="auto" w:fill="D9D9D9" w:themeFill="background1" w:themeFillShade="D9"/>
            <w:vAlign w:val="center"/>
          </w:tcPr>
          <w:p w:rsidRPr="004953D6" w:rsidR="004E22E0" w:rsidP="004E22E0" w:rsidRDefault="004E22E0" w14:paraId="61D56FF7"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4953D6" w:rsidR="004E22E0" w:rsidP="004E22E0" w:rsidRDefault="004E22E0" w14:paraId="5435445A" w14:textId="204B2DFE">
            <w:pPr>
              <w:jc w:val="center"/>
              <w:rPr>
                <w:rFonts w:eastAsia="Times New Roman"/>
                <w:b/>
                <w:bCs/>
                <w:sz w:val="16"/>
                <w:szCs w:val="16"/>
              </w:rPr>
            </w:pPr>
            <w:r w:rsidRPr="004953D6">
              <w:rPr>
                <w:rFonts w:eastAsia="Times New Roman"/>
                <w:sz w:val="16"/>
                <w:szCs w:val="16"/>
              </w:rPr>
              <w:t>tiešās</w:t>
            </w:r>
          </w:p>
        </w:tc>
        <w:tc>
          <w:tcPr>
            <w:tcW w:w="959" w:type="dxa"/>
            <w:gridSpan w:val="2"/>
            <w:shd w:val="clear" w:color="auto" w:fill="D9D9D9" w:themeFill="background1" w:themeFillShade="D9"/>
            <w:vAlign w:val="center"/>
          </w:tcPr>
          <w:p w:rsidRPr="004953D6" w:rsidR="004E22E0" w:rsidP="004E22E0" w:rsidRDefault="004E22E0" w14:paraId="1A8C0092"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4E22E0" w:rsidP="004E22E0" w:rsidRDefault="004E22E0" w14:paraId="07FEACA5"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4E22E0" w:rsidP="004E22E0" w:rsidRDefault="004E22E0" w14:paraId="5031F3FB"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4E22E0" w:rsidP="004E22E0" w:rsidRDefault="004E22E0" w14:paraId="2769CD4F"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4E22E0" w:rsidP="004E22E0" w:rsidRDefault="004E22E0" w14:paraId="20F62379"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4E22E0" w:rsidP="004E22E0" w:rsidRDefault="004E22E0" w14:paraId="1DBB8F48" w14:textId="77777777">
            <w:pPr>
              <w:jc w:val="center"/>
              <w:rPr>
                <w:rFonts w:eastAsia="Times New Roman"/>
                <w:b/>
                <w:bCs/>
                <w:sz w:val="20"/>
                <w:szCs w:val="20"/>
              </w:rPr>
            </w:pPr>
          </w:p>
        </w:tc>
        <w:tc>
          <w:tcPr>
            <w:tcW w:w="948" w:type="dxa"/>
            <w:gridSpan w:val="3"/>
            <w:shd w:val="clear" w:color="auto" w:fill="D9D9D9" w:themeFill="background1" w:themeFillShade="D9"/>
          </w:tcPr>
          <w:p w:rsidRPr="00890284" w:rsidR="004E22E0" w:rsidP="004E22E0" w:rsidRDefault="004E22E0" w14:paraId="3F748B15" w14:textId="77777777">
            <w:pPr>
              <w:jc w:val="center"/>
              <w:rPr>
                <w:rFonts w:eastAsia="Times New Roman"/>
                <w:b/>
                <w:bCs/>
                <w:sz w:val="20"/>
                <w:szCs w:val="20"/>
              </w:rPr>
            </w:pPr>
          </w:p>
        </w:tc>
        <w:tc>
          <w:tcPr>
            <w:tcW w:w="1226" w:type="dxa"/>
            <w:gridSpan w:val="2"/>
            <w:shd w:val="clear" w:color="auto" w:fill="D9D9D9" w:themeFill="background1" w:themeFillShade="D9"/>
          </w:tcPr>
          <w:p w:rsidRPr="00890284" w:rsidR="004E22E0" w:rsidP="004E22E0" w:rsidRDefault="004E22E0" w14:paraId="75087ADE" w14:textId="77777777">
            <w:pPr>
              <w:jc w:val="center"/>
              <w:rPr>
                <w:rFonts w:eastAsia="Times New Roman"/>
                <w:b/>
                <w:bCs/>
                <w:sz w:val="20"/>
                <w:szCs w:val="20"/>
              </w:rPr>
            </w:pPr>
          </w:p>
        </w:tc>
      </w:tr>
      <w:tr w:rsidRPr="00890284" w:rsidR="004E22E0" w:rsidTr="00CC47F5" w14:paraId="3851A1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4E22E0" w:rsidP="004E22E0" w:rsidRDefault="004E22E0" w14:paraId="44E06AEE" w14:textId="11701F42">
            <w:pPr>
              <w:jc w:val="center"/>
              <w:rPr>
                <w:rFonts w:eastAsia="Times New Roman"/>
                <w:sz w:val="16"/>
                <w:szCs w:val="16"/>
              </w:rPr>
            </w:pPr>
          </w:p>
        </w:tc>
        <w:tc>
          <w:tcPr>
            <w:tcW w:w="3174" w:type="dxa"/>
            <w:gridSpan w:val="4"/>
            <w:shd w:val="clear" w:color="auto" w:fill="auto"/>
            <w:vAlign w:val="center"/>
          </w:tcPr>
          <w:p w:rsidR="004E22E0" w:rsidP="004E22E0" w:rsidRDefault="004E22E0" w14:paraId="7073016D" w14:textId="77777777">
            <w:pPr>
              <w:rPr>
                <w:rFonts w:eastAsia="Times New Roman"/>
                <w:b/>
                <w:bCs/>
                <w:sz w:val="16"/>
                <w:szCs w:val="16"/>
              </w:rPr>
            </w:pPr>
          </w:p>
        </w:tc>
        <w:tc>
          <w:tcPr>
            <w:tcW w:w="1059" w:type="dxa"/>
            <w:gridSpan w:val="2"/>
            <w:shd w:val="clear" w:color="auto" w:fill="auto"/>
            <w:vAlign w:val="center"/>
          </w:tcPr>
          <w:p w:rsidRPr="004953D6" w:rsidR="004E22E0" w:rsidP="004E22E0" w:rsidRDefault="004E22E0" w14:paraId="070AB20E" w14:textId="77777777">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405D7583" w14:textId="77777777">
            <w:pPr>
              <w:jc w:val="center"/>
              <w:rPr>
                <w:rFonts w:eastAsia="Times New Roman"/>
                <w:b/>
                <w:bCs/>
                <w:sz w:val="16"/>
                <w:szCs w:val="16"/>
              </w:rPr>
            </w:pPr>
          </w:p>
        </w:tc>
        <w:tc>
          <w:tcPr>
            <w:tcW w:w="959" w:type="dxa"/>
            <w:gridSpan w:val="2"/>
            <w:shd w:val="clear" w:color="auto" w:fill="auto"/>
            <w:vAlign w:val="center"/>
          </w:tcPr>
          <w:p w:rsidRPr="004953D6" w:rsidR="004E22E0" w:rsidP="004E22E0" w:rsidRDefault="004E22E0" w14:paraId="5C7205CB"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1D552978"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6724A992"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048A4319"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473CCFA0"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02F61A26" w14:textId="77777777">
            <w:pPr>
              <w:jc w:val="center"/>
              <w:rPr>
                <w:rFonts w:eastAsia="Times New Roman"/>
                <w:b/>
                <w:bCs/>
                <w:sz w:val="20"/>
                <w:szCs w:val="20"/>
              </w:rPr>
            </w:pPr>
          </w:p>
        </w:tc>
        <w:tc>
          <w:tcPr>
            <w:tcW w:w="948" w:type="dxa"/>
            <w:gridSpan w:val="3"/>
            <w:shd w:val="clear" w:color="auto" w:fill="auto"/>
          </w:tcPr>
          <w:p w:rsidRPr="00890284" w:rsidR="004E22E0" w:rsidP="004E22E0" w:rsidRDefault="004E22E0" w14:paraId="3655E24C" w14:textId="77777777">
            <w:pPr>
              <w:jc w:val="center"/>
              <w:rPr>
                <w:rFonts w:eastAsia="Times New Roman"/>
                <w:b/>
                <w:bCs/>
                <w:sz w:val="20"/>
                <w:szCs w:val="20"/>
              </w:rPr>
            </w:pPr>
          </w:p>
        </w:tc>
        <w:tc>
          <w:tcPr>
            <w:tcW w:w="1226" w:type="dxa"/>
            <w:gridSpan w:val="2"/>
            <w:shd w:val="clear" w:color="auto" w:fill="auto"/>
          </w:tcPr>
          <w:p w:rsidRPr="00890284" w:rsidR="004E22E0" w:rsidP="004E22E0" w:rsidRDefault="004E22E0" w14:paraId="17D743D3" w14:textId="77777777">
            <w:pPr>
              <w:jc w:val="center"/>
              <w:rPr>
                <w:rFonts w:eastAsia="Times New Roman"/>
                <w:b/>
                <w:bCs/>
                <w:sz w:val="20"/>
                <w:szCs w:val="20"/>
              </w:rPr>
            </w:pPr>
          </w:p>
        </w:tc>
      </w:tr>
      <w:tr w:rsidRPr="00890284" w:rsidR="004E22E0" w:rsidTr="00CC47F5" w14:paraId="602B3A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4953D6" w:rsidR="004E22E0" w:rsidP="004E22E0" w:rsidRDefault="00AB25A6" w14:paraId="6B4932A3" w14:textId="4863A520">
            <w:pPr>
              <w:jc w:val="center"/>
              <w:rPr>
                <w:rFonts w:eastAsia="Times New Roman"/>
                <w:b/>
                <w:bCs/>
                <w:sz w:val="16"/>
                <w:szCs w:val="16"/>
              </w:rPr>
            </w:pPr>
            <w:r>
              <w:rPr>
                <w:rFonts w:eastAsia="Times New Roman"/>
                <w:b/>
                <w:bCs/>
                <w:sz w:val="16"/>
                <w:szCs w:val="16"/>
              </w:rPr>
              <w:t>7.6</w:t>
            </w:r>
          </w:p>
        </w:tc>
        <w:tc>
          <w:tcPr>
            <w:tcW w:w="3174" w:type="dxa"/>
            <w:gridSpan w:val="4"/>
            <w:shd w:val="clear" w:color="auto" w:fill="D9D9D9" w:themeFill="background1" w:themeFillShade="D9"/>
            <w:vAlign w:val="center"/>
          </w:tcPr>
          <w:p w:rsidR="00AB04E0" w:rsidP="004E22E0" w:rsidRDefault="00BB5EEE" w14:paraId="213E2D9A" w14:textId="77777777">
            <w:pPr>
              <w:rPr>
                <w:rFonts w:eastAsia="Times New Roman"/>
                <w:b/>
                <w:bCs/>
                <w:sz w:val="16"/>
                <w:szCs w:val="16"/>
              </w:rPr>
            </w:pPr>
            <w:r>
              <w:rPr>
                <w:rFonts w:eastAsia="Times New Roman"/>
                <w:b/>
                <w:bCs/>
                <w:sz w:val="16"/>
                <w:szCs w:val="16"/>
              </w:rPr>
              <w:t>Citas izmaksas</w:t>
            </w:r>
          </w:p>
          <w:p w:rsidRPr="004953D6" w:rsidR="004E22E0" w:rsidP="004E22E0" w:rsidRDefault="004E22E0" w14:paraId="722886EE" w14:textId="69291182">
            <w:pPr>
              <w:rPr>
                <w:rFonts w:eastAsia="Times New Roman"/>
                <w:b/>
                <w:bCs/>
                <w:color w:val="000000" w:themeColor="text1"/>
                <w:sz w:val="16"/>
                <w:szCs w:val="16"/>
              </w:rPr>
            </w:pPr>
          </w:p>
        </w:tc>
        <w:tc>
          <w:tcPr>
            <w:tcW w:w="1059" w:type="dxa"/>
            <w:gridSpan w:val="2"/>
            <w:shd w:val="clear" w:color="auto" w:fill="D9D9D9" w:themeFill="background1" w:themeFillShade="D9"/>
            <w:vAlign w:val="center"/>
          </w:tcPr>
          <w:p w:rsidRPr="004953D6" w:rsidR="004E22E0" w:rsidP="004E22E0" w:rsidRDefault="004E22E0" w14:paraId="17CD5213"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4953D6" w:rsidR="004E22E0" w:rsidP="004E22E0" w:rsidRDefault="004E22E0" w14:paraId="3AD24EE3" w14:textId="59EEEBD9">
            <w:pPr>
              <w:jc w:val="center"/>
              <w:rPr>
                <w:rFonts w:eastAsia="Times New Roman"/>
                <w:b/>
                <w:bCs/>
                <w:sz w:val="16"/>
                <w:szCs w:val="16"/>
              </w:rPr>
            </w:pPr>
            <w:r w:rsidRPr="004953D6">
              <w:rPr>
                <w:rFonts w:eastAsia="Times New Roman"/>
                <w:sz w:val="16"/>
                <w:szCs w:val="16"/>
              </w:rPr>
              <w:t>tiešās</w:t>
            </w:r>
          </w:p>
        </w:tc>
        <w:tc>
          <w:tcPr>
            <w:tcW w:w="959" w:type="dxa"/>
            <w:gridSpan w:val="2"/>
            <w:shd w:val="clear" w:color="auto" w:fill="D9D9D9" w:themeFill="background1" w:themeFillShade="D9"/>
            <w:vAlign w:val="center"/>
          </w:tcPr>
          <w:p w:rsidRPr="004953D6" w:rsidR="004E22E0" w:rsidP="004E22E0" w:rsidRDefault="004E22E0" w14:paraId="312925D8"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4E22E0" w:rsidP="004E22E0" w:rsidRDefault="004E22E0" w14:paraId="129D9EF9"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4E22E0" w:rsidP="004E22E0" w:rsidRDefault="004E22E0" w14:paraId="43E85F38"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4E22E0" w:rsidP="004E22E0" w:rsidRDefault="004E22E0" w14:paraId="4499B9FD"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4E22E0" w:rsidP="004E22E0" w:rsidRDefault="004E22E0" w14:paraId="58810629"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4E22E0" w:rsidP="004E22E0" w:rsidRDefault="004E22E0" w14:paraId="68D63845" w14:textId="77777777">
            <w:pPr>
              <w:jc w:val="center"/>
              <w:rPr>
                <w:rFonts w:eastAsia="Times New Roman"/>
                <w:b/>
                <w:bCs/>
                <w:sz w:val="20"/>
                <w:szCs w:val="20"/>
              </w:rPr>
            </w:pPr>
          </w:p>
        </w:tc>
        <w:tc>
          <w:tcPr>
            <w:tcW w:w="948" w:type="dxa"/>
            <w:gridSpan w:val="3"/>
            <w:shd w:val="clear" w:color="auto" w:fill="D9D9D9" w:themeFill="background1" w:themeFillShade="D9"/>
          </w:tcPr>
          <w:p w:rsidRPr="00890284" w:rsidR="004E22E0" w:rsidP="004E22E0" w:rsidRDefault="004E22E0" w14:paraId="7D39A60D" w14:textId="77777777">
            <w:pPr>
              <w:jc w:val="center"/>
              <w:rPr>
                <w:rFonts w:eastAsia="Times New Roman"/>
                <w:b/>
                <w:bCs/>
                <w:sz w:val="20"/>
                <w:szCs w:val="20"/>
              </w:rPr>
            </w:pPr>
          </w:p>
        </w:tc>
        <w:tc>
          <w:tcPr>
            <w:tcW w:w="1226" w:type="dxa"/>
            <w:gridSpan w:val="2"/>
            <w:shd w:val="clear" w:color="auto" w:fill="D9D9D9" w:themeFill="background1" w:themeFillShade="D9"/>
          </w:tcPr>
          <w:p w:rsidRPr="00890284" w:rsidR="004E22E0" w:rsidP="004E22E0" w:rsidRDefault="004E22E0" w14:paraId="27A42BA6" w14:textId="77777777">
            <w:pPr>
              <w:jc w:val="center"/>
              <w:rPr>
                <w:rFonts w:eastAsia="Times New Roman"/>
                <w:b/>
                <w:bCs/>
                <w:sz w:val="20"/>
                <w:szCs w:val="20"/>
              </w:rPr>
            </w:pPr>
          </w:p>
        </w:tc>
      </w:tr>
      <w:tr w:rsidRPr="00890284" w:rsidR="004E22E0" w:rsidTr="00CC47F5" w14:paraId="68682A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4E22E0" w:rsidP="004E22E0" w:rsidRDefault="00AB04E0" w14:paraId="46E06464" w14:textId="2B7B742E">
            <w:pPr>
              <w:jc w:val="center"/>
              <w:rPr>
                <w:rFonts w:eastAsia="Times New Roman"/>
                <w:sz w:val="16"/>
                <w:szCs w:val="16"/>
              </w:rPr>
            </w:pPr>
            <w:r>
              <w:rPr>
                <w:rFonts w:eastAsia="Times New Roman"/>
                <w:sz w:val="16"/>
                <w:szCs w:val="16"/>
              </w:rPr>
              <w:t>7.6.1.</w:t>
            </w:r>
          </w:p>
        </w:tc>
        <w:tc>
          <w:tcPr>
            <w:tcW w:w="3174" w:type="dxa"/>
            <w:gridSpan w:val="4"/>
            <w:shd w:val="clear" w:color="auto" w:fill="auto"/>
            <w:vAlign w:val="center"/>
          </w:tcPr>
          <w:p w:rsidR="00AB04E0" w:rsidP="00AB04E0" w:rsidRDefault="00AB04E0" w14:paraId="5C1A1D53" w14:textId="77777777">
            <w:pPr>
              <w:rPr>
                <w:rFonts w:eastAsia="Times New Roman"/>
                <w:b/>
                <w:bCs/>
                <w:sz w:val="16"/>
                <w:szCs w:val="16"/>
              </w:rPr>
            </w:pPr>
            <w:r>
              <w:rPr>
                <w:rFonts w:eastAsia="Times New Roman"/>
                <w:b/>
                <w:bCs/>
                <w:sz w:val="16"/>
                <w:szCs w:val="16"/>
              </w:rPr>
              <w:t>I</w:t>
            </w:r>
            <w:r w:rsidRPr="002B21C8">
              <w:rPr>
                <w:rFonts w:eastAsia="Times New Roman"/>
                <w:b/>
                <w:bCs/>
                <w:sz w:val="16"/>
                <w:szCs w:val="16"/>
              </w:rPr>
              <w:t>zmaksas, kas saistītas ar būves nodošanu ekspluatācijā;</w:t>
            </w:r>
          </w:p>
          <w:p w:rsidR="004E22E0" w:rsidP="00AB04E0" w:rsidRDefault="00AB04E0" w14:paraId="297819D6" w14:textId="70E3D59C">
            <w:pPr>
              <w:rPr>
                <w:rFonts w:eastAsia="Times New Roman"/>
                <w:b/>
                <w:bCs/>
                <w:sz w:val="16"/>
                <w:szCs w:val="16"/>
              </w:rPr>
            </w:pPr>
            <w:r w:rsidRPr="00375046">
              <w:rPr>
                <w:rFonts w:eastAsia="Times New Roman"/>
                <w:i/>
                <w:iCs/>
                <w:color w:val="0070C0"/>
                <w:sz w:val="16"/>
                <w:szCs w:val="16"/>
              </w:rPr>
              <w:t>Atbilstoši MK noteikumu 26.</w:t>
            </w:r>
            <w:r>
              <w:rPr>
                <w:rFonts w:eastAsia="Times New Roman"/>
                <w:i/>
                <w:iCs/>
                <w:color w:val="0070C0"/>
                <w:sz w:val="16"/>
                <w:szCs w:val="16"/>
              </w:rPr>
              <w:t>5</w:t>
            </w:r>
            <w:r w:rsidRPr="00375046">
              <w:rPr>
                <w:rFonts w:eastAsia="Times New Roman"/>
                <w:i/>
                <w:iCs/>
                <w:color w:val="0070C0"/>
                <w:sz w:val="16"/>
                <w:szCs w:val="16"/>
              </w:rPr>
              <w:t>.apakšpunktam</w:t>
            </w:r>
          </w:p>
        </w:tc>
        <w:tc>
          <w:tcPr>
            <w:tcW w:w="1059" w:type="dxa"/>
            <w:gridSpan w:val="2"/>
            <w:shd w:val="clear" w:color="auto" w:fill="auto"/>
            <w:vAlign w:val="center"/>
          </w:tcPr>
          <w:p w:rsidRPr="004953D6" w:rsidR="004E22E0" w:rsidP="004E22E0" w:rsidRDefault="004E22E0" w14:paraId="7F83E17B" w14:textId="77777777">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016E3B7A" w14:textId="77777777">
            <w:pPr>
              <w:jc w:val="center"/>
              <w:rPr>
                <w:rFonts w:eastAsia="Times New Roman"/>
                <w:b/>
                <w:bCs/>
                <w:sz w:val="16"/>
                <w:szCs w:val="16"/>
              </w:rPr>
            </w:pPr>
          </w:p>
        </w:tc>
        <w:tc>
          <w:tcPr>
            <w:tcW w:w="959" w:type="dxa"/>
            <w:gridSpan w:val="2"/>
            <w:shd w:val="clear" w:color="auto" w:fill="auto"/>
            <w:vAlign w:val="center"/>
          </w:tcPr>
          <w:p w:rsidRPr="004953D6" w:rsidR="004E22E0" w:rsidP="004E22E0" w:rsidRDefault="004E22E0" w14:paraId="7CEC5A4F"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1251823D"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5BFE0EA3"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3C84710F"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3FF2313A"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495763AC" w14:textId="77777777">
            <w:pPr>
              <w:jc w:val="center"/>
              <w:rPr>
                <w:rFonts w:eastAsia="Times New Roman"/>
                <w:b/>
                <w:bCs/>
                <w:sz w:val="20"/>
                <w:szCs w:val="20"/>
              </w:rPr>
            </w:pPr>
          </w:p>
        </w:tc>
        <w:tc>
          <w:tcPr>
            <w:tcW w:w="948" w:type="dxa"/>
            <w:gridSpan w:val="3"/>
            <w:shd w:val="clear" w:color="auto" w:fill="auto"/>
          </w:tcPr>
          <w:p w:rsidRPr="00890284" w:rsidR="004E22E0" w:rsidP="004E22E0" w:rsidRDefault="004E22E0" w14:paraId="3897A303" w14:textId="77777777">
            <w:pPr>
              <w:jc w:val="center"/>
              <w:rPr>
                <w:rFonts w:eastAsia="Times New Roman"/>
                <w:b/>
                <w:bCs/>
                <w:sz w:val="20"/>
                <w:szCs w:val="20"/>
              </w:rPr>
            </w:pPr>
          </w:p>
        </w:tc>
        <w:tc>
          <w:tcPr>
            <w:tcW w:w="1226" w:type="dxa"/>
            <w:gridSpan w:val="2"/>
            <w:shd w:val="clear" w:color="auto" w:fill="auto"/>
          </w:tcPr>
          <w:p w:rsidRPr="00890284" w:rsidR="004E22E0" w:rsidP="004E22E0" w:rsidRDefault="004E22E0" w14:paraId="2C5588A7" w14:textId="77777777">
            <w:pPr>
              <w:jc w:val="center"/>
              <w:rPr>
                <w:rFonts w:eastAsia="Times New Roman"/>
                <w:b/>
                <w:bCs/>
                <w:sz w:val="20"/>
                <w:szCs w:val="20"/>
              </w:rPr>
            </w:pPr>
          </w:p>
        </w:tc>
      </w:tr>
      <w:tr w:rsidRPr="00890284" w:rsidR="004E22E0" w:rsidTr="00CC47F5" w14:paraId="20F7FA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4953D6" w:rsidR="004E22E0" w:rsidP="004E22E0" w:rsidRDefault="004E22E0" w14:paraId="4839E7DA" w14:textId="6ABC7399">
            <w:pPr>
              <w:jc w:val="center"/>
              <w:rPr>
                <w:rFonts w:eastAsia="Times New Roman"/>
                <w:b/>
                <w:bCs/>
                <w:sz w:val="16"/>
                <w:szCs w:val="16"/>
              </w:rPr>
            </w:pPr>
            <w:r>
              <w:rPr>
                <w:rFonts w:eastAsia="Times New Roman"/>
                <w:b/>
                <w:bCs/>
                <w:sz w:val="16"/>
                <w:szCs w:val="16"/>
              </w:rPr>
              <w:t>10</w:t>
            </w:r>
            <w:r w:rsidR="00D0344B">
              <w:rPr>
                <w:rFonts w:eastAsia="Times New Roman"/>
                <w:b/>
                <w:bCs/>
                <w:sz w:val="16"/>
                <w:szCs w:val="16"/>
              </w:rPr>
              <w:t>.</w:t>
            </w:r>
          </w:p>
        </w:tc>
        <w:tc>
          <w:tcPr>
            <w:tcW w:w="3174" w:type="dxa"/>
            <w:gridSpan w:val="4"/>
            <w:shd w:val="clear" w:color="auto" w:fill="D9D9D9" w:themeFill="background1" w:themeFillShade="D9"/>
            <w:vAlign w:val="center"/>
          </w:tcPr>
          <w:p w:rsidRPr="00365661" w:rsidR="004E22E0" w:rsidP="004E22E0" w:rsidRDefault="004E22E0" w14:paraId="5F21844A" w14:textId="327D550C">
            <w:pPr>
              <w:rPr>
                <w:rFonts w:eastAsia="Times New Roman"/>
                <w:b/>
                <w:bCs/>
                <w:sz w:val="16"/>
                <w:szCs w:val="16"/>
              </w:rPr>
            </w:pPr>
            <w:r w:rsidRPr="00365661">
              <w:rPr>
                <w:rFonts w:eastAsia="Times New Roman"/>
                <w:b/>
                <w:bCs/>
                <w:sz w:val="16"/>
                <w:szCs w:val="16"/>
              </w:rPr>
              <w:t xml:space="preserve">Projekta informācijas un publicitātes pasākumu izmaksas </w:t>
            </w:r>
          </w:p>
          <w:p w:rsidRPr="00365661" w:rsidR="004E22E0" w:rsidP="004E22E0" w:rsidRDefault="004E22E0" w14:paraId="70807EB8" w14:textId="444F03E9">
            <w:pPr>
              <w:rPr>
                <w:rFonts w:eastAsia="Times New Roman"/>
                <w:b/>
                <w:bCs/>
                <w:color w:val="000000" w:themeColor="text1"/>
                <w:sz w:val="16"/>
                <w:szCs w:val="16"/>
              </w:rPr>
            </w:pPr>
            <w:r w:rsidRPr="00365661">
              <w:rPr>
                <w:rFonts w:eastAsia="Times New Roman"/>
                <w:i/>
                <w:iCs/>
                <w:color w:val="0070C0"/>
                <w:sz w:val="16"/>
                <w:szCs w:val="16"/>
              </w:rPr>
              <w:t>Atbilstoši MK noteikumu 26.6.apakšpunktam</w:t>
            </w:r>
          </w:p>
        </w:tc>
        <w:tc>
          <w:tcPr>
            <w:tcW w:w="1059" w:type="dxa"/>
            <w:gridSpan w:val="2"/>
            <w:shd w:val="clear" w:color="auto" w:fill="D9D9D9" w:themeFill="background1" w:themeFillShade="D9"/>
            <w:vAlign w:val="center"/>
          </w:tcPr>
          <w:p w:rsidRPr="004953D6" w:rsidR="004E22E0" w:rsidP="004E22E0" w:rsidRDefault="004E22E0" w14:paraId="0C8A4199"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4953D6" w:rsidR="004E22E0" w:rsidP="004E22E0" w:rsidRDefault="004E22E0" w14:paraId="2F033BA9" w14:textId="3DDAD31A">
            <w:pPr>
              <w:jc w:val="center"/>
              <w:rPr>
                <w:rFonts w:eastAsia="Times New Roman"/>
                <w:b/>
                <w:bCs/>
                <w:sz w:val="16"/>
                <w:szCs w:val="16"/>
              </w:rPr>
            </w:pPr>
            <w:r w:rsidRPr="004953D6">
              <w:rPr>
                <w:rFonts w:eastAsia="Times New Roman"/>
                <w:sz w:val="16"/>
                <w:szCs w:val="16"/>
              </w:rPr>
              <w:t>tiešās</w:t>
            </w:r>
          </w:p>
        </w:tc>
        <w:tc>
          <w:tcPr>
            <w:tcW w:w="959" w:type="dxa"/>
            <w:gridSpan w:val="2"/>
            <w:shd w:val="clear" w:color="auto" w:fill="D9D9D9" w:themeFill="background1" w:themeFillShade="D9"/>
            <w:vAlign w:val="center"/>
          </w:tcPr>
          <w:p w:rsidRPr="004953D6" w:rsidR="004E22E0" w:rsidP="004E22E0" w:rsidRDefault="004E22E0" w14:paraId="2A149B43"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4E22E0" w:rsidP="004E22E0" w:rsidRDefault="004E22E0" w14:paraId="73951D26"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4E22E0" w:rsidP="004E22E0" w:rsidRDefault="004E22E0" w14:paraId="3A8C2368"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4E22E0" w:rsidP="004E22E0" w:rsidRDefault="004E22E0" w14:paraId="2D371623"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4E22E0" w:rsidP="004E22E0" w:rsidRDefault="004E22E0" w14:paraId="35590FE3"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4E22E0" w:rsidP="004E22E0" w:rsidRDefault="004E22E0" w14:paraId="34C342C5" w14:textId="77777777">
            <w:pPr>
              <w:jc w:val="center"/>
              <w:rPr>
                <w:rFonts w:eastAsia="Times New Roman"/>
                <w:b/>
                <w:bCs/>
                <w:sz w:val="20"/>
                <w:szCs w:val="20"/>
              </w:rPr>
            </w:pPr>
          </w:p>
        </w:tc>
        <w:tc>
          <w:tcPr>
            <w:tcW w:w="948" w:type="dxa"/>
            <w:gridSpan w:val="3"/>
            <w:shd w:val="clear" w:color="auto" w:fill="D9D9D9" w:themeFill="background1" w:themeFillShade="D9"/>
          </w:tcPr>
          <w:p w:rsidRPr="00890284" w:rsidR="004E22E0" w:rsidP="004E22E0" w:rsidRDefault="004E22E0" w14:paraId="41E54819" w14:textId="77777777">
            <w:pPr>
              <w:jc w:val="center"/>
              <w:rPr>
                <w:rFonts w:eastAsia="Times New Roman"/>
                <w:b/>
                <w:bCs/>
                <w:sz w:val="20"/>
                <w:szCs w:val="20"/>
              </w:rPr>
            </w:pPr>
          </w:p>
        </w:tc>
        <w:tc>
          <w:tcPr>
            <w:tcW w:w="1226" w:type="dxa"/>
            <w:gridSpan w:val="2"/>
            <w:shd w:val="clear" w:color="auto" w:fill="D9D9D9" w:themeFill="background1" w:themeFillShade="D9"/>
          </w:tcPr>
          <w:p w:rsidRPr="00890284" w:rsidR="004E22E0" w:rsidP="004E22E0" w:rsidRDefault="004E22E0" w14:paraId="140BBA55" w14:textId="77777777">
            <w:pPr>
              <w:jc w:val="center"/>
              <w:rPr>
                <w:rFonts w:eastAsia="Times New Roman"/>
                <w:b/>
                <w:bCs/>
                <w:sz w:val="20"/>
                <w:szCs w:val="20"/>
              </w:rPr>
            </w:pPr>
          </w:p>
        </w:tc>
      </w:tr>
      <w:tr w:rsidRPr="00890284" w:rsidR="004E22E0" w:rsidTr="00CC47F5" w14:paraId="11836D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4E22E0" w:rsidP="004E22E0" w:rsidRDefault="004E22E0" w14:paraId="24CC1F49" w14:textId="6C556665">
            <w:pPr>
              <w:rPr>
                <w:rFonts w:eastAsia="Times New Roman"/>
                <w:sz w:val="20"/>
                <w:szCs w:val="20"/>
              </w:rPr>
            </w:pPr>
          </w:p>
        </w:tc>
        <w:tc>
          <w:tcPr>
            <w:tcW w:w="3174" w:type="dxa"/>
            <w:gridSpan w:val="4"/>
            <w:shd w:val="clear" w:color="auto" w:fill="auto"/>
            <w:vAlign w:val="center"/>
          </w:tcPr>
          <w:p w:rsidRPr="00337F7B" w:rsidR="004E22E0" w:rsidP="004E22E0" w:rsidRDefault="004E22E0" w14:paraId="45D8F36F" w14:textId="77777777">
            <w:pPr>
              <w:rPr>
                <w:rFonts w:eastAsia="Times New Roman"/>
                <w:b/>
                <w:bCs/>
                <w:color w:val="000000" w:themeColor="text1"/>
                <w:sz w:val="20"/>
                <w:szCs w:val="20"/>
              </w:rPr>
            </w:pPr>
          </w:p>
        </w:tc>
        <w:tc>
          <w:tcPr>
            <w:tcW w:w="1059" w:type="dxa"/>
            <w:gridSpan w:val="2"/>
            <w:shd w:val="clear" w:color="auto" w:fill="auto"/>
            <w:vAlign w:val="center"/>
          </w:tcPr>
          <w:p w:rsidRPr="004953D6" w:rsidR="004E22E0" w:rsidP="004E22E0" w:rsidRDefault="004E22E0" w14:paraId="2EFFC0D8" w14:textId="77777777">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2495D7F1" w14:textId="77777777">
            <w:pPr>
              <w:jc w:val="center"/>
              <w:rPr>
                <w:rFonts w:eastAsia="Times New Roman"/>
                <w:b/>
                <w:bCs/>
                <w:sz w:val="16"/>
                <w:szCs w:val="16"/>
              </w:rPr>
            </w:pPr>
          </w:p>
        </w:tc>
        <w:tc>
          <w:tcPr>
            <w:tcW w:w="959" w:type="dxa"/>
            <w:gridSpan w:val="2"/>
            <w:shd w:val="clear" w:color="auto" w:fill="auto"/>
            <w:vAlign w:val="center"/>
          </w:tcPr>
          <w:p w:rsidRPr="004953D6" w:rsidR="004E22E0" w:rsidP="004E22E0" w:rsidRDefault="004E22E0" w14:paraId="2389F83E"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7F052522"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036E758D"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3FA060CA"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06ADF290"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5A3F353C" w14:textId="77777777">
            <w:pPr>
              <w:jc w:val="center"/>
              <w:rPr>
                <w:rFonts w:eastAsia="Times New Roman"/>
                <w:b/>
                <w:bCs/>
                <w:sz w:val="20"/>
                <w:szCs w:val="20"/>
              </w:rPr>
            </w:pPr>
          </w:p>
        </w:tc>
        <w:tc>
          <w:tcPr>
            <w:tcW w:w="948" w:type="dxa"/>
            <w:gridSpan w:val="3"/>
            <w:shd w:val="clear" w:color="auto" w:fill="auto"/>
          </w:tcPr>
          <w:p w:rsidRPr="00890284" w:rsidR="004E22E0" w:rsidP="004E22E0" w:rsidRDefault="004E22E0" w14:paraId="45EA1E1B" w14:textId="77777777">
            <w:pPr>
              <w:jc w:val="center"/>
              <w:rPr>
                <w:rFonts w:eastAsia="Times New Roman"/>
                <w:b/>
                <w:bCs/>
                <w:sz w:val="20"/>
                <w:szCs w:val="20"/>
              </w:rPr>
            </w:pPr>
          </w:p>
        </w:tc>
        <w:tc>
          <w:tcPr>
            <w:tcW w:w="1226" w:type="dxa"/>
            <w:gridSpan w:val="2"/>
            <w:shd w:val="clear" w:color="auto" w:fill="auto"/>
          </w:tcPr>
          <w:p w:rsidRPr="00890284" w:rsidR="004E22E0" w:rsidP="004E22E0" w:rsidRDefault="004E22E0" w14:paraId="4191CD72" w14:textId="77777777">
            <w:pPr>
              <w:jc w:val="center"/>
              <w:rPr>
                <w:rFonts w:eastAsia="Times New Roman"/>
                <w:b/>
                <w:bCs/>
                <w:sz w:val="20"/>
                <w:szCs w:val="20"/>
              </w:rPr>
            </w:pPr>
          </w:p>
        </w:tc>
      </w:tr>
      <w:tr w:rsidRPr="00890284" w:rsidR="004E22E0" w:rsidTr="004D6C95" w14:paraId="008040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D9D9D9" w:themeFill="background1" w:themeFillShade="D9"/>
            <w:vAlign w:val="center"/>
          </w:tcPr>
          <w:p w:rsidRPr="00D0344B" w:rsidR="004E22E0" w:rsidP="004E22E0" w:rsidRDefault="004E22E0" w14:paraId="55325344" w14:textId="16D01934">
            <w:pPr>
              <w:jc w:val="center"/>
              <w:rPr>
                <w:rFonts w:eastAsia="Times New Roman"/>
                <w:b/>
                <w:bCs/>
                <w:sz w:val="16"/>
                <w:szCs w:val="16"/>
              </w:rPr>
            </w:pPr>
            <w:r w:rsidRPr="00D0344B">
              <w:rPr>
                <w:rFonts w:eastAsia="Times New Roman"/>
                <w:b/>
                <w:bCs/>
                <w:sz w:val="16"/>
                <w:szCs w:val="16"/>
              </w:rPr>
              <w:t>15</w:t>
            </w:r>
          </w:p>
        </w:tc>
        <w:tc>
          <w:tcPr>
            <w:tcW w:w="3174" w:type="dxa"/>
            <w:gridSpan w:val="4"/>
            <w:shd w:val="clear" w:color="auto" w:fill="D9D9D9" w:themeFill="background1" w:themeFillShade="D9"/>
            <w:vAlign w:val="center"/>
          </w:tcPr>
          <w:p w:rsidRPr="002C7201" w:rsidR="004E22E0" w:rsidP="004E22E0" w:rsidRDefault="004E22E0" w14:paraId="2FDCA849" w14:textId="77777777">
            <w:pPr>
              <w:rPr>
                <w:rFonts w:eastAsia="Times New Roman"/>
                <w:b/>
                <w:bCs/>
                <w:color w:val="000000" w:themeColor="text1"/>
                <w:sz w:val="16"/>
                <w:szCs w:val="16"/>
              </w:rPr>
            </w:pPr>
            <w:r w:rsidRPr="002C7201">
              <w:rPr>
                <w:rFonts w:eastAsia="Times New Roman"/>
                <w:b/>
                <w:bCs/>
                <w:color w:val="000000" w:themeColor="text1"/>
                <w:sz w:val="16"/>
                <w:szCs w:val="16"/>
              </w:rPr>
              <w:t>Neparedzētie izdevumi</w:t>
            </w:r>
          </w:p>
          <w:p w:rsidRPr="002C7201" w:rsidR="004E22E0" w:rsidP="004E22E0" w:rsidRDefault="004E22E0" w14:paraId="06B14926" w14:textId="05918408">
            <w:pPr>
              <w:rPr>
                <w:rFonts w:eastAsia="Times New Roman"/>
                <w:b/>
                <w:bCs/>
                <w:color w:val="000000" w:themeColor="text1"/>
                <w:sz w:val="16"/>
                <w:szCs w:val="16"/>
              </w:rPr>
            </w:pPr>
            <w:r w:rsidRPr="002C7201">
              <w:rPr>
                <w:rFonts w:eastAsia="Times New Roman"/>
                <w:i/>
                <w:iCs/>
                <w:color w:val="0070C0"/>
                <w:sz w:val="16"/>
                <w:szCs w:val="16"/>
              </w:rPr>
              <w:t>Atbilstoši MK noteikumu 30.apakšpunktam nepārsniedz 5%  no projekta kopējām tiešajām attiecināmajām izmaksām.</w:t>
            </w:r>
          </w:p>
        </w:tc>
        <w:tc>
          <w:tcPr>
            <w:tcW w:w="1059" w:type="dxa"/>
            <w:gridSpan w:val="2"/>
            <w:shd w:val="clear" w:color="auto" w:fill="D9D9D9" w:themeFill="background1" w:themeFillShade="D9"/>
            <w:vAlign w:val="center"/>
          </w:tcPr>
          <w:p w:rsidRPr="004953D6" w:rsidR="004E22E0" w:rsidP="004E22E0" w:rsidRDefault="004E22E0" w14:paraId="5A4FEA6E" w14:textId="77777777">
            <w:pPr>
              <w:jc w:val="center"/>
              <w:rPr>
                <w:rFonts w:eastAsia="Times New Roman"/>
                <w:b/>
                <w:bCs/>
                <w:sz w:val="16"/>
                <w:szCs w:val="16"/>
              </w:rPr>
            </w:pPr>
          </w:p>
        </w:tc>
        <w:tc>
          <w:tcPr>
            <w:tcW w:w="1023" w:type="dxa"/>
            <w:gridSpan w:val="2"/>
            <w:shd w:val="clear" w:color="auto" w:fill="D9D9D9" w:themeFill="background1" w:themeFillShade="D9"/>
            <w:vAlign w:val="center"/>
          </w:tcPr>
          <w:p w:rsidRPr="004953D6" w:rsidR="004E22E0" w:rsidP="004E22E0" w:rsidRDefault="004E22E0" w14:paraId="46E15D92" w14:textId="77777777">
            <w:pPr>
              <w:jc w:val="center"/>
              <w:rPr>
                <w:rFonts w:eastAsia="Times New Roman"/>
                <w:b/>
                <w:bCs/>
                <w:sz w:val="16"/>
                <w:szCs w:val="16"/>
              </w:rPr>
            </w:pPr>
          </w:p>
        </w:tc>
        <w:tc>
          <w:tcPr>
            <w:tcW w:w="959" w:type="dxa"/>
            <w:gridSpan w:val="2"/>
            <w:shd w:val="clear" w:color="auto" w:fill="D9D9D9" w:themeFill="background1" w:themeFillShade="D9"/>
            <w:vAlign w:val="center"/>
          </w:tcPr>
          <w:p w:rsidRPr="004953D6" w:rsidR="004E22E0" w:rsidP="004E22E0" w:rsidRDefault="004E22E0" w14:paraId="4ECF7B30" w14:textId="77777777">
            <w:pPr>
              <w:jc w:val="center"/>
              <w:rPr>
                <w:rFonts w:eastAsia="Times New Roman"/>
                <w:b/>
                <w:bCs/>
                <w:sz w:val="16"/>
                <w:szCs w:val="16"/>
              </w:rPr>
            </w:pPr>
          </w:p>
        </w:tc>
        <w:tc>
          <w:tcPr>
            <w:tcW w:w="678" w:type="dxa"/>
            <w:shd w:val="clear" w:color="auto" w:fill="D9D9D9" w:themeFill="background1" w:themeFillShade="D9"/>
            <w:vAlign w:val="center"/>
          </w:tcPr>
          <w:p w:rsidRPr="00890284" w:rsidR="004E22E0" w:rsidP="004E22E0" w:rsidRDefault="004E22E0" w14:paraId="08B5AF6A" w14:textId="77777777">
            <w:pPr>
              <w:jc w:val="center"/>
              <w:rPr>
                <w:rFonts w:eastAsia="Times New Roman"/>
                <w:b/>
                <w:bCs/>
                <w:sz w:val="20"/>
                <w:szCs w:val="20"/>
              </w:rPr>
            </w:pPr>
          </w:p>
        </w:tc>
        <w:tc>
          <w:tcPr>
            <w:tcW w:w="910" w:type="dxa"/>
            <w:shd w:val="clear" w:color="auto" w:fill="D9D9D9" w:themeFill="background1" w:themeFillShade="D9"/>
            <w:vAlign w:val="center"/>
          </w:tcPr>
          <w:p w:rsidRPr="00890284" w:rsidR="004E22E0" w:rsidP="004E22E0" w:rsidRDefault="004E22E0" w14:paraId="3D173A38" w14:textId="77777777">
            <w:pPr>
              <w:jc w:val="center"/>
              <w:rPr>
                <w:rFonts w:eastAsia="Times New Roman"/>
                <w:b/>
                <w:bCs/>
                <w:sz w:val="20"/>
                <w:szCs w:val="20"/>
              </w:rPr>
            </w:pPr>
          </w:p>
        </w:tc>
        <w:tc>
          <w:tcPr>
            <w:tcW w:w="1084" w:type="dxa"/>
            <w:gridSpan w:val="2"/>
            <w:shd w:val="clear" w:color="auto" w:fill="D9D9D9" w:themeFill="background1" w:themeFillShade="D9"/>
            <w:vAlign w:val="center"/>
          </w:tcPr>
          <w:p w:rsidRPr="00890284" w:rsidR="004E22E0" w:rsidP="004E22E0" w:rsidRDefault="004E22E0" w14:paraId="3F213F79" w14:textId="77777777">
            <w:pPr>
              <w:jc w:val="center"/>
              <w:rPr>
                <w:rFonts w:eastAsia="Times New Roman"/>
                <w:b/>
                <w:bCs/>
                <w:sz w:val="20"/>
                <w:szCs w:val="20"/>
              </w:rPr>
            </w:pPr>
          </w:p>
        </w:tc>
        <w:tc>
          <w:tcPr>
            <w:tcW w:w="1241" w:type="dxa"/>
            <w:gridSpan w:val="2"/>
            <w:shd w:val="clear" w:color="auto" w:fill="D9D9D9" w:themeFill="background1" w:themeFillShade="D9"/>
            <w:vAlign w:val="center"/>
          </w:tcPr>
          <w:p w:rsidRPr="00890284" w:rsidR="004E22E0" w:rsidP="004E22E0" w:rsidRDefault="004E22E0" w14:paraId="798CE995" w14:textId="77777777">
            <w:pPr>
              <w:jc w:val="center"/>
              <w:rPr>
                <w:rFonts w:eastAsia="Times New Roman"/>
                <w:b/>
                <w:bCs/>
                <w:sz w:val="20"/>
                <w:szCs w:val="20"/>
              </w:rPr>
            </w:pPr>
          </w:p>
        </w:tc>
        <w:tc>
          <w:tcPr>
            <w:tcW w:w="1001" w:type="dxa"/>
            <w:gridSpan w:val="2"/>
            <w:shd w:val="clear" w:color="auto" w:fill="D9D9D9" w:themeFill="background1" w:themeFillShade="D9"/>
            <w:vAlign w:val="center"/>
          </w:tcPr>
          <w:p w:rsidRPr="00890284" w:rsidR="004E22E0" w:rsidP="004E22E0" w:rsidRDefault="004E22E0" w14:paraId="2DE9F729" w14:textId="77777777">
            <w:pPr>
              <w:jc w:val="center"/>
              <w:rPr>
                <w:rFonts w:eastAsia="Times New Roman"/>
                <w:b/>
                <w:bCs/>
                <w:sz w:val="20"/>
                <w:szCs w:val="20"/>
              </w:rPr>
            </w:pPr>
          </w:p>
        </w:tc>
        <w:tc>
          <w:tcPr>
            <w:tcW w:w="948" w:type="dxa"/>
            <w:gridSpan w:val="3"/>
            <w:shd w:val="clear" w:color="auto" w:fill="D9D9D9" w:themeFill="background1" w:themeFillShade="D9"/>
          </w:tcPr>
          <w:p w:rsidRPr="00890284" w:rsidR="004E22E0" w:rsidP="004E22E0" w:rsidRDefault="004E22E0" w14:paraId="03BBA774" w14:textId="2E1CAEBE">
            <w:pPr>
              <w:jc w:val="center"/>
              <w:rPr>
                <w:rFonts w:eastAsia="Times New Roman"/>
                <w:b/>
                <w:bCs/>
                <w:sz w:val="20"/>
                <w:szCs w:val="20"/>
              </w:rPr>
            </w:pPr>
            <w:r w:rsidRPr="00D14018">
              <w:rPr>
                <w:rFonts w:eastAsia="Times New Roman"/>
                <w:b/>
                <w:bCs/>
                <w:color w:val="0070C0"/>
                <w:sz w:val="16"/>
                <w:szCs w:val="16"/>
              </w:rPr>
              <w:t xml:space="preserve">≤5% no kopējām </w:t>
            </w:r>
            <w:r>
              <w:rPr>
                <w:rFonts w:eastAsia="Times New Roman"/>
                <w:b/>
                <w:bCs/>
                <w:color w:val="0070C0"/>
                <w:sz w:val="16"/>
                <w:szCs w:val="16"/>
              </w:rPr>
              <w:t xml:space="preserve">tiešajām </w:t>
            </w:r>
            <w:r w:rsidRPr="00D14018">
              <w:rPr>
                <w:rFonts w:eastAsia="Times New Roman"/>
                <w:b/>
                <w:bCs/>
                <w:color w:val="0070C0"/>
                <w:sz w:val="16"/>
                <w:szCs w:val="16"/>
              </w:rPr>
              <w:t>attiecināmajām</w:t>
            </w:r>
          </w:p>
        </w:tc>
        <w:tc>
          <w:tcPr>
            <w:tcW w:w="1226" w:type="dxa"/>
            <w:gridSpan w:val="2"/>
            <w:shd w:val="clear" w:color="auto" w:fill="D9D9D9" w:themeFill="background1" w:themeFillShade="D9"/>
          </w:tcPr>
          <w:p w:rsidRPr="00890284" w:rsidR="004E22E0" w:rsidP="004E22E0" w:rsidRDefault="004E22E0" w14:paraId="5113D286" w14:textId="77777777">
            <w:pPr>
              <w:jc w:val="center"/>
              <w:rPr>
                <w:rFonts w:eastAsia="Times New Roman"/>
                <w:b/>
                <w:bCs/>
                <w:sz w:val="20"/>
                <w:szCs w:val="20"/>
              </w:rPr>
            </w:pPr>
          </w:p>
        </w:tc>
      </w:tr>
      <w:tr w:rsidRPr="00890284" w:rsidR="004E22E0" w:rsidTr="00CC47F5" w14:paraId="0033ED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4E22E0" w:rsidP="004E22E0" w:rsidRDefault="004E22E0" w14:paraId="6DE0CEE8" w14:textId="77777777">
            <w:pPr>
              <w:jc w:val="center"/>
              <w:rPr>
                <w:rFonts w:eastAsia="Times New Roman"/>
                <w:sz w:val="16"/>
                <w:szCs w:val="16"/>
              </w:rPr>
            </w:pPr>
          </w:p>
        </w:tc>
        <w:tc>
          <w:tcPr>
            <w:tcW w:w="3174" w:type="dxa"/>
            <w:gridSpan w:val="4"/>
            <w:shd w:val="clear" w:color="auto" w:fill="auto"/>
            <w:vAlign w:val="center"/>
          </w:tcPr>
          <w:p w:rsidRPr="00337F7B" w:rsidR="004E22E0" w:rsidP="004E22E0" w:rsidRDefault="004E22E0" w14:paraId="646E9B9C" w14:textId="77777777">
            <w:pPr>
              <w:rPr>
                <w:rFonts w:eastAsia="Times New Roman"/>
                <w:b/>
                <w:bCs/>
                <w:color w:val="000000" w:themeColor="text1"/>
                <w:sz w:val="20"/>
                <w:szCs w:val="20"/>
              </w:rPr>
            </w:pPr>
          </w:p>
        </w:tc>
        <w:tc>
          <w:tcPr>
            <w:tcW w:w="1059" w:type="dxa"/>
            <w:gridSpan w:val="2"/>
            <w:shd w:val="clear" w:color="auto" w:fill="auto"/>
            <w:vAlign w:val="center"/>
          </w:tcPr>
          <w:p w:rsidRPr="004953D6" w:rsidR="004E22E0" w:rsidP="004E22E0" w:rsidRDefault="004E22E0" w14:paraId="02548DDC" w14:textId="77777777">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00D2F0C4" w14:textId="77777777">
            <w:pPr>
              <w:jc w:val="center"/>
              <w:rPr>
                <w:rFonts w:eastAsia="Times New Roman"/>
                <w:b/>
                <w:bCs/>
                <w:sz w:val="16"/>
                <w:szCs w:val="16"/>
              </w:rPr>
            </w:pPr>
          </w:p>
        </w:tc>
        <w:tc>
          <w:tcPr>
            <w:tcW w:w="959" w:type="dxa"/>
            <w:gridSpan w:val="2"/>
            <w:shd w:val="clear" w:color="auto" w:fill="auto"/>
            <w:vAlign w:val="center"/>
          </w:tcPr>
          <w:p w:rsidRPr="004953D6" w:rsidR="004E22E0" w:rsidP="004E22E0" w:rsidRDefault="004E22E0" w14:paraId="376B3964"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278585EB"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486F51E0"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71A4DF7B"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5D1E5B1B"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709A0A86" w14:textId="77777777">
            <w:pPr>
              <w:jc w:val="center"/>
              <w:rPr>
                <w:rFonts w:eastAsia="Times New Roman"/>
                <w:b/>
                <w:bCs/>
                <w:sz w:val="20"/>
                <w:szCs w:val="20"/>
              </w:rPr>
            </w:pPr>
          </w:p>
        </w:tc>
        <w:tc>
          <w:tcPr>
            <w:tcW w:w="948" w:type="dxa"/>
            <w:gridSpan w:val="3"/>
            <w:shd w:val="clear" w:color="auto" w:fill="auto"/>
          </w:tcPr>
          <w:p w:rsidRPr="00890284" w:rsidR="004E22E0" w:rsidP="004E22E0" w:rsidRDefault="004E22E0" w14:paraId="6092B036" w14:textId="77777777">
            <w:pPr>
              <w:jc w:val="center"/>
              <w:rPr>
                <w:rFonts w:eastAsia="Times New Roman"/>
                <w:b/>
                <w:bCs/>
                <w:sz w:val="20"/>
                <w:szCs w:val="20"/>
              </w:rPr>
            </w:pPr>
          </w:p>
        </w:tc>
        <w:tc>
          <w:tcPr>
            <w:tcW w:w="1226" w:type="dxa"/>
            <w:gridSpan w:val="2"/>
            <w:shd w:val="clear" w:color="auto" w:fill="auto"/>
          </w:tcPr>
          <w:p w:rsidRPr="00890284" w:rsidR="004E22E0" w:rsidP="004E22E0" w:rsidRDefault="004E22E0" w14:paraId="767EF96E" w14:textId="77777777">
            <w:pPr>
              <w:jc w:val="center"/>
              <w:rPr>
                <w:rFonts w:eastAsia="Times New Roman"/>
                <w:b/>
                <w:bCs/>
                <w:sz w:val="20"/>
                <w:szCs w:val="20"/>
              </w:rPr>
            </w:pPr>
          </w:p>
        </w:tc>
      </w:tr>
      <w:tr w:rsidRPr="00890284" w:rsidR="004E22E0" w:rsidTr="00CC47F5" w14:paraId="415226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trHeight w:val="315"/>
        </w:trPr>
        <w:tc>
          <w:tcPr>
            <w:tcW w:w="1194" w:type="dxa"/>
            <w:gridSpan w:val="2"/>
            <w:shd w:val="clear" w:color="auto" w:fill="auto"/>
            <w:vAlign w:val="center"/>
          </w:tcPr>
          <w:p w:rsidRPr="00365661" w:rsidR="004E22E0" w:rsidP="004E22E0" w:rsidRDefault="004E22E0" w14:paraId="70FC077C" w14:textId="77777777">
            <w:pPr>
              <w:jc w:val="center"/>
              <w:rPr>
                <w:rFonts w:eastAsia="Times New Roman"/>
                <w:sz w:val="16"/>
                <w:szCs w:val="16"/>
              </w:rPr>
            </w:pPr>
          </w:p>
        </w:tc>
        <w:tc>
          <w:tcPr>
            <w:tcW w:w="3174" w:type="dxa"/>
            <w:gridSpan w:val="4"/>
            <w:shd w:val="clear" w:color="auto" w:fill="auto"/>
            <w:vAlign w:val="center"/>
          </w:tcPr>
          <w:p w:rsidRPr="00337F7B" w:rsidR="004E22E0" w:rsidP="004E22E0" w:rsidRDefault="004E22E0" w14:paraId="0FB82533" w14:textId="2872A03F">
            <w:pPr>
              <w:jc w:val="right"/>
              <w:rPr>
                <w:rFonts w:eastAsia="Times New Roman"/>
                <w:b/>
                <w:bCs/>
                <w:color w:val="000000" w:themeColor="text1"/>
                <w:sz w:val="20"/>
                <w:szCs w:val="20"/>
              </w:rPr>
            </w:pPr>
            <w:r>
              <w:rPr>
                <w:rFonts w:eastAsia="Times New Roman"/>
                <w:b/>
                <w:bCs/>
                <w:color w:val="000000" w:themeColor="text1"/>
                <w:sz w:val="20"/>
                <w:szCs w:val="20"/>
              </w:rPr>
              <w:t>KOPĀ</w:t>
            </w:r>
          </w:p>
        </w:tc>
        <w:tc>
          <w:tcPr>
            <w:tcW w:w="1059" w:type="dxa"/>
            <w:gridSpan w:val="2"/>
            <w:shd w:val="clear" w:color="auto" w:fill="auto"/>
            <w:vAlign w:val="center"/>
          </w:tcPr>
          <w:p w:rsidRPr="004953D6" w:rsidR="004E22E0" w:rsidP="004E22E0" w:rsidRDefault="004E22E0" w14:paraId="2677C077" w14:textId="77777777">
            <w:pPr>
              <w:jc w:val="center"/>
              <w:rPr>
                <w:rFonts w:eastAsia="Times New Roman"/>
                <w:b/>
                <w:bCs/>
                <w:sz w:val="16"/>
                <w:szCs w:val="16"/>
              </w:rPr>
            </w:pPr>
          </w:p>
        </w:tc>
        <w:tc>
          <w:tcPr>
            <w:tcW w:w="1023" w:type="dxa"/>
            <w:gridSpan w:val="2"/>
            <w:shd w:val="clear" w:color="auto" w:fill="auto"/>
            <w:vAlign w:val="center"/>
          </w:tcPr>
          <w:p w:rsidRPr="004953D6" w:rsidR="004E22E0" w:rsidP="004E22E0" w:rsidRDefault="004E22E0" w14:paraId="5B1F4BC7" w14:textId="77777777">
            <w:pPr>
              <w:jc w:val="center"/>
              <w:rPr>
                <w:rFonts w:eastAsia="Times New Roman"/>
                <w:b/>
                <w:bCs/>
                <w:sz w:val="16"/>
                <w:szCs w:val="16"/>
              </w:rPr>
            </w:pPr>
          </w:p>
        </w:tc>
        <w:tc>
          <w:tcPr>
            <w:tcW w:w="959" w:type="dxa"/>
            <w:gridSpan w:val="2"/>
            <w:shd w:val="clear" w:color="auto" w:fill="auto"/>
            <w:vAlign w:val="center"/>
          </w:tcPr>
          <w:p w:rsidRPr="004953D6" w:rsidR="004E22E0" w:rsidP="004E22E0" w:rsidRDefault="004E22E0" w14:paraId="5AAAF41F" w14:textId="77777777">
            <w:pPr>
              <w:jc w:val="center"/>
              <w:rPr>
                <w:rFonts w:eastAsia="Times New Roman"/>
                <w:b/>
                <w:bCs/>
                <w:sz w:val="16"/>
                <w:szCs w:val="16"/>
              </w:rPr>
            </w:pPr>
          </w:p>
        </w:tc>
        <w:tc>
          <w:tcPr>
            <w:tcW w:w="678" w:type="dxa"/>
            <w:shd w:val="clear" w:color="auto" w:fill="auto"/>
            <w:vAlign w:val="center"/>
          </w:tcPr>
          <w:p w:rsidRPr="00890284" w:rsidR="004E22E0" w:rsidP="004E22E0" w:rsidRDefault="004E22E0" w14:paraId="6B643981" w14:textId="77777777">
            <w:pPr>
              <w:jc w:val="center"/>
              <w:rPr>
                <w:rFonts w:eastAsia="Times New Roman"/>
                <w:b/>
                <w:bCs/>
                <w:sz w:val="20"/>
                <w:szCs w:val="20"/>
              </w:rPr>
            </w:pPr>
          </w:p>
        </w:tc>
        <w:tc>
          <w:tcPr>
            <w:tcW w:w="910" w:type="dxa"/>
            <w:shd w:val="clear" w:color="auto" w:fill="auto"/>
            <w:vAlign w:val="center"/>
          </w:tcPr>
          <w:p w:rsidRPr="00890284" w:rsidR="004E22E0" w:rsidP="004E22E0" w:rsidRDefault="004E22E0" w14:paraId="7EFEE772" w14:textId="77777777">
            <w:pPr>
              <w:jc w:val="center"/>
              <w:rPr>
                <w:rFonts w:eastAsia="Times New Roman"/>
                <w:b/>
                <w:bCs/>
                <w:sz w:val="20"/>
                <w:szCs w:val="20"/>
              </w:rPr>
            </w:pPr>
          </w:p>
        </w:tc>
        <w:tc>
          <w:tcPr>
            <w:tcW w:w="1084" w:type="dxa"/>
            <w:gridSpan w:val="2"/>
            <w:shd w:val="clear" w:color="auto" w:fill="auto"/>
            <w:vAlign w:val="center"/>
          </w:tcPr>
          <w:p w:rsidRPr="00890284" w:rsidR="004E22E0" w:rsidP="004E22E0" w:rsidRDefault="004E22E0" w14:paraId="1401FBAD" w14:textId="77777777">
            <w:pPr>
              <w:jc w:val="center"/>
              <w:rPr>
                <w:rFonts w:eastAsia="Times New Roman"/>
                <w:b/>
                <w:bCs/>
                <w:sz w:val="20"/>
                <w:szCs w:val="20"/>
              </w:rPr>
            </w:pPr>
          </w:p>
        </w:tc>
        <w:tc>
          <w:tcPr>
            <w:tcW w:w="1241" w:type="dxa"/>
            <w:gridSpan w:val="2"/>
            <w:shd w:val="clear" w:color="auto" w:fill="auto"/>
            <w:vAlign w:val="center"/>
          </w:tcPr>
          <w:p w:rsidRPr="00890284" w:rsidR="004E22E0" w:rsidP="004E22E0" w:rsidRDefault="004E22E0" w14:paraId="2B20C7AF" w14:textId="77777777">
            <w:pPr>
              <w:jc w:val="center"/>
              <w:rPr>
                <w:rFonts w:eastAsia="Times New Roman"/>
                <w:b/>
                <w:bCs/>
                <w:sz w:val="20"/>
                <w:szCs w:val="20"/>
              </w:rPr>
            </w:pPr>
          </w:p>
        </w:tc>
        <w:tc>
          <w:tcPr>
            <w:tcW w:w="1001" w:type="dxa"/>
            <w:gridSpan w:val="2"/>
            <w:shd w:val="clear" w:color="auto" w:fill="auto"/>
            <w:vAlign w:val="center"/>
          </w:tcPr>
          <w:p w:rsidRPr="00890284" w:rsidR="004E22E0" w:rsidP="004E22E0" w:rsidRDefault="004E22E0" w14:paraId="23994204" w14:textId="77777777">
            <w:pPr>
              <w:jc w:val="center"/>
              <w:rPr>
                <w:rFonts w:eastAsia="Times New Roman"/>
                <w:b/>
                <w:bCs/>
                <w:sz w:val="20"/>
                <w:szCs w:val="20"/>
              </w:rPr>
            </w:pPr>
          </w:p>
        </w:tc>
        <w:tc>
          <w:tcPr>
            <w:tcW w:w="948" w:type="dxa"/>
            <w:gridSpan w:val="3"/>
            <w:shd w:val="clear" w:color="auto" w:fill="auto"/>
          </w:tcPr>
          <w:p w:rsidRPr="00890284" w:rsidR="004E22E0" w:rsidP="004E22E0" w:rsidRDefault="004E22E0" w14:paraId="49866B32" w14:textId="1D2C2E0C">
            <w:pPr>
              <w:jc w:val="center"/>
              <w:rPr>
                <w:rFonts w:eastAsia="Times New Roman"/>
                <w:b/>
                <w:bCs/>
                <w:sz w:val="20"/>
                <w:szCs w:val="20"/>
              </w:rPr>
            </w:pPr>
            <w:r>
              <w:rPr>
                <w:rFonts w:eastAsia="Times New Roman"/>
                <w:b/>
                <w:bCs/>
                <w:sz w:val="20"/>
                <w:szCs w:val="20"/>
              </w:rPr>
              <w:t>100%</w:t>
            </w:r>
          </w:p>
        </w:tc>
        <w:tc>
          <w:tcPr>
            <w:tcW w:w="1226" w:type="dxa"/>
            <w:gridSpan w:val="2"/>
            <w:shd w:val="clear" w:color="auto" w:fill="auto"/>
          </w:tcPr>
          <w:p w:rsidRPr="00890284" w:rsidR="004E22E0" w:rsidP="004E22E0" w:rsidRDefault="004E22E0" w14:paraId="44CB2B8A" w14:textId="77777777">
            <w:pPr>
              <w:jc w:val="center"/>
              <w:rPr>
                <w:rFonts w:eastAsia="Times New Roman"/>
                <w:b/>
                <w:bCs/>
                <w:sz w:val="20"/>
                <w:szCs w:val="20"/>
              </w:rPr>
            </w:pPr>
          </w:p>
        </w:tc>
      </w:tr>
      <w:tr w:rsidRPr="002B21C8" w:rsidR="004E22E0" w:rsidTr="00CC47F5" w14:paraId="44A1AC1D" w14:textId="77777777">
        <w:trPr>
          <w:trHeight w:val="235"/>
        </w:trPr>
        <w:tc>
          <w:tcPr>
            <w:tcW w:w="547" w:type="dxa"/>
            <w:tcBorders>
              <w:top w:val="nil"/>
              <w:left w:val="nil"/>
              <w:bottom w:val="nil"/>
              <w:right w:val="nil"/>
            </w:tcBorders>
            <w:shd w:val="clear" w:color="auto" w:fill="auto"/>
            <w:vAlign w:val="center"/>
            <w:hideMark/>
          </w:tcPr>
          <w:p w:rsidRPr="002B21C8" w:rsidR="004E22E0" w:rsidP="004E22E0" w:rsidRDefault="004E22E0" w14:paraId="2E665FAF" w14:textId="77777777">
            <w:pPr>
              <w:jc w:val="center"/>
              <w:rPr>
                <w:rFonts w:eastAsia="Times New Roman"/>
              </w:rPr>
            </w:pPr>
          </w:p>
        </w:tc>
        <w:tc>
          <w:tcPr>
            <w:tcW w:w="1613" w:type="dxa"/>
            <w:gridSpan w:val="2"/>
            <w:tcBorders>
              <w:top w:val="nil"/>
              <w:left w:val="nil"/>
              <w:bottom w:val="nil"/>
              <w:right w:val="nil"/>
            </w:tcBorders>
            <w:shd w:val="clear" w:color="auto" w:fill="auto"/>
            <w:vAlign w:val="center"/>
            <w:hideMark/>
          </w:tcPr>
          <w:p w:rsidRPr="002B21C8" w:rsidR="004E22E0" w:rsidP="004E22E0" w:rsidRDefault="004E22E0" w14:paraId="28719644" w14:textId="77777777">
            <w:pPr>
              <w:rPr>
                <w:rFonts w:eastAsia="Times New Roman"/>
                <w:sz w:val="20"/>
                <w:szCs w:val="20"/>
              </w:rPr>
            </w:pPr>
          </w:p>
        </w:tc>
        <w:tc>
          <w:tcPr>
            <w:tcW w:w="801" w:type="dxa"/>
            <w:tcBorders>
              <w:top w:val="nil"/>
              <w:left w:val="nil"/>
              <w:bottom w:val="nil"/>
              <w:right w:val="nil"/>
            </w:tcBorders>
            <w:shd w:val="clear" w:color="auto" w:fill="auto"/>
            <w:noWrap/>
            <w:vAlign w:val="bottom"/>
            <w:hideMark/>
          </w:tcPr>
          <w:p w:rsidRPr="002B21C8" w:rsidR="004E22E0" w:rsidP="004E22E0" w:rsidRDefault="004E22E0" w14:paraId="289E7271" w14:textId="77777777">
            <w:pPr>
              <w:jc w:val="right"/>
              <w:rPr>
                <w:rFonts w:eastAsia="Times New Roman"/>
                <w:sz w:val="20"/>
                <w:szCs w:val="20"/>
              </w:rPr>
            </w:pPr>
          </w:p>
        </w:tc>
        <w:tc>
          <w:tcPr>
            <w:tcW w:w="1030" w:type="dxa"/>
            <w:tcBorders>
              <w:top w:val="nil"/>
              <w:left w:val="nil"/>
              <w:bottom w:val="nil"/>
              <w:right w:val="nil"/>
            </w:tcBorders>
            <w:shd w:val="clear" w:color="auto" w:fill="auto"/>
            <w:vAlign w:val="center"/>
            <w:hideMark/>
          </w:tcPr>
          <w:p w:rsidRPr="002B21C8" w:rsidR="004E22E0" w:rsidP="004E22E0" w:rsidRDefault="004E22E0" w14:paraId="61991451" w14:textId="77777777">
            <w:pPr>
              <w:rPr>
                <w:rFonts w:eastAsia="Times New Roman"/>
                <w:sz w:val="20"/>
                <w:szCs w:val="20"/>
              </w:rPr>
            </w:pPr>
          </w:p>
        </w:tc>
        <w:tc>
          <w:tcPr>
            <w:tcW w:w="987" w:type="dxa"/>
            <w:gridSpan w:val="2"/>
            <w:tcBorders>
              <w:top w:val="nil"/>
              <w:left w:val="nil"/>
              <w:bottom w:val="nil"/>
              <w:right w:val="nil"/>
            </w:tcBorders>
            <w:shd w:val="clear" w:color="auto" w:fill="auto"/>
            <w:vAlign w:val="center"/>
            <w:hideMark/>
          </w:tcPr>
          <w:p w:rsidRPr="002B21C8" w:rsidR="004E22E0" w:rsidP="004E22E0" w:rsidRDefault="004E22E0" w14:paraId="48AD5B44" w14:textId="77777777">
            <w:pPr>
              <w:rPr>
                <w:rFonts w:eastAsia="Times New Roman"/>
                <w:sz w:val="20"/>
                <w:szCs w:val="20"/>
              </w:rPr>
            </w:pPr>
          </w:p>
        </w:tc>
        <w:tc>
          <w:tcPr>
            <w:tcW w:w="1046" w:type="dxa"/>
            <w:gridSpan w:val="2"/>
            <w:tcBorders>
              <w:top w:val="nil"/>
              <w:left w:val="nil"/>
              <w:bottom w:val="nil"/>
              <w:right w:val="nil"/>
            </w:tcBorders>
            <w:shd w:val="clear" w:color="auto" w:fill="auto"/>
            <w:vAlign w:val="center"/>
            <w:hideMark/>
          </w:tcPr>
          <w:p w:rsidRPr="002B21C8" w:rsidR="004E22E0" w:rsidP="004E22E0" w:rsidRDefault="004E22E0" w14:paraId="3D931280" w14:textId="77777777">
            <w:pPr>
              <w:rPr>
                <w:rFonts w:eastAsia="Times New Roman"/>
                <w:sz w:val="20"/>
                <w:szCs w:val="20"/>
              </w:rPr>
            </w:pPr>
          </w:p>
        </w:tc>
        <w:tc>
          <w:tcPr>
            <w:tcW w:w="834" w:type="dxa"/>
            <w:gridSpan w:val="2"/>
            <w:tcBorders>
              <w:top w:val="nil"/>
              <w:left w:val="nil"/>
              <w:bottom w:val="nil"/>
              <w:right w:val="nil"/>
            </w:tcBorders>
            <w:shd w:val="clear" w:color="auto" w:fill="auto"/>
            <w:vAlign w:val="center"/>
            <w:hideMark/>
          </w:tcPr>
          <w:p w:rsidRPr="002B21C8" w:rsidR="004E22E0" w:rsidP="004E22E0" w:rsidRDefault="004E22E0" w14:paraId="4E398753" w14:textId="77777777">
            <w:pPr>
              <w:rPr>
                <w:rFonts w:eastAsia="Times New Roman"/>
                <w:sz w:val="20"/>
                <w:szCs w:val="20"/>
              </w:rPr>
            </w:pPr>
          </w:p>
        </w:tc>
        <w:tc>
          <w:tcPr>
            <w:tcW w:w="1229" w:type="dxa"/>
            <w:gridSpan w:val="2"/>
            <w:tcBorders>
              <w:top w:val="nil"/>
              <w:left w:val="nil"/>
              <w:bottom w:val="nil"/>
              <w:right w:val="nil"/>
            </w:tcBorders>
            <w:shd w:val="clear" w:color="auto" w:fill="auto"/>
            <w:vAlign w:val="center"/>
            <w:hideMark/>
          </w:tcPr>
          <w:p w:rsidRPr="002B21C8" w:rsidR="004E22E0" w:rsidP="004E22E0" w:rsidRDefault="004E22E0" w14:paraId="1009584B" w14:textId="77777777">
            <w:pPr>
              <w:rPr>
                <w:rFonts w:eastAsia="Times New Roman"/>
                <w:sz w:val="20"/>
                <w:szCs w:val="20"/>
              </w:rPr>
            </w:pPr>
          </w:p>
        </w:tc>
        <w:tc>
          <w:tcPr>
            <w:tcW w:w="1305" w:type="dxa"/>
            <w:gridSpan w:val="2"/>
            <w:tcBorders>
              <w:top w:val="nil"/>
              <w:left w:val="nil"/>
              <w:bottom w:val="nil"/>
              <w:right w:val="nil"/>
            </w:tcBorders>
            <w:shd w:val="clear" w:color="auto" w:fill="auto"/>
            <w:vAlign w:val="center"/>
            <w:hideMark/>
          </w:tcPr>
          <w:p w:rsidRPr="002B21C8" w:rsidR="004E22E0" w:rsidP="004E22E0" w:rsidRDefault="004E22E0" w14:paraId="518CE041" w14:textId="77777777">
            <w:pPr>
              <w:jc w:val="right"/>
              <w:rPr>
                <w:rFonts w:eastAsia="Times New Roman"/>
                <w:sz w:val="20"/>
                <w:szCs w:val="20"/>
              </w:rPr>
            </w:pPr>
          </w:p>
        </w:tc>
        <w:tc>
          <w:tcPr>
            <w:tcW w:w="1216" w:type="dxa"/>
            <w:gridSpan w:val="2"/>
            <w:tcBorders>
              <w:top w:val="nil"/>
              <w:left w:val="nil"/>
              <w:bottom w:val="nil"/>
              <w:right w:val="nil"/>
            </w:tcBorders>
            <w:shd w:val="clear" w:color="auto" w:fill="auto"/>
            <w:vAlign w:val="center"/>
            <w:hideMark/>
          </w:tcPr>
          <w:p w:rsidRPr="002B21C8" w:rsidR="004E22E0" w:rsidP="004E22E0" w:rsidRDefault="004E22E0" w14:paraId="2484017F" w14:textId="77777777">
            <w:pPr>
              <w:jc w:val="right"/>
              <w:rPr>
                <w:rFonts w:eastAsia="Times New Roman"/>
                <w:sz w:val="20"/>
                <w:szCs w:val="20"/>
              </w:rPr>
            </w:pPr>
          </w:p>
        </w:tc>
        <w:tc>
          <w:tcPr>
            <w:tcW w:w="1715" w:type="dxa"/>
            <w:gridSpan w:val="3"/>
            <w:tcBorders>
              <w:top w:val="nil"/>
              <w:left w:val="nil"/>
              <w:bottom w:val="nil"/>
              <w:right w:val="nil"/>
            </w:tcBorders>
            <w:shd w:val="clear" w:color="auto" w:fill="auto"/>
            <w:vAlign w:val="center"/>
            <w:hideMark/>
          </w:tcPr>
          <w:p w:rsidRPr="002B21C8" w:rsidR="004E22E0" w:rsidP="004E22E0" w:rsidRDefault="004E22E0" w14:paraId="773A1D7B" w14:textId="77777777">
            <w:pPr>
              <w:jc w:val="center"/>
              <w:rPr>
                <w:rFonts w:eastAsia="Times New Roman"/>
                <w:sz w:val="20"/>
                <w:szCs w:val="20"/>
              </w:rPr>
            </w:pPr>
          </w:p>
        </w:tc>
        <w:tc>
          <w:tcPr>
            <w:tcW w:w="513" w:type="dxa"/>
            <w:gridSpan w:val="2"/>
            <w:tcBorders>
              <w:top w:val="nil"/>
              <w:left w:val="nil"/>
              <w:bottom w:val="nil"/>
              <w:right w:val="nil"/>
            </w:tcBorders>
          </w:tcPr>
          <w:p w:rsidRPr="002B21C8" w:rsidR="004E22E0" w:rsidP="004E22E0" w:rsidRDefault="004E22E0" w14:paraId="0C3A3B61" w14:textId="77777777">
            <w:pPr>
              <w:jc w:val="right"/>
              <w:rPr>
                <w:rFonts w:eastAsia="Times New Roman"/>
                <w:sz w:val="20"/>
                <w:szCs w:val="20"/>
              </w:rPr>
            </w:pPr>
          </w:p>
        </w:tc>
        <w:tc>
          <w:tcPr>
            <w:tcW w:w="651" w:type="dxa"/>
            <w:gridSpan w:val="2"/>
            <w:tcBorders>
              <w:top w:val="nil"/>
              <w:left w:val="nil"/>
              <w:bottom w:val="nil"/>
              <w:right w:val="nil"/>
            </w:tcBorders>
          </w:tcPr>
          <w:p w:rsidRPr="002B21C8" w:rsidR="004E22E0" w:rsidP="004E22E0" w:rsidRDefault="004E22E0" w14:paraId="3D074B71" w14:textId="2A5B50DF">
            <w:pPr>
              <w:jc w:val="right"/>
              <w:rPr>
                <w:rFonts w:eastAsia="Times New Roman"/>
                <w:sz w:val="20"/>
                <w:szCs w:val="20"/>
              </w:rPr>
            </w:pPr>
          </w:p>
        </w:tc>
        <w:tc>
          <w:tcPr>
            <w:tcW w:w="1063" w:type="dxa"/>
            <w:gridSpan w:val="2"/>
            <w:tcBorders>
              <w:top w:val="nil"/>
              <w:left w:val="nil"/>
              <w:bottom w:val="nil"/>
              <w:right w:val="nil"/>
            </w:tcBorders>
            <w:shd w:val="clear" w:color="auto" w:fill="auto"/>
            <w:noWrap/>
            <w:vAlign w:val="bottom"/>
            <w:hideMark/>
          </w:tcPr>
          <w:p w:rsidRPr="002B21C8" w:rsidR="004E22E0" w:rsidP="004E22E0" w:rsidRDefault="004E22E0" w14:paraId="0B89E84E" w14:textId="2D915F71">
            <w:pPr>
              <w:jc w:val="right"/>
              <w:rPr>
                <w:rFonts w:eastAsia="Times New Roman"/>
                <w:sz w:val="20"/>
                <w:szCs w:val="20"/>
              </w:rPr>
            </w:pPr>
          </w:p>
        </w:tc>
      </w:tr>
      <w:tr w:rsidRPr="002B21C8" w:rsidR="004E22E0" w:rsidTr="00CC47F5" w14:paraId="0DE6AAC1" w14:textId="5BE5FC46">
        <w:trPr>
          <w:gridAfter w:val="2"/>
          <w:wAfter w:w="1063" w:type="dxa"/>
          <w:trHeight w:val="235"/>
        </w:trPr>
        <w:tc>
          <w:tcPr>
            <w:tcW w:w="11576" w:type="dxa"/>
            <w:gridSpan w:val="19"/>
            <w:tcBorders>
              <w:top w:val="nil"/>
              <w:left w:val="nil"/>
              <w:bottom w:val="nil"/>
              <w:right w:val="nil"/>
            </w:tcBorders>
            <w:shd w:val="clear" w:color="auto" w:fill="auto"/>
            <w:noWrap/>
            <w:hideMark/>
          </w:tcPr>
          <w:p w:rsidRPr="002B21C8" w:rsidR="004E22E0" w:rsidP="004E22E0" w:rsidRDefault="004E22E0" w14:paraId="09549BB8" w14:textId="77777777">
            <w:pPr>
              <w:rPr>
                <w:rFonts w:eastAsia="Times New Roman"/>
                <w:sz w:val="20"/>
                <w:szCs w:val="20"/>
              </w:rPr>
            </w:pPr>
            <w:r w:rsidRPr="002B21C8">
              <w:rPr>
                <w:rFonts w:eastAsia="Times New Roman"/>
                <w:sz w:val="20"/>
                <w:szCs w:val="20"/>
              </w:rPr>
              <w:t>* Izmaksu pozīcijas norāda saskaņā ar normatīvajā aktā par attiecīgā Eiropas Savienības fonda specifiskā atbalsta mērķa īstenošanu norādītajām attiecināmo izmaksu pozīcijām</w:t>
            </w:r>
          </w:p>
        </w:tc>
        <w:tc>
          <w:tcPr>
            <w:tcW w:w="825" w:type="dxa"/>
            <w:gridSpan w:val="2"/>
            <w:tcBorders>
              <w:top w:val="nil"/>
              <w:left w:val="nil"/>
              <w:bottom w:val="nil"/>
              <w:right w:val="nil"/>
            </w:tcBorders>
          </w:tcPr>
          <w:p w:rsidRPr="002B21C8" w:rsidR="004E22E0" w:rsidP="004E22E0" w:rsidRDefault="004E22E0" w14:paraId="1B677B37" w14:textId="77777777">
            <w:pPr>
              <w:rPr>
                <w:rFonts w:eastAsia="Times New Roman"/>
                <w:sz w:val="20"/>
                <w:szCs w:val="20"/>
              </w:rPr>
            </w:pPr>
          </w:p>
        </w:tc>
        <w:tc>
          <w:tcPr>
            <w:tcW w:w="1086" w:type="dxa"/>
            <w:gridSpan w:val="3"/>
            <w:tcBorders>
              <w:top w:val="nil"/>
              <w:left w:val="nil"/>
              <w:bottom w:val="nil"/>
              <w:right w:val="nil"/>
            </w:tcBorders>
          </w:tcPr>
          <w:p w:rsidRPr="002B21C8" w:rsidR="004E22E0" w:rsidP="004E22E0" w:rsidRDefault="004E22E0" w14:paraId="210BFB8C" w14:textId="3104ACD7">
            <w:pPr>
              <w:rPr>
                <w:rFonts w:eastAsia="Times New Roman"/>
                <w:sz w:val="20"/>
                <w:szCs w:val="20"/>
              </w:rPr>
            </w:pPr>
          </w:p>
        </w:tc>
      </w:tr>
      <w:tr w:rsidRPr="002B21C8" w:rsidR="004E22E0" w:rsidTr="00CC47F5" w14:paraId="30F5A0FD" w14:textId="63BDF5D6">
        <w:trPr>
          <w:gridAfter w:val="2"/>
          <w:wAfter w:w="1063" w:type="dxa"/>
          <w:trHeight w:val="235"/>
        </w:trPr>
        <w:tc>
          <w:tcPr>
            <w:tcW w:w="11576" w:type="dxa"/>
            <w:gridSpan w:val="19"/>
            <w:tcBorders>
              <w:top w:val="nil"/>
              <w:left w:val="nil"/>
              <w:bottom w:val="nil"/>
              <w:right w:val="nil"/>
            </w:tcBorders>
            <w:shd w:val="clear" w:color="auto" w:fill="auto"/>
            <w:noWrap/>
            <w:hideMark/>
          </w:tcPr>
          <w:p w:rsidRPr="002B21C8" w:rsidR="004E22E0" w:rsidP="004E22E0" w:rsidRDefault="004E22E0" w14:paraId="65315779" w14:textId="6791AA86">
            <w:pPr>
              <w:rPr>
                <w:rFonts w:eastAsia="Times New Roman"/>
                <w:sz w:val="20"/>
                <w:szCs w:val="20"/>
              </w:rPr>
            </w:pPr>
          </w:p>
        </w:tc>
        <w:tc>
          <w:tcPr>
            <w:tcW w:w="825" w:type="dxa"/>
            <w:gridSpan w:val="2"/>
            <w:tcBorders>
              <w:top w:val="nil"/>
              <w:left w:val="nil"/>
              <w:bottom w:val="nil"/>
              <w:right w:val="nil"/>
            </w:tcBorders>
          </w:tcPr>
          <w:p w:rsidRPr="002B21C8" w:rsidR="004E22E0" w:rsidP="004E22E0" w:rsidRDefault="004E22E0" w14:paraId="3EB94137" w14:textId="77777777">
            <w:pPr>
              <w:rPr>
                <w:rFonts w:eastAsia="Times New Roman"/>
                <w:sz w:val="20"/>
                <w:szCs w:val="20"/>
              </w:rPr>
            </w:pPr>
          </w:p>
        </w:tc>
        <w:tc>
          <w:tcPr>
            <w:tcW w:w="1086" w:type="dxa"/>
            <w:gridSpan w:val="3"/>
            <w:tcBorders>
              <w:top w:val="nil"/>
              <w:left w:val="nil"/>
              <w:bottom w:val="nil"/>
              <w:right w:val="nil"/>
            </w:tcBorders>
          </w:tcPr>
          <w:p w:rsidRPr="002B21C8" w:rsidR="004E22E0" w:rsidP="004E22E0" w:rsidRDefault="004E22E0" w14:paraId="098CF3A1" w14:textId="6BEEAEEA">
            <w:pPr>
              <w:rPr>
                <w:rFonts w:eastAsia="Times New Roman"/>
                <w:sz w:val="20"/>
                <w:szCs w:val="20"/>
              </w:rPr>
            </w:pPr>
          </w:p>
        </w:tc>
      </w:tr>
      <w:tr w:rsidRPr="002B21C8" w:rsidR="004E22E0" w:rsidTr="00631FD4" w14:paraId="2A98D02D" w14:textId="7F6B15A4">
        <w:trPr>
          <w:gridAfter w:val="2"/>
          <w:wAfter w:w="1063" w:type="dxa"/>
          <w:trHeight w:val="235"/>
        </w:trPr>
        <w:tc>
          <w:tcPr>
            <w:tcW w:w="11576" w:type="dxa"/>
            <w:gridSpan w:val="19"/>
            <w:tcBorders>
              <w:top w:val="nil"/>
              <w:left w:val="nil"/>
              <w:bottom w:val="nil"/>
              <w:right w:val="nil"/>
            </w:tcBorders>
            <w:shd w:val="clear" w:color="auto" w:fill="auto"/>
            <w:noWrap/>
          </w:tcPr>
          <w:p w:rsidRPr="002B21C8" w:rsidR="004E22E0" w:rsidP="004E22E0" w:rsidRDefault="004E22E0" w14:paraId="5A2DD031" w14:textId="1050962F">
            <w:pPr>
              <w:rPr>
                <w:rFonts w:eastAsia="Times New Roman"/>
                <w:sz w:val="20"/>
                <w:szCs w:val="20"/>
              </w:rPr>
            </w:pPr>
          </w:p>
        </w:tc>
        <w:tc>
          <w:tcPr>
            <w:tcW w:w="825" w:type="dxa"/>
            <w:gridSpan w:val="2"/>
            <w:tcBorders>
              <w:top w:val="nil"/>
              <w:left w:val="nil"/>
              <w:bottom w:val="nil"/>
              <w:right w:val="nil"/>
            </w:tcBorders>
          </w:tcPr>
          <w:p w:rsidRPr="002B21C8" w:rsidR="004E22E0" w:rsidP="004E22E0" w:rsidRDefault="004E22E0" w14:paraId="182C1CE5" w14:textId="77777777">
            <w:pPr>
              <w:rPr>
                <w:rFonts w:eastAsia="Times New Roman"/>
                <w:sz w:val="20"/>
                <w:szCs w:val="20"/>
              </w:rPr>
            </w:pPr>
          </w:p>
        </w:tc>
        <w:tc>
          <w:tcPr>
            <w:tcW w:w="1086" w:type="dxa"/>
            <w:gridSpan w:val="3"/>
            <w:tcBorders>
              <w:top w:val="nil"/>
              <w:left w:val="nil"/>
              <w:bottom w:val="nil"/>
              <w:right w:val="nil"/>
            </w:tcBorders>
          </w:tcPr>
          <w:p w:rsidRPr="002B21C8" w:rsidR="004E22E0" w:rsidP="004E22E0" w:rsidRDefault="004E22E0" w14:paraId="4A2A3096" w14:textId="6407BEB5">
            <w:pPr>
              <w:rPr>
                <w:rFonts w:eastAsia="Times New Roman"/>
                <w:sz w:val="20"/>
                <w:szCs w:val="20"/>
              </w:rPr>
            </w:pPr>
          </w:p>
        </w:tc>
      </w:tr>
    </w:tbl>
    <w:p w:rsidR="002B21C8" w:rsidRDefault="002B21C8" w14:paraId="7CB5E91E" w14:textId="77777777">
      <w:pPr>
        <w:rPr>
          <w:rFonts w:eastAsia="Times New Roman"/>
          <w:b/>
          <w:bCs/>
          <w:sz w:val="28"/>
          <w:szCs w:val="28"/>
        </w:rPr>
      </w:pPr>
    </w:p>
    <w:p w:rsidR="002B21C8" w:rsidRDefault="002B21C8" w14:paraId="160B0332" w14:textId="77777777">
      <w:pPr>
        <w:rPr>
          <w:rFonts w:eastAsia="Times New Roman"/>
          <w:b/>
          <w:bCs/>
          <w:sz w:val="28"/>
          <w:szCs w:val="28"/>
        </w:rPr>
      </w:pPr>
    </w:p>
    <w:p w:rsidR="00E31644" w:rsidP="00E31644" w:rsidRDefault="00E31644" w14:paraId="5C49DD97" w14:textId="77777777">
      <w:pPr>
        <w:rPr>
          <w:i/>
          <w:iCs/>
          <w:color w:val="0000FF"/>
        </w:rPr>
      </w:pPr>
      <w:r w:rsidRPr="002B1154">
        <w:rPr>
          <w:i/>
          <w:iCs/>
          <w:color w:val="0000FF"/>
        </w:rPr>
        <w:t xml:space="preserve">Projekta iesnieguma </w:t>
      </w:r>
      <w:r>
        <w:rPr>
          <w:i/>
          <w:iCs/>
          <w:color w:val="0000FF"/>
        </w:rPr>
        <w:t>sadaļā</w:t>
      </w:r>
      <w:r w:rsidRPr="002B1154">
        <w:rPr>
          <w:i/>
          <w:iCs/>
          <w:color w:val="0000FF"/>
        </w:rPr>
        <w:t xml:space="preserve"> “Projekta budžeta kopsavilkums” izmaksu pozīcijas ir definētas atbilstoši MK noteikumu </w:t>
      </w:r>
      <w:r w:rsidRPr="004F4A5E">
        <w:rPr>
          <w:i/>
          <w:iCs/>
          <w:color w:val="0000FF"/>
        </w:rPr>
        <w:t>26., 27., 28., 29., 30., 31., 32.</w:t>
      </w:r>
      <w:r>
        <w:rPr>
          <w:i/>
          <w:iCs/>
          <w:color w:val="0000FF"/>
        </w:rPr>
        <w:t xml:space="preserve"> un</w:t>
      </w:r>
      <w:r w:rsidRPr="004F4A5E">
        <w:rPr>
          <w:i/>
          <w:iCs/>
          <w:color w:val="0000FF"/>
        </w:rPr>
        <w:t xml:space="preserve"> 33</w:t>
      </w:r>
      <w:r w:rsidRPr="0044549C">
        <w:rPr>
          <w:i/>
          <w:iCs/>
          <w:color w:val="0000FF"/>
        </w:rPr>
        <w:t>. punkt</w:t>
      </w:r>
      <w:r>
        <w:rPr>
          <w:i/>
          <w:iCs/>
          <w:color w:val="0000FF"/>
        </w:rPr>
        <w:t>ā</w:t>
      </w:r>
      <w:r w:rsidRPr="0044549C">
        <w:rPr>
          <w:i/>
          <w:iCs/>
          <w:color w:val="0000FF"/>
        </w:rPr>
        <w:t xml:space="preserve"> </w:t>
      </w:r>
      <w:r>
        <w:rPr>
          <w:i/>
          <w:iCs/>
          <w:color w:val="0000FF"/>
        </w:rPr>
        <w:t>noteiktajām</w:t>
      </w:r>
      <w:r w:rsidRPr="002B1154">
        <w:rPr>
          <w:i/>
          <w:iCs/>
          <w:color w:val="0000FF"/>
        </w:rPr>
        <w:t xml:space="preserve"> attiecināmajām izmaks</w:t>
      </w:r>
      <w:r>
        <w:rPr>
          <w:i/>
          <w:iCs/>
          <w:color w:val="0000FF"/>
        </w:rPr>
        <w:t>ām.</w:t>
      </w:r>
    </w:p>
    <w:p w:rsidR="00E31644" w:rsidP="00E31644" w:rsidRDefault="00E31644" w14:paraId="18C6BF20" w14:textId="77777777">
      <w:pPr>
        <w:spacing w:before="60" w:after="60"/>
        <w:jc w:val="both"/>
        <w:rPr>
          <w:i/>
          <w:iCs/>
          <w:color w:val="0000FF"/>
        </w:rPr>
      </w:pPr>
      <w:r w:rsidRPr="00A83235">
        <w:rPr>
          <w:i/>
          <w:iCs/>
          <w:color w:val="0000FF"/>
        </w:rPr>
        <w:t>Projektā ieguldītais ERAF finansējums vidēji uz vienu attīstītās publiskās ārtelpas platības kvadrātmetru (m</w:t>
      </w:r>
      <w:r w:rsidRPr="00FC6B24">
        <w:rPr>
          <w:i/>
          <w:iCs/>
          <w:color w:val="0000FF"/>
          <w:vertAlign w:val="superscript"/>
        </w:rPr>
        <w:t>2</w:t>
      </w:r>
      <w:r w:rsidRPr="00A83235">
        <w:rPr>
          <w:i/>
          <w:iCs/>
          <w:color w:val="0000FF"/>
        </w:rPr>
        <w:t>) ir ne vairāk kā 201 euro.</w:t>
      </w:r>
    </w:p>
    <w:p w:rsidR="00E31644" w:rsidP="00E31644" w:rsidRDefault="00E31644" w14:paraId="1B9EFD3A" w14:textId="77777777">
      <w:pPr>
        <w:spacing w:before="60" w:after="60"/>
        <w:jc w:val="both"/>
        <w:rPr>
          <w:i/>
          <w:iCs/>
          <w:color w:val="0000FF"/>
        </w:rPr>
      </w:pPr>
    </w:p>
    <w:p w:rsidRPr="00F14D8C" w:rsidR="00E31644" w:rsidP="00E31644" w:rsidRDefault="00E31644" w14:paraId="3D65624D" w14:textId="77777777">
      <w:pPr>
        <w:spacing w:before="60" w:after="60"/>
        <w:jc w:val="both"/>
        <w:rPr>
          <w:i/>
          <w:color w:val="0000FF"/>
        </w:rPr>
      </w:pPr>
      <w:r w:rsidRPr="00F14D8C">
        <w:rPr>
          <w:i/>
          <w:color w:val="0000FF"/>
        </w:rPr>
        <w:t>Šajā sadaļā projekta iesniedzējs:</w:t>
      </w:r>
    </w:p>
    <w:p w:rsidRPr="00F14D8C" w:rsidR="00E31644" w:rsidP="00230E10" w:rsidRDefault="00E31644" w14:paraId="757901B4" w14:textId="77777777">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631FD4">
        <w:rPr>
          <w:rFonts w:ascii="Times New Roman" w:hAnsi="Times New Roman"/>
          <w:b/>
          <w:i/>
          <w:color w:val="0000FF"/>
          <w:sz w:val="24"/>
          <w:szCs w:val="24"/>
        </w:rPr>
        <w:t>Izmaksu pozīcijas nosaukums</w:t>
      </w:r>
      <w:r w:rsidRPr="00F14D8C">
        <w:rPr>
          <w:rFonts w:ascii="Times New Roman" w:hAnsi="Times New Roman"/>
          <w:i/>
          <w:color w:val="0000FF"/>
          <w:sz w:val="24"/>
          <w:szCs w:val="24"/>
        </w:rPr>
        <w:t xml:space="preserve">” iekļauj tādas izmaksas, kas atbilst MK noteikumu </w:t>
      </w:r>
      <w:r>
        <w:rPr>
          <w:rFonts w:ascii="Times New Roman" w:hAnsi="Times New Roman"/>
          <w:i/>
          <w:color w:val="0000FF"/>
          <w:sz w:val="24"/>
          <w:szCs w:val="24"/>
        </w:rPr>
        <w:t>26.</w:t>
      </w:r>
      <w:r w:rsidRPr="00F14D8C">
        <w:rPr>
          <w:rFonts w:ascii="Times New Roman" w:hAnsi="Times New Roman"/>
          <w:i/>
          <w:color w:val="0000FF"/>
          <w:sz w:val="24"/>
          <w:szCs w:val="24"/>
        </w:rPr>
        <w:t> punktā noteiktajām pozīcijām;</w:t>
      </w:r>
    </w:p>
    <w:p w:rsidRPr="00F14D8C" w:rsidR="00E31644" w:rsidP="00230E10" w:rsidRDefault="00E31644" w14:paraId="3E435F83" w14:textId="77777777">
      <w:pPr>
        <w:pStyle w:val="ListParagraph"/>
        <w:numPr>
          <w:ilvl w:val="0"/>
          <w:numId w:val="22"/>
        </w:numPr>
        <w:spacing w:before="60" w:after="60"/>
        <w:jc w:val="both"/>
        <w:rPr>
          <w:rFonts w:ascii="Times New Roman" w:hAnsi="Times New Roman"/>
          <w:i/>
          <w:iCs/>
          <w:color w:val="0000FF"/>
          <w:sz w:val="24"/>
          <w:szCs w:val="24"/>
        </w:rPr>
      </w:pPr>
      <w:r w:rsidRPr="0DFD1A1C">
        <w:rPr>
          <w:rFonts w:ascii="Times New Roman" w:hAnsi="Times New Roman"/>
          <w:i/>
          <w:iCs/>
          <w:color w:val="0000FF"/>
          <w:sz w:val="24"/>
          <w:szCs w:val="24"/>
        </w:rPr>
        <w:t>kolonnā “</w:t>
      </w:r>
      <w:r w:rsidRPr="00631FD4">
        <w:rPr>
          <w:rFonts w:ascii="Times New Roman" w:hAnsi="Times New Roman"/>
          <w:b/>
          <w:i/>
          <w:color w:val="0000FF"/>
          <w:sz w:val="24"/>
          <w:szCs w:val="24"/>
        </w:rPr>
        <w:t>Izmaksu veids (tiešās/ netiešās)”</w:t>
      </w:r>
      <w:r w:rsidRPr="0DFD1A1C">
        <w:rPr>
          <w:rFonts w:ascii="Times New Roman" w:hAnsi="Times New Roman"/>
          <w:i/>
          <w:iCs/>
          <w:color w:val="0000FF"/>
          <w:sz w:val="24"/>
          <w:szCs w:val="24"/>
        </w:rPr>
        <w:t xml:space="preserve"> norāda vai budžetā iekļautās izmaksas atbilstoši MK noteikumu </w:t>
      </w:r>
      <w:r>
        <w:rPr>
          <w:rFonts w:ascii="Times New Roman" w:hAnsi="Times New Roman"/>
          <w:i/>
          <w:iCs/>
          <w:color w:val="0000FF"/>
          <w:sz w:val="24"/>
          <w:szCs w:val="24"/>
        </w:rPr>
        <w:t>29</w:t>
      </w:r>
      <w:r w:rsidRPr="0DFD1A1C">
        <w:rPr>
          <w:rFonts w:ascii="Times New Roman" w:hAnsi="Times New Roman"/>
          <w:i/>
          <w:iCs/>
          <w:color w:val="0000FF"/>
          <w:sz w:val="24"/>
          <w:szCs w:val="24"/>
        </w:rPr>
        <w:t>.punkt</w:t>
      </w:r>
      <w:r>
        <w:rPr>
          <w:rFonts w:ascii="Times New Roman" w:hAnsi="Times New Roman"/>
          <w:i/>
          <w:iCs/>
          <w:color w:val="0000FF"/>
          <w:sz w:val="24"/>
          <w:szCs w:val="24"/>
        </w:rPr>
        <w:t>a</w:t>
      </w:r>
      <w:r w:rsidRPr="0DFD1A1C">
        <w:rPr>
          <w:rFonts w:ascii="Times New Roman" w:hAnsi="Times New Roman"/>
          <w:i/>
          <w:iCs/>
          <w:color w:val="0000FF"/>
          <w:sz w:val="24"/>
          <w:szCs w:val="24"/>
        </w:rPr>
        <w:t>m ir</w:t>
      </w:r>
      <w:r>
        <w:rPr>
          <w:rFonts w:ascii="Times New Roman" w:hAnsi="Times New Roman"/>
          <w:i/>
          <w:iCs/>
          <w:color w:val="0000FF"/>
          <w:sz w:val="24"/>
          <w:szCs w:val="24"/>
        </w:rPr>
        <w:t xml:space="preserve"> netie</w:t>
      </w:r>
      <w:r w:rsidRPr="0DFD1A1C">
        <w:rPr>
          <w:rFonts w:ascii="Times New Roman" w:hAnsi="Times New Roman"/>
          <w:i/>
          <w:iCs/>
          <w:color w:val="0000FF"/>
          <w:sz w:val="24"/>
          <w:szCs w:val="24"/>
        </w:rPr>
        <w:t xml:space="preserve">šās attiecināmās izmaksas </w:t>
      </w:r>
      <w:r w:rsidRPr="0DFD1A1C">
        <w:rPr>
          <w:rFonts w:ascii="Times New Roman" w:hAnsi="Times New Roman"/>
          <w:i/>
          <w:iCs/>
          <w:color w:val="A6A6A6" w:themeColor="background1" w:themeShade="A6"/>
          <w:sz w:val="24"/>
          <w:szCs w:val="24"/>
        </w:rPr>
        <w:t>(ieliek ķeksīti)</w:t>
      </w:r>
      <w:r w:rsidRPr="0DFD1A1C">
        <w:rPr>
          <w:rFonts w:ascii="Times New Roman" w:hAnsi="Times New Roman"/>
          <w:i/>
          <w:iCs/>
          <w:color w:val="0000FF"/>
          <w:sz w:val="24"/>
          <w:szCs w:val="24"/>
        </w:rPr>
        <w:t>;</w:t>
      </w:r>
    </w:p>
    <w:p w:rsidRPr="00F14D8C" w:rsidR="00E31644" w:rsidP="00230E10" w:rsidRDefault="00E31644" w14:paraId="39B3E7A7" w14:textId="77777777">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631FD4">
        <w:rPr>
          <w:rFonts w:ascii="Times New Roman" w:hAnsi="Times New Roman"/>
          <w:b/>
          <w:i/>
          <w:color w:val="0000FF"/>
          <w:sz w:val="24"/>
          <w:szCs w:val="24"/>
        </w:rPr>
        <w:t>Daudzums</w:t>
      </w:r>
      <w:r w:rsidRPr="00F14D8C">
        <w:rPr>
          <w:rFonts w:ascii="Times New Roman" w:hAnsi="Times New Roman"/>
          <w:i/>
          <w:color w:val="0000FF"/>
          <w:sz w:val="24"/>
          <w:szCs w:val="24"/>
        </w:rPr>
        <w:t>” norāda, piemēram, pakalpojumu līgumu skaitu, pakalpojuma ilgumu mēnešos</w:t>
      </w:r>
      <w:r>
        <w:rPr>
          <w:rFonts w:ascii="Times New Roman" w:hAnsi="Times New Roman"/>
          <w:i/>
          <w:color w:val="0000FF"/>
          <w:sz w:val="24"/>
          <w:szCs w:val="24"/>
        </w:rPr>
        <w:t>, teritorijas m</w:t>
      </w:r>
      <w:r w:rsidRPr="0068292B">
        <w:rPr>
          <w:rFonts w:ascii="Times New Roman" w:hAnsi="Times New Roman"/>
          <w:i/>
          <w:color w:val="0000FF"/>
          <w:sz w:val="24"/>
          <w:szCs w:val="24"/>
          <w:vertAlign w:val="superscript"/>
        </w:rPr>
        <w:t>2</w:t>
      </w:r>
      <w:r>
        <w:rPr>
          <w:rFonts w:ascii="Times New Roman" w:hAnsi="Times New Roman"/>
          <w:i/>
          <w:color w:val="0000FF"/>
          <w:sz w:val="24"/>
          <w:szCs w:val="24"/>
        </w:rPr>
        <w:t xml:space="preserve">., </w:t>
      </w:r>
      <w:r w:rsidRPr="00F14D8C">
        <w:rPr>
          <w:rFonts w:ascii="Times New Roman" w:hAnsi="Times New Roman"/>
          <w:i/>
          <w:color w:val="0000FF"/>
          <w:sz w:val="24"/>
          <w:szCs w:val="24"/>
        </w:rPr>
        <w:t>u.tml. Norādītā informācija kolonnās “Daudzums” un “Mērvienība” nedrīkst būt pretrunīga ar projekta iesnieguma sadaļā “Darbības” norādītajiem plānotajiem darbību rezultātiem;</w:t>
      </w:r>
    </w:p>
    <w:p w:rsidRPr="00F14D8C" w:rsidR="00E31644" w:rsidP="00230E10" w:rsidRDefault="00E31644" w14:paraId="45CABAF3" w14:textId="77777777">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Mērvienība</w:t>
      </w:r>
      <w:r w:rsidRPr="00F14D8C">
        <w:rPr>
          <w:rFonts w:ascii="Times New Roman" w:hAnsi="Times New Roman"/>
          <w:i/>
          <w:color w:val="0000FF"/>
          <w:sz w:val="24"/>
          <w:szCs w:val="24"/>
        </w:rPr>
        <w:t>” norāda vienības nosaukumu, piemēram, pasākumi, līgumi</w:t>
      </w:r>
      <w:r>
        <w:rPr>
          <w:rFonts w:ascii="Times New Roman" w:hAnsi="Times New Roman"/>
          <w:i/>
          <w:color w:val="0000FF"/>
          <w:sz w:val="24"/>
          <w:szCs w:val="24"/>
        </w:rPr>
        <w:t>, m</w:t>
      </w:r>
      <w:r>
        <w:rPr>
          <w:rFonts w:ascii="Times New Roman" w:hAnsi="Times New Roman"/>
          <w:i/>
          <w:color w:val="0000FF"/>
          <w:sz w:val="24"/>
          <w:szCs w:val="24"/>
          <w:vertAlign w:val="superscript"/>
        </w:rPr>
        <w:t>2</w:t>
      </w:r>
      <w:r>
        <w:rPr>
          <w:rFonts w:ascii="Times New Roman" w:hAnsi="Times New Roman"/>
          <w:i/>
          <w:color w:val="0000FF"/>
          <w:sz w:val="24"/>
          <w:szCs w:val="24"/>
        </w:rPr>
        <w:t>.,</w:t>
      </w:r>
      <w:r w:rsidRPr="00F14D8C">
        <w:rPr>
          <w:rFonts w:ascii="Times New Roman" w:hAnsi="Times New Roman"/>
          <w:i/>
          <w:color w:val="0000FF"/>
          <w:sz w:val="24"/>
          <w:szCs w:val="24"/>
        </w:rPr>
        <w:t xml:space="preserve"> u.tml;</w:t>
      </w:r>
    </w:p>
    <w:p w:rsidRPr="00F14D8C" w:rsidR="00E31644" w:rsidP="00230E10" w:rsidRDefault="00E31644" w14:paraId="0D72C87C" w14:textId="77777777">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Projekta darbības Nr</w:t>
      </w:r>
      <w:r w:rsidRPr="00F14D8C">
        <w:rPr>
          <w:rFonts w:ascii="Times New Roman" w:hAnsi="Times New Roman"/>
          <w:i/>
          <w:color w:val="0000FF"/>
          <w:sz w:val="24"/>
          <w:szCs w:val="24"/>
        </w:rPr>
        <w:t>.” norāda atsauci uz projekta darbību, uz kuru šīs izmaksas attiecināmas. Ja izmaksas attiecināmas uz vairākām projekta darbībām - norāda visas;</w:t>
      </w:r>
    </w:p>
    <w:p w:rsidRPr="00F14D8C" w:rsidR="00E31644" w:rsidP="00230E10" w:rsidRDefault="00E31644" w14:paraId="0781E61D" w14:textId="77777777">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Attiecināmās izmaksas</w:t>
      </w:r>
      <w:r w:rsidRPr="00F14D8C">
        <w:rPr>
          <w:rFonts w:ascii="Times New Roman" w:hAnsi="Times New Roman"/>
          <w:i/>
          <w:color w:val="0000FF"/>
          <w:sz w:val="24"/>
          <w:szCs w:val="24"/>
        </w:rPr>
        <w:t>” norāda attiecīgās izmaksas euro ar diviem cipariem aiz komata;</w:t>
      </w:r>
    </w:p>
    <w:p w:rsidRPr="00F14D8C" w:rsidR="00E31644" w:rsidP="00230E10" w:rsidRDefault="00E31644" w14:paraId="1D658855" w14:textId="77777777">
      <w:pPr>
        <w:pStyle w:val="ListParagraph"/>
        <w:numPr>
          <w:ilvl w:val="0"/>
          <w:numId w:val="22"/>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t.sk. PVN</w:t>
      </w:r>
      <w:r w:rsidRPr="00F14D8C">
        <w:rPr>
          <w:rFonts w:ascii="Times New Roman" w:hAnsi="Times New Roman"/>
          <w:i/>
          <w:color w:val="0000FF"/>
          <w:sz w:val="24"/>
          <w:szCs w:val="24"/>
        </w:rPr>
        <w:t xml:space="preserve">” norāda plānoto pievienotās vērtības nodokļa apmēru. Saskaņā ar MK noteikumu </w:t>
      </w:r>
      <w:r>
        <w:rPr>
          <w:rFonts w:ascii="Times New Roman" w:hAnsi="Times New Roman"/>
          <w:i/>
          <w:color w:val="0000FF"/>
          <w:sz w:val="24"/>
          <w:szCs w:val="24"/>
        </w:rPr>
        <w:t>31.</w:t>
      </w:r>
      <w:r w:rsidRPr="00F14D8C">
        <w:rPr>
          <w:rFonts w:ascii="Times New Roman" w:hAnsi="Times New Roman"/>
          <w:i/>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rsidR="00E31644" w:rsidP="00E31644" w:rsidRDefault="00E31644" w14:paraId="5B2BD548" w14:textId="77777777">
      <w:pPr>
        <w:pStyle w:val="NormalWeb"/>
        <w:spacing w:before="240" w:beforeAutospacing="0" w:after="0" w:afterAutospacing="0"/>
        <w:jc w:val="both"/>
        <w:rPr>
          <w:i/>
          <w:iCs/>
          <w:color w:val="0000FF"/>
        </w:rPr>
      </w:pPr>
      <w:r w:rsidRPr="00F14D8C">
        <w:rPr>
          <w:i/>
          <w:iCs/>
          <w:color w:val="0000FF"/>
        </w:rPr>
        <w:t>Projekta iesnieguma sadaļā “Projekta</w:t>
      </w:r>
      <w:r w:rsidRPr="00D5038A">
        <w:rPr>
          <w:i/>
          <w:iCs/>
          <w:color w:val="0000FF"/>
        </w:rPr>
        <w:t xml:space="preserve"> budžeta kopsavilkums” iekļauj tikai tās izmaksas</w:t>
      </w:r>
      <w:r>
        <w:rPr>
          <w:i/>
          <w:iCs/>
          <w:color w:val="0000FF"/>
        </w:rPr>
        <w:t>:</w:t>
      </w:r>
    </w:p>
    <w:p w:rsidR="00E31644" w:rsidP="00230E10" w:rsidRDefault="00E31644" w14:paraId="3BA21209" w14:textId="77777777">
      <w:pPr>
        <w:pStyle w:val="NormalWeb"/>
        <w:numPr>
          <w:ilvl w:val="0"/>
          <w:numId w:val="23"/>
        </w:numPr>
        <w:spacing w:before="0" w:beforeAutospacing="0" w:after="0" w:afterAutospacing="0"/>
        <w:jc w:val="both"/>
        <w:rPr>
          <w:i/>
          <w:iCs/>
          <w:color w:val="0000FF"/>
        </w:rPr>
      </w:pPr>
      <w:r w:rsidRPr="00D5038A">
        <w:rPr>
          <w:i/>
          <w:iCs/>
          <w:color w:val="0000FF"/>
        </w:rPr>
        <w:t xml:space="preserve">kuras paredzēts segt no projekta finansējuma, tas ir, no ERAF un </w:t>
      </w:r>
      <w:r>
        <w:rPr>
          <w:i/>
          <w:iCs/>
          <w:color w:val="0000FF"/>
        </w:rPr>
        <w:t>projekta iesniedzēja</w:t>
      </w:r>
      <w:r w:rsidRPr="00D5038A">
        <w:rPr>
          <w:i/>
          <w:iCs/>
          <w:color w:val="0000FF"/>
        </w:rPr>
        <w:t xml:space="preserve"> finansējuma</w:t>
      </w:r>
      <w:r>
        <w:rPr>
          <w:i/>
          <w:iCs/>
          <w:color w:val="0000FF"/>
        </w:rPr>
        <w:t>;</w:t>
      </w:r>
    </w:p>
    <w:p w:rsidR="00E31644" w:rsidP="00230E10" w:rsidRDefault="00E31644" w14:paraId="539AA5CE" w14:textId="77777777">
      <w:pPr>
        <w:pStyle w:val="NormalWeb"/>
        <w:numPr>
          <w:ilvl w:val="0"/>
          <w:numId w:val="23"/>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rsidR="00E31644" w:rsidP="00230E10" w:rsidRDefault="00E31644" w14:paraId="6ED7B510" w14:textId="77777777">
      <w:pPr>
        <w:pStyle w:val="NormalWeb"/>
        <w:numPr>
          <w:ilvl w:val="0"/>
          <w:numId w:val="23"/>
        </w:numPr>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rsidR="006F1E91" w:rsidP="00E31644" w:rsidRDefault="006F1E91" w14:paraId="1208C6A2" w14:textId="1CB84705">
      <w:pPr>
        <w:pStyle w:val="NormalWeb"/>
        <w:spacing w:before="240" w:beforeAutospacing="0" w:after="0" w:afterAutospacing="0"/>
        <w:jc w:val="both"/>
        <w:rPr>
          <w:i/>
          <w:iCs/>
          <w:color w:val="0000FF"/>
        </w:rPr>
      </w:pPr>
      <w:r w:rsidRPr="006F1E91">
        <w:rPr>
          <w:i/>
          <w:iCs/>
          <w:color w:val="0000FF"/>
        </w:rPr>
        <w:t xml:space="preserve">Izmaksas, kas saskaņā ar </w:t>
      </w:r>
      <w:r>
        <w:rPr>
          <w:i/>
          <w:iCs/>
          <w:color w:val="0000FF"/>
        </w:rPr>
        <w:t>MK</w:t>
      </w:r>
      <w:r w:rsidRPr="006F1E91">
        <w:rPr>
          <w:i/>
          <w:iCs/>
          <w:color w:val="0000FF"/>
        </w:rPr>
        <w:t xml:space="preserve"> noteikumiem nav iekļaujamas kā attiecināmās izmaksas, ir finansējamas ārpus projekta.</w:t>
      </w:r>
    </w:p>
    <w:p w:rsidR="00E31644" w:rsidP="00E31644" w:rsidRDefault="00E31644" w14:paraId="644A0FDC" w14:textId="4328DF3C">
      <w:pPr>
        <w:pStyle w:val="NormalWeb"/>
        <w:spacing w:before="240" w:beforeAutospacing="0" w:after="0" w:afterAutospacing="0"/>
        <w:jc w:val="both"/>
        <w:rPr>
          <w:i/>
          <w:iCs/>
          <w:color w:val="0000FF"/>
        </w:rPr>
      </w:pPr>
      <w:r w:rsidRPr="002B1154">
        <w:rPr>
          <w:i/>
          <w:iCs/>
          <w:color w:val="0000FF"/>
        </w:rPr>
        <w:t>Plānojot attiecināmās izmaksas, jāņem vērā MK noteikumos noteiktās izmaksu pozīcijas, to ierobežojumus</w:t>
      </w:r>
      <w:r>
        <w:rPr>
          <w:i/>
          <w:iCs/>
          <w:color w:val="0000FF"/>
        </w:rPr>
        <w:t>, kā arī:</w:t>
      </w:r>
    </w:p>
    <w:p w:rsidRPr="00D5038A" w:rsidR="00E31644" w:rsidP="00230E10" w:rsidRDefault="00E31644" w14:paraId="084F5E3E" w14:textId="4D4031CF">
      <w:pPr>
        <w:pStyle w:val="NormalWeb"/>
        <w:numPr>
          <w:ilvl w:val="0"/>
          <w:numId w:val="23"/>
        </w:numPr>
        <w:spacing w:before="0" w:beforeAutospacing="0" w:after="0" w:afterAutospacing="0"/>
        <w:jc w:val="both"/>
        <w:rPr>
          <w:i/>
          <w:iCs/>
          <w:color w:val="0000FF"/>
        </w:rPr>
      </w:pP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w:history="1" r:id="rId45">
        <w:r w:rsidRPr="004D23A4" w:rsidR="00A04D96">
          <w:rPr>
            <w:rStyle w:val="Hyperlink"/>
          </w:rPr>
          <w:t>https://www.esfondi.lv/normativie-akti-un-dokumenti/2021-2027-planosanas-periods/vadlinijas-attiecinamo-izmaksu-noteiksanai-eiropas-savienibas-kohezijas-politikas-programmas-2021-2027-gada-planosanas-perioda</w:t>
        </w:r>
      </w:hyperlink>
      <w:r w:rsidRPr="00D5038A">
        <w:rPr>
          <w:i/>
          <w:iCs/>
          <w:color w:val="0000FF"/>
        </w:rPr>
        <w:t>;</w:t>
      </w:r>
    </w:p>
    <w:p w:rsidR="00E31644" w:rsidP="00E31644" w:rsidRDefault="00E31644" w14:paraId="67DF128A" w14:textId="77777777">
      <w:pPr>
        <w:pStyle w:val="NormalWeb"/>
        <w:spacing w:before="240" w:beforeAutospacing="0" w:after="0" w:afterAutospacing="0"/>
        <w:jc w:val="both"/>
        <w:rPr>
          <w:i/>
          <w:iCs/>
          <w:color w:val="0000FF"/>
        </w:rPr>
      </w:pPr>
      <w:r w:rsidRPr="00D5038A">
        <w:rPr>
          <w:i/>
          <w:iCs/>
          <w:color w:val="0000FF"/>
        </w:rPr>
        <w:t xml:space="preserve">Ja projekta izmaksas projekta īstenošanas gaitā radušās sadārdzinājuma izmaksas, finansējuma saņēmējs tās sedz no saviem līdzekļiem. </w:t>
      </w:r>
    </w:p>
    <w:p w:rsidR="00E31644" w:rsidP="00E31644" w:rsidRDefault="00E31644" w14:paraId="73D723CD" w14:textId="77777777">
      <w:pPr>
        <w:tabs>
          <w:tab w:val="left" w:pos="1545"/>
        </w:tabs>
        <w:spacing w:before="240" w:after="160" w:line="259" w:lineRule="auto"/>
        <w:jc w:val="both"/>
        <w:rPr>
          <w:i/>
          <w:iCs/>
          <w:color w:val="0000FF"/>
        </w:rPr>
      </w:pPr>
      <w:r w:rsidRPr="0066101C">
        <w:rPr>
          <w:i/>
          <w:iCs/>
          <w:color w:val="0000FF"/>
        </w:rPr>
        <w:t>Izmaksas ir attiecināmas no projekta iesnieguma iesniegšanas dienas, un būvdarbu līgumu slēdz un ar ieguldījumiem saistītus būvdarbus uzsāk pēc projekta iesnieguma iesniegšanas, izņemot projekta pamatojošās dokumentācijas sagatavošanas izmaksas, kas ir attiecināmas, ja tās veiktas pēc 2021. gada 1. janvāra.</w:t>
      </w:r>
    </w:p>
    <w:p w:rsidRPr="00D5038A" w:rsidR="00E31644" w:rsidP="00E31644" w:rsidRDefault="00E31644" w14:paraId="1F85705A" w14:textId="77777777">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rsidR="00E31644" w:rsidP="00E31644" w:rsidRDefault="00E31644" w14:paraId="5D33F05B" w14:textId="77777777">
      <w:pPr>
        <w:pStyle w:val="NormalWeb"/>
        <w:spacing w:before="0" w:beforeAutospacing="0" w:after="0" w:afterAutospacing="0"/>
        <w:ind w:left="426"/>
        <w:jc w:val="both"/>
        <w:rPr>
          <w:b/>
          <w:bCs/>
          <w:i/>
          <w:iCs/>
          <w:color w:val="0000FF"/>
        </w:rPr>
      </w:pPr>
    </w:p>
    <w:p w:rsidR="00E31644" w:rsidP="00E31644" w:rsidRDefault="00E31644" w14:paraId="2C98ADB9" w14:textId="77777777">
      <w:pPr>
        <w:pStyle w:val="NormalWeb"/>
        <w:numPr>
          <w:ilvl w:val="0"/>
          <w:numId w:val="4"/>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attiecināmas izmaksas:</w:t>
      </w:r>
    </w:p>
    <w:p w:rsidR="00E31644" w:rsidP="00230E10" w:rsidRDefault="00E31644" w14:paraId="784D63CD" w14:textId="77777777">
      <w:pPr>
        <w:pStyle w:val="NormalWeb"/>
        <w:numPr>
          <w:ilvl w:val="1"/>
          <w:numId w:val="24"/>
        </w:numPr>
        <w:spacing w:before="0" w:beforeAutospacing="0" w:after="0" w:afterAutospacing="0"/>
        <w:ind w:left="851"/>
        <w:jc w:val="both"/>
        <w:rPr>
          <w:i/>
          <w:iCs/>
          <w:color w:val="0000FF"/>
        </w:rPr>
      </w:pPr>
      <w:r w:rsidRPr="00E25956">
        <w:rPr>
          <w:i/>
          <w:iCs/>
          <w:color w:val="0000FF"/>
        </w:rPr>
        <w:t xml:space="preserve">atbilst MK noteikumu </w:t>
      </w:r>
      <w:r>
        <w:rPr>
          <w:i/>
          <w:iCs/>
          <w:color w:val="0000FF"/>
        </w:rPr>
        <w:t>26., 27., 28</w:t>
      </w:r>
      <w:r w:rsidRPr="00E25956">
        <w:rPr>
          <w:i/>
          <w:iCs/>
          <w:color w:val="0000FF"/>
        </w:rPr>
        <w:t>.</w:t>
      </w:r>
      <w:r>
        <w:rPr>
          <w:i/>
          <w:iCs/>
          <w:color w:val="0000FF"/>
        </w:rPr>
        <w:t>, 29., 30., 31., 32., 33., 34., 35. un 36.</w:t>
      </w:r>
      <w:r w:rsidRPr="00E25956">
        <w:rPr>
          <w:i/>
          <w:iCs/>
          <w:color w:val="0000FF"/>
        </w:rPr>
        <w:t>punktā noteiktaj</w:t>
      </w:r>
      <w:r>
        <w:rPr>
          <w:i/>
          <w:iCs/>
          <w:color w:val="0000FF"/>
        </w:rPr>
        <w:t>a</w:t>
      </w:r>
      <w:r w:rsidRPr="00E25956">
        <w:rPr>
          <w:i/>
          <w:iCs/>
          <w:color w:val="0000FF"/>
        </w:rPr>
        <w:t>m</w:t>
      </w:r>
      <w:r>
        <w:rPr>
          <w:i/>
          <w:iCs/>
          <w:color w:val="0000FF"/>
        </w:rPr>
        <w:t>;</w:t>
      </w:r>
    </w:p>
    <w:p w:rsidRPr="009E40E1" w:rsidR="00E31644" w:rsidP="00230E10" w:rsidRDefault="00E31644" w14:paraId="4BFAA842" w14:textId="77777777">
      <w:pPr>
        <w:pStyle w:val="NormalWeb"/>
        <w:numPr>
          <w:ilvl w:val="1"/>
          <w:numId w:val="24"/>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rsidRPr="00A04D96" w:rsidR="002B21C8" w:rsidP="00230E10" w:rsidRDefault="00E31644" w14:paraId="750BA87B" w14:textId="06F98B6F">
      <w:pPr>
        <w:pStyle w:val="NormalWeb"/>
        <w:numPr>
          <w:ilvl w:val="1"/>
          <w:numId w:val="24"/>
        </w:numPr>
        <w:spacing w:before="0" w:beforeAutospacing="0" w:after="0" w:afterAutospacing="0"/>
        <w:ind w:left="851"/>
        <w:jc w:val="both"/>
        <w:rPr>
          <w:rFonts w:eastAsia="Times New Roman"/>
          <w:b/>
          <w:bCs/>
          <w:sz w:val="28"/>
          <w:szCs w:val="28"/>
        </w:rPr>
      </w:pPr>
      <w:r w:rsidRPr="00A04D96">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3"/>
      </w:r>
      <w:r w:rsidRPr="00A04D96">
        <w:rPr>
          <w:i/>
          <w:iCs/>
          <w:color w:val="0000FF"/>
        </w:rPr>
        <w:t xml:space="preserve">, noslēgtiem nodomu protokoliem vai līgumiem (ja attiecināms), u.c. informāciju). </w:t>
      </w:r>
    </w:p>
    <w:p w:rsidR="002B21C8" w:rsidRDefault="002B21C8" w14:paraId="79F16AA3" w14:textId="77777777">
      <w:pPr>
        <w:rPr>
          <w:rFonts w:eastAsia="Times New Roman"/>
          <w:b/>
          <w:bCs/>
          <w:sz w:val="28"/>
          <w:szCs w:val="28"/>
        </w:rPr>
      </w:pPr>
    </w:p>
    <w:p w:rsidRPr="00E25956" w:rsidR="002B21C8" w:rsidRDefault="002B21C8" w14:paraId="14321388" w14:textId="5B4B7C6E">
      <w:pPr>
        <w:rPr>
          <w:rFonts w:eastAsia="Times New Roman"/>
          <w:b/>
          <w:bCs/>
          <w:sz w:val="28"/>
          <w:szCs w:val="28"/>
        </w:rPr>
        <w:sectPr w:rsidRPr="00E25956" w:rsidR="002B21C8" w:rsidSect="00764741">
          <w:pgSz w:w="16838" w:h="11906" w:orient="landscape"/>
          <w:pgMar w:top="1418" w:right="1134" w:bottom="851" w:left="1134" w:header="709" w:footer="709" w:gutter="0"/>
          <w:cols w:space="708"/>
          <w:docGrid w:linePitch="360"/>
        </w:sectPr>
      </w:pPr>
    </w:p>
    <w:p w:rsidR="00341446" w:rsidP="00E25956" w:rsidRDefault="00D83994" w14:paraId="0D451CBD" w14:textId="7D5BD3A9">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rsidRPr="00E25956" w:rsidR="00D83994" w:rsidP="00E25956" w:rsidRDefault="00D83994" w14:paraId="291C095A" w14:textId="77777777">
      <w:pPr>
        <w:pStyle w:val="Heading2"/>
        <w:spacing w:before="0" w:beforeAutospacing="0" w:after="0" w:afterAutospacing="0"/>
        <w:jc w:val="center"/>
        <w:rPr>
          <w:rFonts w:eastAsia="Times New Roman"/>
          <w:sz w:val="32"/>
          <w:szCs w:val="32"/>
        </w:rPr>
      </w:pPr>
    </w:p>
    <w:p w:rsidRPr="00E25956" w:rsidR="00764741" w:rsidP="00D77909" w:rsidRDefault="00D82122" w14:paraId="055E72A4" w14:textId="154839C4">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46"/>
                    <a:stretch>
                      <a:fillRect/>
                    </a:stretch>
                  </pic:blipFill>
                  <pic:spPr>
                    <a:xfrm>
                      <a:off x="0" y="0"/>
                      <a:ext cx="6119495" cy="2436638"/>
                    </a:xfrm>
                    <a:prstGeom prst="rect">
                      <a:avLst/>
                    </a:prstGeom>
                  </pic:spPr>
                </pic:pic>
              </a:graphicData>
            </a:graphic>
          </wp:inline>
        </w:drawing>
      </w:r>
    </w:p>
    <w:p w:rsidRPr="00E25956" w:rsidR="00D82122" w:rsidP="00D77909" w:rsidRDefault="00D82122" w14:paraId="0EDCD612" w14:textId="77777777">
      <w:pPr>
        <w:pStyle w:val="NormalWeb"/>
        <w:spacing w:before="0" w:beforeAutospacing="0" w:after="0" w:afterAutospacing="0"/>
        <w:jc w:val="both"/>
        <w:rPr>
          <w:i/>
          <w:iCs/>
          <w:color w:val="0000FF"/>
        </w:rPr>
      </w:pPr>
    </w:p>
    <w:p w:rsidRPr="007A2F9D" w:rsidR="004953D6" w:rsidP="00230E10" w:rsidRDefault="00CF39C0" w14:paraId="4F7CED17" w14:textId="4859A76A">
      <w:pPr>
        <w:pStyle w:val="NormalWeb"/>
        <w:numPr>
          <w:ilvl w:val="0"/>
          <w:numId w:val="38"/>
        </w:numPr>
        <w:spacing w:before="0" w:beforeAutospacing="0" w:after="0" w:afterAutospacing="0"/>
        <w:jc w:val="both"/>
        <w:rPr>
          <w:b/>
          <w:bCs/>
          <w:color w:val="0000FF"/>
        </w:rPr>
      </w:pPr>
      <w:r w:rsidRPr="007A2F9D">
        <w:rPr>
          <w:b/>
          <w:bCs/>
          <w:color w:val="0000FF"/>
        </w:rPr>
        <w:t>Ja kāds no zemāk minētajiem dokumentiem pieejams pašvaldības vai citā tīmekļvietnē, lūdzam norādīt tīmekļvietnes adresi attiecīgajā projekta iesnieguma sadaļā</w:t>
      </w:r>
      <w:r w:rsidR="007A2F9D">
        <w:rPr>
          <w:b/>
          <w:bCs/>
          <w:color w:val="0000FF"/>
        </w:rPr>
        <w:t>.</w:t>
      </w:r>
    </w:p>
    <w:p w:rsidR="00CF39C0" w:rsidP="00D77909" w:rsidRDefault="00CF39C0" w14:paraId="418A8BE4" w14:textId="77777777">
      <w:pPr>
        <w:pStyle w:val="NormalWeb"/>
        <w:spacing w:before="0" w:beforeAutospacing="0" w:after="0" w:afterAutospacing="0"/>
        <w:jc w:val="both"/>
        <w:rPr>
          <w:i/>
          <w:iCs/>
          <w:color w:val="0000FF"/>
        </w:rPr>
      </w:pPr>
    </w:p>
    <w:p w:rsidR="004953D6" w:rsidP="00D77909" w:rsidRDefault="00D77909" w14:paraId="65CDCC0F" w14:textId="77777777">
      <w:pPr>
        <w:pStyle w:val="NormalWeb"/>
        <w:spacing w:before="0" w:beforeAutospacing="0" w:after="0" w:afterAutospacing="0"/>
        <w:jc w:val="both"/>
        <w:rPr>
          <w:i/>
          <w:iCs/>
          <w:color w:val="0000FF"/>
        </w:rPr>
      </w:pPr>
      <w:r w:rsidRPr="00E25956">
        <w:rPr>
          <w:i/>
          <w:iCs/>
          <w:color w:val="0000FF"/>
        </w:rPr>
        <w:t>Projekta iesniegumam pievieno</w:t>
      </w:r>
      <w:r w:rsidR="004953D6">
        <w:rPr>
          <w:i/>
          <w:iCs/>
          <w:color w:val="0000FF"/>
        </w:rPr>
        <w:t>:</w:t>
      </w:r>
    </w:p>
    <w:p w:rsidRPr="00A906E8" w:rsidR="00E43FAB" w:rsidP="00230E10" w:rsidRDefault="00230DFB" w14:paraId="3069CE5D" w14:textId="7223B8AB">
      <w:pPr>
        <w:pStyle w:val="ListParagraph"/>
        <w:numPr>
          <w:ilvl w:val="0"/>
          <w:numId w:val="32"/>
        </w:numPr>
        <w:rPr>
          <w:rFonts w:ascii="Times New Roman" w:hAnsi="Times New Roman" w:eastAsiaTheme="minorEastAsia"/>
          <w:i/>
          <w:iCs/>
          <w:color w:val="0000FF"/>
          <w:sz w:val="24"/>
          <w:szCs w:val="24"/>
          <w:lang w:eastAsia="lv-LV"/>
        </w:rPr>
      </w:pPr>
      <w:r>
        <w:rPr>
          <w:rFonts w:ascii="Times New Roman" w:hAnsi="Times New Roman" w:eastAsiaTheme="minorEastAsia"/>
          <w:i/>
          <w:iCs/>
          <w:color w:val="0000FF"/>
          <w:sz w:val="24"/>
          <w:szCs w:val="24"/>
          <w:lang w:eastAsia="lv-LV"/>
        </w:rPr>
        <w:t>P</w:t>
      </w:r>
      <w:r w:rsidRPr="00A906E8" w:rsidR="00A906E8">
        <w:rPr>
          <w:rFonts w:ascii="Times New Roman" w:hAnsi="Times New Roman" w:eastAsiaTheme="minorEastAsia"/>
          <w:i/>
          <w:iCs/>
          <w:color w:val="0000FF"/>
          <w:sz w:val="24"/>
          <w:szCs w:val="24"/>
          <w:lang w:eastAsia="lv-LV"/>
        </w:rPr>
        <w:t>ar projektā paredzētajām būvniecības darbībām projekta iesniegumam ir pievienoti būvdarbu gatavības pakāpi apliecinoši dokumenti (obligāti iesniedzami, ja nav pieejami Būvniecības informācijas sistēmā (turpmāk -– BIS)):</w:t>
      </w:r>
    </w:p>
    <w:p w:rsidRPr="00B82E38" w:rsidR="00E2243D" w:rsidP="00230E10" w:rsidRDefault="00E2243D" w14:paraId="471D5AD9" w14:textId="4D6C1846">
      <w:pPr>
        <w:pStyle w:val="NormalWeb"/>
        <w:numPr>
          <w:ilvl w:val="1"/>
          <w:numId w:val="32"/>
        </w:numPr>
        <w:jc w:val="both"/>
        <w:rPr>
          <w:i/>
          <w:iCs/>
          <w:color w:val="0000FF"/>
        </w:rPr>
      </w:pPr>
      <w:r w:rsidRPr="00435BCD">
        <w:rPr>
          <w:i/>
          <w:iCs/>
          <w:color w:val="0000FF"/>
        </w:rPr>
        <w:t xml:space="preserve">būvatļauja vai </w:t>
      </w:r>
      <w:r w:rsidRPr="00B82E38">
        <w:rPr>
          <w:i/>
          <w:iCs/>
          <w:color w:val="0000FF"/>
        </w:rPr>
        <w:t>apliecinājuma karte, vai paskaidrojuma raksts ar būvvaldes atzīmi par projektēšanas nosacījumu izpildi vai BIS izdruka par paziņojumu par būvniecību (attiecināms, ja nav pieejams Būvniecības informācijas sistēmā BIS);</w:t>
      </w:r>
    </w:p>
    <w:p w:rsidRPr="00B82E38" w:rsidR="007003EE" w:rsidP="00230E10" w:rsidRDefault="00E2243D" w14:paraId="29B18D42" w14:textId="5EBDF2D8">
      <w:pPr>
        <w:pStyle w:val="NormalWeb"/>
        <w:numPr>
          <w:ilvl w:val="1"/>
          <w:numId w:val="32"/>
        </w:numPr>
        <w:jc w:val="both"/>
        <w:rPr>
          <w:i/>
          <w:iCs/>
          <w:color w:val="0000FF"/>
        </w:rPr>
      </w:pPr>
      <w:r w:rsidRPr="00B82E38">
        <w:rPr>
          <w:b/>
          <w:bCs/>
          <w:i/>
          <w:iCs/>
          <w:color w:val="0000FF"/>
        </w:rPr>
        <w:t>vai</w:t>
      </w:r>
      <w:r w:rsidRPr="00B82E38">
        <w:rPr>
          <w:i/>
          <w:iCs/>
          <w:color w:val="0000FF"/>
        </w:rPr>
        <w:t xml:space="preserve"> būvvaldes izziņa, kas apliecina, ka </w:t>
      </w:r>
      <w:r w:rsidRPr="00B82E38" w:rsidR="00A2750A">
        <w:rPr>
          <w:rFonts w:eastAsia="Times New Roman"/>
          <w:color w:val="0000FF"/>
        </w:rPr>
        <w:t xml:space="preserve">būvdarbiem būvatļauja, paskaidrojuma raksts, apliecinājuma karte vai paziņojums par būvniecību </w:t>
      </w:r>
      <w:r w:rsidRPr="00B82E38" w:rsidR="00A2750A">
        <w:rPr>
          <w:rFonts w:eastAsia="Times New Roman"/>
          <w:b/>
          <w:bCs/>
          <w:color w:val="0000FF"/>
        </w:rPr>
        <w:t>nav nepieciešams</w:t>
      </w:r>
      <w:r w:rsidRPr="00B82E38">
        <w:rPr>
          <w:i/>
          <w:iCs/>
          <w:color w:val="0000FF"/>
        </w:rPr>
        <w:t>;</w:t>
      </w:r>
    </w:p>
    <w:p w:rsidRPr="00B82E38" w:rsidR="004953D6" w:rsidP="00230E10" w:rsidRDefault="002E7417" w14:paraId="695021B6" w14:textId="5E3D673B">
      <w:pPr>
        <w:pStyle w:val="NormalWeb"/>
        <w:numPr>
          <w:ilvl w:val="1"/>
          <w:numId w:val="32"/>
        </w:numPr>
        <w:jc w:val="both"/>
        <w:rPr>
          <w:i/>
          <w:iCs/>
          <w:color w:val="0000FF"/>
        </w:rPr>
      </w:pPr>
      <w:r w:rsidRPr="00B82E38">
        <w:rPr>
          <w:b/>
          <w:bCs/>
          <w:i/>
          <w:iCs/>
          <w:color w:val="0000FF"/>
        </w:rPr>
        <w:t>vai</w:t>
      </w:r>
      <w:r w:rsidRPr="00B82E38">
        <w:rPr>
          <w:i/>
          <w:iCs/>
          <w:color w:val="0000FF"/>
        </w:rPr>
        <w:t xml:space="preserve"> dokumenti, kas apliecina, ka </w:t>
      </w:r>
      <w:r w:rsidRPr="00B82E38" w:rsidR="004B36D0">
        <w:rPr>
          <w:rFonts w:eastAsia="Times New Roman"/>
          <w:bCs/>
          <w:color w:val="0000FF"/>
        </w:rPr>
        <w:t>visām projekta ietvaros plānotajām būvniecības darbībām sagatavots projektēšanas uzdevums par būvniecības ieceres dokumentu sagatavošanu.</w:t>
      </w:r>
      <w:r w:rsidRPr="00B82E38">
        <w:rPr>
          <w:i/>
          <w:iCs/>
          <w:color w:val="0000FF"/>
        </w:rPr>
        <w:t>;</w:t>
      </w:r>
      <w:r w:rsidRPr="00B82E38" w:rsidR="004953D6">
        <w:rPr>
          <w:i/>
          <w:iCs/>
          <w:color w:val="0000FF"/>
        </w:rPr>
        <w:t xml:space="preserve"> </w:t>
      </w:r>
    </w:p>
    <w:p w:rsidR="004953D6" w:rsidP="00230E10" w:rsidRDefault="00230DFB" w14:paraId="73467B62" w14:textId="536D5913">
      <w:pPr>
        <w:pStyle w:val="NormalWeb"/>
        <w:numPr>
          <w:ilvl w:val="0"/>
          <w:numId w:val="32"/>
        </w:numPr>
        <w:jc w:val="both"/>
        <w:rPr>
          <w:i/>
          <w:iCs/>
          <w:color w:val="0000FF"/>
        </w:rPr>
      </w:pPr>
      <w:r>
        <w:rPr>
          <w:i/>
          <w:iCs/>
          <w:color w:val="0000FF"/>
        </w:rPr>
        <w:t>I</w:t>
      </w:r>
      <w:r w:rsidRPr="004953D6" w:rsidR="004953D6">
        <w:rPr>
          <w:i/>
          <w:iCs/>
          <w:color w:val="0000FF"/>
        </w:rPr>
        <w:t>ndikatīva būvdarbu izmaksu aplēse (tāme)</w:t>
      </w:r>
      <w:r>
        <w:rPr>
          <w:i/>
          <w:iCs/>
          <w:color w:val="0000FF"/>
        </w:rPr>
        <w:t>.</w:t>
      </w:r>
    </w:p>
    <w:p w:rsidR="004953D6" w:rsidP="00230E10" w:rsidRDefault="00230DFB" w14:paraId="0C37EC51" w14:textId="69176EB7">
      <w:pPr>
        <w:pStyle w:val="NormalWeb"/>
        <w:numPr>
          <w:ilvl w:val="0"/>
          <w:numId w:val="32"/>
        </w:numPr>
        <w:jc w:val="both"/>
        <w:rPr>
          <w:i/>
          <w:iCs/>
          <w:color w:val="0000FF"/>
        </w:rPr>
      </w:pPr>
      <w:r>
        <w:rPr>
          <w:i/>
          <w:iCs/>
          <w:color w:val="0000FF"/>
        </w:rPr>
        <w:t>K</w:t>
      </w:r>
      <w:r w:rsidRPr="004953D6" w:rsidR="004953D6">
        <w:rPr>
          <w:i/>
          <w:iCs/>
          <w:color w:val="0000FF"/>
        </w:rPr>
        <w:t>artogrāfiskais materiāls, kurā norādīta projekta ietvaros attīstāmā publiskā teritorija</w:t>
      </w:r>
      <w:r>
        <w:rPr>
          <w:i/>
          <w:iCs/>
          <w:color w:val="0000FF"/>
        </w:rPr>
        <w:t>.</w:t>
      </w:r>
    </w:p>
    <w:p w:rsidR="004953D6" w:rsidP="00230E10" w:rsidRDefault="00230DFB" w14:paraId="29E7E51B" w14:textId="57C7C448">
      <w:pPr>
        <w:pStyle w:val="NormalWeb"/>
        <w:numPr>
          <w:ilvl w:val="0"/>
          <w:numId w:val="32"/>
        </w:numPr>
        <w:jc w:val="both"/>
        <w:rPr>
          <w:i/>
          <w:iCs/>
          <w:color w:val="0000FF"/>
        </w:rPr>
      </w:pPr>
      <w:r>
        <w:rPr>
          <w:i/>
          <w:iCs/>
          <w:color w:val="0000FF"/>
        </w:rPr>
        <w:t>P</w:t>
      </w:r>
      <w:r w:rsidRPr="004953D6" w:rsidR="004953D6">
        <w:rPr>
          <w:i/>
          <w:iCs/>
          <w:color w:val="0000FF"/>
        </w:rPr>
        <w:t>rojekta budžetā (projekta iesnieguma sadaļā “Projekta budžeta kopsavilkums”) norādīto izmaksu apmēru pamatojošie dokumenti, vai projekta budžetā iekļauto izmaksu aprēķina atšifrējumu, kas pamato projekta budžetā iekļauto izmaksu apmēru.</w:t>
      </w:r>
    </w:p>
    <w:p w:rsidR="006A5FA6" w:rsidP="00230E10" w:rsidRDefault="00230DFB" w14:paraId="76ECB07B" w14:textId="721E6002">
      <w:pPr>
        <w:pStyle w:val="NormalWeb"/>
        <w:numPr>
          <w:ilvl w:val="0"/>
          <w:numId w:val="32"/>
        </w:numPr>
        <w:jc w:val="both"/>
        <w:rPr>
          <w:i/>
          <w:iCs/>
          <w:color w:val="0000FF"/>
        </w:rPr>
      </w:pPr>
      <w:r>
        <w:rPr>
          <w:i/>
          <w:iCs/>
          <w:color w:val="0000FF"/>
        </w:rPr>
        <w:t>D</w:t>
      </w:r>
      <w:r w:rsidRPr="006A5FA6" w:rsidR="006A5FA6">
        <w:rPr>
          <w:i/>
          <w:iCs/>
          <w:color w:val="0000FF"/>
        </w:rPr>
        <w:t xml:space="preserve">okumenti, kas apliecina īpašumtiesības  atbilstoši MK noteikumu 42.punktam (attiecināms, ja dokumenti nav pieejami valsts vienotajā datorizētajā zemesgrāmatā </w:t>
      </w:r>
      <w:hyperlink w:history="1" r:id="rId47">
        <w:r w:rsidRPr="009C5967" w:rsidR="0033413A">
          <w:rPr>
            <w:rStyle w:val="Hyperlink"/>
            <w:i/>
            <w:iCs/>
          </w:rPr>
          <w:t>www.zemesgramata.lv</w:t>
        </w:r>
      </w:hyperlink>
      <w:r>
        <w:rPr>
          <w:rStyle w:val="Hyperlink"/>
          <w:i/>
          <w:iCs/>
        </w:rPr>
        <w:t>.</w:t>
      </w:r>
    </w:p>
    <w:p w:rsidR="004953D6" w:rsidP="00230E10" w:rsidRDefault="004953D6" w14:paraId="55B1BC14" w14:textId="2266D55B">
      <w:pPr>
        <w:pStyle w:val="NormalWeb"/>
        <w:numPr>
          <w:ilvl w:val="0"/>
          <w:numId w:val="32"/>
        </w:numPr>
        <w:jc w:val="both"/>
        <w:rPr>
          <w:i/>
          <w:iCs/>
          <w:color w:val="0000FF"/>
        </w:rPr>
      </w:pPr>
      <w:r w:rsidRPr="004953D6">
        <w:rPr>
          <w:i/>
          <w:iCs/>
          <w:color w:val="0000FF"/>
        </w:rPr>
        <w:t xml:space="preserve">Ja plānošanas reģiona tīmekļa vietnē </w:t>
      </w:r>
      <w:r w:rsidR="00B80F75">
        <w:rPr>
          <w:i/>
          <w:iCs/>
          <w:color w:val="0000FF"/>
        </w:rPr>
        <w:t xml:space="preserve">vai </w:t>
      </w:r>
      <w:hyperlink w:history="1" r:id="rId48">
        <w:r w:rsidRPr="001B2BE2" w:rsidR="009F4994">
          <w:rPr>
            <w:rStyle w:val="Hyperlink"/>
            <w:i/>
            <w:iCs/>
          </w:rPr>
          <w:t>www.geolatvija.lv</w:t>
        </w:r>
      </w:hyperlink>
      <w:r w:rsidR="009F4994">
        <w:rPr>
          <w:i/>
          <w:iCs/>
          <w:color w:val="0000FF"/>
        </w:rPr>
        <w:t xml:space="preserve"> </w:t>
      </w:r>
      <w:r w:rsidRPr="004953D6">
        <w:rPr>
          <w:i/>
          <w:iCs/>
          <w:color w:val="0000FF"/>
        </w:rPr>
        <w:t>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p>
    <w:p w:rsidR="004953D6" w:rsidP="00230E10" w:rsidRDefault="00230DFB" w14:paraId="19C8B0AE" w14:textId="7A582101">
      <w:pPr>
        <w:pStyle w:val="NormalWeb"/>
        <w:numPr>
          <w:ilvl w:val="0"/>
          <w:numId w:val="32"/>
        </w:numPr>
        <w:jc w:val="both"/>
        <w:rPr>
          <w:i/>
          <w:iCs/>
          <w:color w:val="0000FF"/>
        </w:rPr>
      </w:pPr>
      <w:r>
        <w:rPr>
          <w:i/>
          <w:iCs/>
          <w:color w:val="0000FF"/>
        </w:rPr>
        <w:t>P</w:t>
      </w:r>
      <w:r w:rsidRPr="004953D6" w:rsidR="004953D6">
        <w:rPr>
          <w:i/>
          <w:iCs/>
          <w:color w:val="0000FF"/>
        </w:rPr>
        <w:t>ašvaldības domes lēmums, ar ko apstiprināta pašvaldības attīstības programma</w:t>
      </w:r>
      <w:r w:rsidR="000707DA">
        <w:rPr>
          <w:i/>
          <w:iCs/>
          <w:color w:val="0000FF"/>
        </w:rPr>
        <w:t xml:space="preserve">, </w:t>
      </w:r>
      <w:r w:rsidRPr="000707DA" w:rsidR="000707DA">
        <w:rPr>
          <w:i/>
          <w:iCs/>
          <w:color w:val="0000FF"/>
        </w:rPr>
        <w:t>ja tas nav pieejams pašvaldības tīmekļa vietnē</w:t>
      </w:r>
      <w:r w:rsidR="000707DA">
        <w:rPr>
          <w:i/>
          <w:iCs/>
          <w:color w:val="0000FF"/>
        </w:rPr>
        <w:t>.</w:t>
      </w:r>
    </w:p>
    <w:p w:rsidR="00A14111" w:rsidP="00337F7B" w:rsidRDefault="00A14111" w14:paraId="2858E6BF" w14:textId="77777777">
      <w:pPr>
        <w:pStyle w:val="Heading3"/>
        <w:spacing w:before="0" w:beforeAutospacing="0" w:after="0" w:afterAutospacing="0"/>
        <w:jc w:val="both"/>
        <w:rPr>
          <w:rFonts w:eastAsia="Times New Roman"/>
          <w:sz w:val="28"/>
          <w:szCs w:val="28"/>
        </w:rPr>
      </w:pPr>
    </w:p>
    <w:p w:rsidR="00474EE8" w:rsidP="00337F7B" w:rsidRDefault="00474EE8" w14:paraId="08A8B8A1" w14:textId="77777777">
      <w:pPr>
        <w:pStyle w:val="Heading3"/>
        <w:spacing w:before="0" w:beforeAutospacing="0" w:after="0" w:afterAutospacing="0"/>
        <w:jc w:val="both"/>
        <w:rPr>
          <w:rFonts w:eastAsia="Times New Roman"/>
          <w:sz w:val="28"/>
          <w:szCs w:val="28"/>
        </w:rPr>
      </w:pPr>
    </w:p>
    <w:p w:rsidR="0055182F" w:rsidP="00D77909" w:rsidRDefault="0055182F" w14:paraId="659B3345" w14:textId="4F5D6A7E">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rsidRPr="00337F7B" w:rsidR="00DF1794" w:rsidP="00DF1794" w:rsidRDefault="00DF1794" w14:paraId="4DCB3CDD" w14:textId="77777777">
      <w:pPr>
        <w:pStyle w:val="Heading3"/>
        <w:spacing w:before="0" w:beforeAutospacing="0" w:after="0" w:afterAutospacing="0"/>
        <w:jc w:val="both"/>
        <w:rPr>
          <w:rFonts w:eastAsia="Times New Roman"/>
          <w:sz w:val="28"/>
          <w:szCs w:val="28"/>
        </w:rPr>
      </w:pPr>
    </w:p>
    <w:p w:rsidR="00341446" w:rsidP="00230E10" w:rsidRDefault="00230DFB" w14:paraId="282FFEE8" w14:textId="3A153385">
      <w:pPr>
        <w:pStyle w:val="NormalWeb"/>
        <w:numPr>
          <w:ilvl w:val="0"/>
          <w:numId w:val="33"/>
        </w:numPr>
        <w:spacing w:before="0" w:beforeAutospacing="0" w:after="0" w:afterAutospacing="0"/>
        <w:jc w:val="both"/>
        <w:rPr>
          <w:i/>
          <w:iCs/>
          <w:color w:val="0000FF"/>
        </w:rPr>
      </w:pPr>
      <w:r>
        <w:rPr>
          <w:i/>
          <w:iCs/>
          <w:color w:val="0000FF"/>
        </w:rPr>
        <w:t>P</w:t>
      </w:r>
      <w:r w:rsidRPr="00E25956" w:rsidR="00D82122">
        <w:rPr>
          <w:i/>
          <w:iCs/>
          <w:color w:val="0000FF"/>
        </w:rPr>
        <w:t>rojekta iesnieguma sadaļu vai pielikumu tulkojums.</w:t>
      </w:r>
    </w:p>
    <w:p w:rsidR="009E54D4" w:rsidP="00230E10" w:rsidRDefault="00230DFB" w14:paraId="48ADBCE9" w14:textId="59ABD379">
      <w:pPr>
        <w:pStyle w:val="NormalWeb"/>
        <w:numPr>
          <w:ilvl w:val="0"/>
          <w:numId w:val="33"/>
        </w:numPr>
        <w:spacing w:before="0" w:beforeAutospacing="0" w:after="0" w:afterAutospacing="0"/>
        <w:jc w:val="both"/>
        <w:rPr>
          <w:i/>
          <w:iCs/>
          <w:color w:val="0000FF"/>
        </w:rPr>
      </w:pPr>
      <w:r>
        <w:rPr>
          <w:i/>
          <w:iCs/>
          <w:color w:val="0000FF"/>
        </w:rPr>
        <w:t>P</w:t>
      </w:r>
      <w:r w:rsidRPr="00E25956" w:rsidR="00DF1794">
        <w:rPr>
          <w:i/>
          <w:iCs/>
          <w:color w:val="0000FF"/>
        </w:rPr>
        <w:t>apildus informācija, kas nepieciešama projekta iesnieguma vērtēšanai, ja to nav iespējams integrēt projekta iesniegumā</w:t>
      </w:r>
      <w:r>
        <w:rPr>
          <w:i/>
          <w:iCs/>
          <w:color w:val="0000FF"/>
        </w:rPr>
        <w:t>.</w:t>
      </w:r>
    </w:p>
    <w:p w:rsidR="00DC7AF7" w:rsidP="00230E10" w:rsidRDefault="00836483" w14:paraId="054001B7" w14:textId="45541394">
      <w:pPr>
        <w:pStyle w:val="ListParagraph"/>
        <w:numPr>
          <w:ilvl w:val="0"/>
          <w:numId w:val="33"/>
        </w:numPr>
        <w:rPr>
          <w:rFonts w:ascii="Times New Roman" w:hAnsi="Times New Roman" w:eastAsiaTheme="minorEastAsia"/>
          <w:i/>
          <w:iCs/>
          <w:color w:val="0000FF"/>
          <w:sz w:val="24"/>
          <w:szCs w:val="24"/>
          <w:lang w:eastAsia="lv-LV"/>
        </w:rPr>
      </w:pPr>
      <w:r w:rsidRPr="00836483">
        <w:rPr>
          <w:rFonts w:ascii="Times New Roman" w:hAnsi="Times New Roman" w:eastAsiaTheme="minorEastAsia"/>
          <w:i/>
          <w:iCs/>
          <w:color w:val="0000FF"/>
          <w:sz w:val="24"/>
          <w:szCs w:val="24"/>
          <w:lang w:eastAsia="lv-LV"/>
        </w:rPr>
        <w:t>Ar sadarbības partneri noslēgtais sadarbības līgums atbilstoši MK noteikumu 20.punktam</w:t>
      </w:r>
      <w:r w:rsidR="00230DFB">
        <w:rPr>
          <w:rFonts w:ascii="Times New Roman" w:hAnsi="Times New Roman" w:eastAsiaTheme="minorEastAsia"/>
          <w:i/>
          <w:iCs/>
          <w:color w:val="0000FF"/>
          <w:sz w:val="24"/>
          <w:szCs w:val="24"/>
          <w:lang w:eastAsia="lv-LV"/>
        </w:rPr>
        <w:t>.</w:t>
      </w:r>
    </w:p>
    <w:p w:rsidRPr="00EE15BA" w:rsidR="00EE15BA" w:rsidP="00230E10" w:rsidRDefault="00634796" w14:paraId="27CD9B32" w14:textId="77F912E6">
      <w:pPr>
        <w:pStyle w:val="ListParagraph"/>
        <w:numPr>
          <w:ilvl w:val="0"/>
          <w:numId w:val="33"/>
        </w:numPr>
        <w:rPr>
          <w:rFonts w:ascii="Times New Roman" w:hAnsi="Times New Roman" w:eastAsiaTheme="minorEastAsia"/>
          <w:i/>
          <w:iCs/>
          <w:color w:val="0000FF"/>
          <w:sz w:val="24"/>
          <w:szCs w:val="24"/>
          <w:lang w:eastAsia="lv-LV"/>
        </w:rPr>
      </w:pPr>
      <w:r w:rsidRPr="00634796">
        <w:rPr>
          <w:rFonts w:ascii="Times New Roman" w:hAnsi="Times New Roman" w:eastAsiaTheme="minorEastAsia"/>
          <w:i/>
          <w:iCs/>
          <w:color w:val="0000FF"/>
          <w:sz w:val="24"/>
          <w:szCs w:val="24"/>
          <w:lang w:eastAsia="lv-LV"/>
        </w:rPr>
        <w:t>Sadarbības partnera parakstīts apliecinājums par informētību attiecībā uz interešu konflikta jautājumu regulējumu un to integrāciju iekšējās kontroles sistēmās</w:t>
      </w:r>
      <w:r w:rsidR="00EE15BA">
        <w:rPr>
          <w:rFonts w:ascii="Times New Roman" w:hAnsi="Times New Roman" w:eastAsiaTheme="minorEastAsia"/>
          <w:i/>
          <w:iCs/>
          <w:color w:val="0000FF"/>
          <w:sz w:val="24"/>
          <w:szCs w:val="24"/>
          <w:lang w:eastAsia="lv-LV"/>
        </w:rPr>
        <w:t xml:space="preserve"> </w:t>
      </w:r>
      <w:r w:rsidRPr="00EE15BA" w:rsidR="00EE15BA">
        <w:rPr>
          <w:rFonts w:ascii="Times New Roman" w:hAnsi="Times New Roman" w:eastAsiaTheme="minorEastAsia"/>
          <w:i/>
          <w:iCs/>
          <w:color w:val="0000FF"/>
          <w:sz w:val="24"/>
          <w:szCs w:val="24"/>
          <w:lang w:eastAsia="lv-LV"/>
        </w:rPr>
        <w:t xml:space="preserve">(atbilstoši </w:t>
      </w:r>
      <w:r w:rsidR="00EE15BA">
        <w:rPr>
          <w:rFonts w:ascii="Times New Roman" w:hAnsi="Times New Roman" w:eastAsiaTheme="minorEastAsia"/>
          <w:i/>
          <w:iCs/>
          <w:color w:val="0000FF"/>
          <w:sz w:val="24"/>
          <w:szCs w:val="24"/>
          <w:lang w:eastAsia="lv-LV"/>
        </w:rPr>
        <w:t>metodikas</w:t>
      </w:r>
      <w:r w:rsidRPr="00EE15BA" w:rsidR="00EE15BA">
        <w:rPr>
          <w:rFonts w:ascii="Times New Roman" w:hAnsi="Times New Roman" w:eastAsiaTheme="minorEastAsia"/>
          <w:i/>
          <w:iCs/>
          <w:color w:val="0000FF"/>
          <w:sz w:val="24"/>
          <w:szCs w:val="24"/>
          <w:lang w:eastAsia="lv-LV"/>
        </w:rPr>
        <w:t xml:space="preserve"> </w:t>
      </w:r>
      <w:r w:rsidR="00005D5E">
        <w:rPr>
          <w:rFonts w:ascii="Times New Roman" w:hAnsi="Times New Roman" w:eastAsiaTheme="minorEastAsia"/>
          <w:i/>
          <w:iCs/>
          <w:color w:val="0000FF"/>
          <w:sz w:val="24"/>
          <w:szCs w:val="24"/>
          <w:lang w:eastAsia="lv-LV"/>
        </w:rPr>
        <w:t xml:space="preserve">1. </w:t>
      </w:r>
      <w:r w:rsidRPr="00EE15BA" w:rsidR="00EE15BA">
        <w:rPr>
          <w:rFonts w:ascii="Times New Roman" w:hAnsi="Times New Roman" w:eastAsiaTheme="minorEastAsia"/>
          <w:i/>
          <w:iCs/>
          <w:color w:val="0000FF"/>
          <w:sz w:val="24"/>
          <w:szCs w:val="24"/>
          <w:lang w:eastAsia="lv-LV"/>
        </w:rPr>
        <w:t>pielikumā norādītajai formai).</w:t>
      </w:r>
    </w:p>
    <w:p w:rsidRPr="00DF1794" w:rsidR="00DF1794" w:rsidP="00230E10" w:rsidRDefault="00DF1794" w14:paraId="60ACA2CF" w14:textId="59EBC693">
      <w:pPr>
        <w:pStyle w:val="NormalWeb"/>
        <w:numPr>
          <w:ilvl w:val="0"/>
          <w:numId w:val="33"/>
        </w:numPr>
        <w:jc w:val="both"/>
        <w:rPr>
          <w:i/>
          <w:iCs/>
          <w:color w:val="0000FF"/>
        </w:rPr>
      </w:pPr>
      <w:r w:rsidRPr="00DF1794">
        <w:rPr>
          <w:i/>
          <w:iCs/>
          <w:color w:val="0000FF"/>
        </w:rPr>
        <w:t>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MK noteikumu 26.3. apakšpunktā minētās ūdenssaimniecības un siltumapgādes izmaksas)</w:t>
      </w:r>
      <w:r w:rsidR="002174B0">
        <w:rPr>
          <w:i/>
          <w:iCs/>
          <w:color w:val="0000FF"/>
        </w:rPr>
        <w:t xml:space="preserve">, </w:t>
      </w:r>
      <w:r w:rsidRPr="002174B0" w:rsidR="002174B0">
        <w:rPr>
          <w:i/>
          <w:iCs/>
          <w:color w:val="0000FF"/>
        </w:rPr>
        <w:t>ja tas nav pieejams pašvaldības tīmekļa vietnē</w:t>
      </w:r>
    </w:p>
    <w:p w:rsidR="00DF1794" w:rsidP="00230E10" w:rsidRDefault="00DF1794" w14:paraId="69C6CF0F" w14:textId="7628D6BF">
      <w:pPr>
        <w:pStyle w:val="NormalWeb"/>
        <w:numPr>
          <w:ilvl w:val="0"/>
          <w:numId w:val="33"/>
        </w:numPr>
        <w:jc w:val="both"/>
        <w:rPr>
          <w:i/>
          <w:iCs/>
          <w:color w:val="0000FF"/>
        </w:rPr>
      </w:pPr>
      <w:r w:rsidRPr="00DF1794">
        <w:rPr>
          <w:i/>
          <w:iCs/>
          <w:color w:val="0000FF"/>
        </w:rPr>
        <w:t>Sertificēta būvinženiera ekspertīzes atzinums virszemes un pazemes komunikāciju infrastruktūras pārbūvei, kurā norādīts, ka veicot projektā plānotās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komercdarbības atbalsta sniegšanu (attiecināms, ja projekta iesniegumā plānotas MK noteikumu 26.4.apakšpunkta izmaksas)</w:t>
      </w:r>
      <w:r w:rsidR="00230DFB">
        <w:rPr>
          <w:i/>
          <w:iCs/>
          <w:color w:val="0000FF"/>
        </w:rPr>
        <w:t>.</w:t>
      </w:r>
    </w:p>
    <w:p w:rsidRPr="00415FCE" w:rsidR="00415FCE" w:rsidP="00C039DD" w:rsidRDefault="0046737E" w14:paraId="2752B468" w14:textId="77777777">
      <w:pPr>
        <w:pStyle w:val="NormalWeb"/>
        <w:numPr>
          <w:ilvl w:val="0"/>
          <w:numId w:val="33"/>
        </w:numPr>
        <w:jc w:val="both"/>
        <w:rPr>
          <w:rFonts w:eastAsia="Times New Roman"/>
          <w:b/>
          <w:bCs/>
          <w:color w:val="0000FF"/>
          <w:sz w:val="32"/>
          <w:szCs w:val="32"/>
        </w:rPr>
      </w:pPr>
      <w:r w:rsidRPr="00415FCE">
        <w:rPr>
          <w:i/>
          <w:color w:val="0000FF"/>
        </w:rPr>
        <w:t>Ja projektā tiek iekļautas darbības, kas ir saistītas ar ūdenssaimniecības un (vai) siltumapgādes sabiedriskā pakalpojuma sniegšanu un tiek piesaistīts sadarbības partneris - ūdenssaimniecības un (vai) siltumapgādes sabiedrisko pakalpojumu sniedzējs</w:t>
      </w:r>
      <w:r w:rsidRPr="00415FCE">
        <w:rPr>
          <w:i/>
          <w:iCs/>
          <w:color w:val="0000FF"/>
        </w:rPr>
        <w:t xml:space="preserve"> </w:t>
      </w:r>
      <w:r w:rsidRPr="00415FCE" w:rsidR="009C662F">
        <w:rPr>
          <w:i/>
          <w:iCs/>
          <w:color w:val="0000FF"/>
        </w:rPr>
        <w:t>saskaņā ar</w:t>
      </w:r>
      <w:r w:rsidRPr="00415FCE">
        <w:rPr>
          <w:i/>
          <w:iCs/>
          <w:color w:val="0000FF"/>
        </w:rPr>
        <w:t xml:space="preserve"> MK noteikumu 21. un 22.punkt</w:t>
      </w:r>
      <w:r w:rsidRPr="00415FCE" w:rsidR="009C662F">
        <w:rPr>
          <w:i/>
          <w:iCs/>
          <w:color w:val="0000FF"/>
        </w:rPr>
        <w:t>u</w:t>
      </w:r>
      <w:r w:rsidRPr="00415FCE" w:rsidR="002877C6">
        <w:rPr>
          <w:i/>
          <w:iCs/>
          <w:color w:val="0000FF"/>
        </w:rPr>
        <w:t xml:space="preserve">, </w:t>
      </w:r>
      <w:r w:rsidRPr="00415FCE" w:rsidR="005A3C70">
        <w:rPr>
          <w:i/>
          <w:iCs/>
          <w:color w:val="0000FF"/>
        </w:rPr>
        <w:t>atbilstoši MK noteikumu 48.punktam</w:t>
      </w:r>
      <w:r w:rsidRPr="00415FCE" w:rsidR="0088099A">
        <w:rPr>
          <w:i/>
          <w:iCs/>
          <w:color w:val="0000FF"/>
        </w:rPr>
        <w:t xml:space="preserve"> iesniedz </w:t>
      </w:r>
      <w:r w:rsidRPr="00415FCE" w:rsidR="00CB09BC">
        <w:rPr>
          <w:i/>
          <w:iCs/>
          <w:color w:val="0000FF"/>
        </w:rPr>
        <w:t>apliecinājum</w:t>
      </w:r>
      <w:r w:rsidRPr="00415FCE" w:rsidR="005A7408">
        <w:rPr>
          <w:i/>
          <w:iCs/>
          <w:color w:val="0000FF"/>
        </w:rPr>
        <w:t>u</w:t>
      </w:r>
      <w:r w:rsidRPr="00415FCE" w:rsidR="00CB09BC">
        <w:rPr>
          <w:i/>
          <w:iCs/>
          <w:color w:val="0000FF"/>
        </w:rPr>
        <w:t xml:space="preserve"> par nosacījumu izpildi attiecībā uz piešķirto kompensāciju apmēru un pārmērīgas kompensācijas kontroli (atbilstoši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w:t>
      </w:r>
      <w:r w:rsidRPr="00415FCE" w:rsidR="005A7408">
        <w:rPr>
          <w:i/>
          <w:iCs/>
          <w:color w:val="0000FF"/>
        </w:rPr>
        <w:t xml:space="preserve"> (atbilstoši </w:t>
      </w:r>
      <w:r w:rsidRPr="00415FCE" w:rsidR="005A3C70">
        <w:rPr>
          <w:i/>
          <w:iCs/>
          <w:color w:val="0000FF"/>
        </w:rPr>
        <w:t>metodikas 2.pielikumā norādītajai formai</w:t>
      </w:r>
      <w:r w:rsidRPr="00415FCE" w:rsidR="005A7408">
        <w:rPr>
          <w:i/>
          <w:iCs/>
          <w:color w:val="0000FF"/>
        </w:rPr>
        <w:t>)</w:t>
      </w:r>
      <w:r w:rsidRPr="00415FCE" w:rsidR="00CB09BC">
        <w:rPr>
          <w:i/>
          <w:iCs/>
          <w:color w:val="0000FF"/>
        </w:rPr>
        <w:t xml:space="preserve">;  </w:t>
      </w:r>
    </w:p>
    <w:p w:rsidRPr="00415FCE" w:rsidR="00D83994" w:rsidP="00C039DD" w:rsidRDefault="001B241A" w14:paraId="4DFF48CB" w14:textId="4DDCB684">
      <w:pPr>
        <w:pStyle w:val="NormalWeb"/>
        <w:numPr>
          <w:ilvl w:val="0"/>
          <w:numId w:val="33"/>
        </w:numPr>
        <w:jc w:val="both"/>
        <w:rPr>
          <w:rFonts w:eastAsia="Times New Roman"/>
          <w:b/>
          <w:bCs/>
          <w:sz w:val="32"/>
          <w:szCs w:val="32"/>
        </w:rPr>
      </w:pPr>
      <w:r w:rsidRPr="00415FCE">
        <w:rPr>
          <w:i/>
          <w:color w:val="0000FF"/>
        </w:rPr>
        <w:t xml:space="preserve">Ja </w:t>
      </w:r>
      <w:r w:rsidRPr="00415FCE" w:rsidR="00B8442D">
        <w:rPr>
          <w:i/>
          <w:color w:val="0000FF"/>
        </w:rPr>
        <w:t>projektā tiek iekļautas darbības, kas ir saistītas ar ūdenssaimniecības un (vai) siltumapgādes sabiedriskā pakalpojuma sniegšanu un tiek piesaistīts sadarbības partneris - ūdenssaimniecības un (vai) siltumapgādes sabiedrisko pakalpojumu sniedzējs</w:t>
      </w:r>
      <w:r w:rsidRPr="00415FCE" w:rsidR="00D079F0">
        <w:rPr>
          <w:i/>
          <w:color w:val="0000FF"/>
        </w:rPr>
        <w:t xml:space="preserve"> </w:t>
      </w:r>
      <w:r w:rsidRPr="00415FCE" w:rsidR="009C662F">
        <w:rPr>
          <w:i/>
          <w:iCs/>
          <w:color w:val="0000FF"/>
        </w:rPr>
        <w:t xml:space="preserve">saskaņā ar </w:t>
      </w:r>
      <w:r w:rsidRPr="00415FCE" w:rsidR="002877C6">
        <w:rPr>
          <w:i/>
          <w:iCs/>
          <w:color w:val="0000FF"/>
        </w:rPr>
        <w:t xml:space="preserve"> MK noteikumu 21. un 22.punkt</w:t>
      </w:r>
      <w:r w:rsidRPr="00415FCE" w:rsidR="009C662F">
        <w:rPr>
          <w:i/>
          <w:iCs/>
          <w:color w:val="0000FF"/>
        </w:rPr>
        <w:t>u</w:t>
      </w:r>
      <w:r w:rsidRPr="00415FCE">
        <w:rPr>
          <w:i/>
          <w:color w:val="0000FF"/>
        </w:rPr>
        <w:t xml:space="preserve">, </w:t>
      </w:r>
      <w:r w:rsidRPr="00415FCE" w:rsidR="00741082">
        <w:rPr>
          <w:i/>
          <w:color w:val="0000FF"/>
        </w:rPr>
        <w:t xml:space="preserve">atbilstoši MK noteikumu </w:t>
      </w:r>
      <w:r w:rsidRPr="00415FCE" w:rsidR="00E41BD4">
        <w:rPr>
          <w:i/>
          <w:color w:val="0000FF"/>
        </w:rPr>
        <w:t>49</w:t>
      </w:r>
      <w:r w:rsidRPr="00415FCE" w:rsidR="00741082">
        <w:rPr>
          <w:i/>
          <w:color w:val="0000FF"/>
        </w:rPr>
        <w:t xml:space="preserve">.punktam </w:t>
      </w:r>
      <w:r w:rsidRPr="00415FCE">
        <w:rPr>
          <w:i/>
          <w:color w:val="0000FF"/>
        </w:rPr>
        <w:t xml:space="preserve">iesniedz </w:t>
      </w:r>
      <w:r w:rsidRPr="00415FCE" w:rsidR="00227EB7">
        <w:rPr>
          <w:i/>
          <w:color w:val="0000FF"/>
        </w:rPr>
        <w:t>s</w:t>
      </w:r>
      <w:r w:rsidRPr="00415FCE" w:rsidR="0045333B">
        <w:rPr>
          <w:i/>
          <w:color w:val="0000FF"/>
        </w:rPr>
        <w:t xml:space="preserve">adarbības partnera </w:t>
      </w:r>
      <w:r w:rsidRPr="00415FCE" w:rsidR="00227EB7">
        <w:rPr>
          <w:i/>
          <w:color w:val="0000FF"/>
        </w:rPr>
        <w:t xml:space="preserve">parakstītu </w:t>
      </w:r>
      <w:r w:rsidRPr="00415FCE">
        <w:rPr>
          <w:b/>
          <w:bCs/>
          <w:i/>
          <w:color w:val="0000FF"/>
        </w:rPr>
        <w:t>Apliecinājumu</w:t>
      </w:r>
      <w:r w:rsidRPr="00415FCE" w:rsidR="00741082">
        <w:rPr>
          <w:b/>
          <w:bCs/>
          <w:i/>
          <w:color w:val="0000FF"/>
        </w:rPr>
        <w:t>, ka saimnieciskās darbības veicējs neatbilst grūtībās nonākuša saimnieciskās darbības veicēja pazīmēm</w:t>
      </w:r>
      <w:r w:rsidRPr="00415FCE" w:rsidR="000C5F3E">
        <w:rPr>
          <w:b/>
          <w:bCs/>
          <w:i/>
          <w:color w:val="0000FF"/>
        </w:rPr>
        <w:t xml:space="preserve"> atbilstoši Eiropas Komisijas 2014. gada 17. jūnija Regulas (ES) Nr. 651/2014, ar ko noteiktas atbalsta kategorijas atzīst par saderīgām ar iekšējo tirgu, piemērojot Līguma 107. un 108. pantu, 2. panta 18. punktam</w:t>
      </w:r>
      <w:r w:rsidRPr="00415FCE" w:rsidR="00B71D1D">
        <w:rPr>
          <w:b/>
          <w:bCs/>
          <w:i/>
          <w:color w:val="0000FF"/>
        </w:rPr>
        <w:t xml:space="preserve"> </w:t>
      </w:r>
      <w:r w:rsidRPr="00415FCE" w:rsidR="00B71D1D">
        <w:rPr>
          <w:i/>
          <w:color w:val="0000FF"/>
        </w:rPr>
        <w:t>(atbilstoši metodikas 3.pielikumā norādītajai formai)</w:t>
      </w:r>
      <w:r w:rsidRPr="00415FCE" w:rsidR="00741082">
        <w:rPr>
          <w:i/>
          <w:color w:val="0000FF"/>
        </w:rPr>
        <w:t>.</w:t>
      </w:r>
      <w:r w:rsidRPr="00415FCE" w:rsidR="00741082">
        <w:rPr>
          <w:i/>
          <w:color w:val="0066FF"/>
        </w:rPr>
        <w:t xml:space="preserve"> </w:t>
      </w:r>
      <w:r w:rsidRPr="00415FCE">
        <w:rPr>
          <w:i/>
          <w:color w:val="0066FF"/>
        </w:rPr>
        <w:t xml:space="preserve"> </w:t>
      </w:r>
      <w:r w:rsidRPr="00415FCE" w:rsidR="00D83994">
        <w:rPr>
          <w:rFonts w:eastAsia="Times New Roman"/>
          <w:sz w:val="32"/>
          <w:szCs w:val="32"/>
        </w:rPr>
        <w:br w:type="page"/>
      </w:r>
    </w:p>
    <w:p w:rsidRPr="00E25956" w:rsidR="009E54D4" w:rsidP="00E25956" w:rsidRDefault="00D83994" w14:paraId="4C3516ED" w14:textId="13D76491">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APLIECINĀJUMI</w:t>
      </w:r>
    </w:p>
    <w:p w:rsidRPr="00337F7B" w:rsidR="009E54D4" w:rsidP="00F03616" w:rsidRDefault="00AC5142" w14:paraId="2BBD6B99" w14:textId="4E5EE8D0">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rsidRPr="00E25956" w:rsidR="00853934" w:rsidP="00F03616" w:rsidRDefault="00853934" w14:paraId="2A1650A0" w14:textId="7DC95B8C">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rsidR="00540DC7" w:rsidP="00540DC7" w:rsidRDefault="00853934" w14:paraId="5F64E13B" w14:textId="5465DA5C">
      <w:pPr>
        <w:pStyle w:val="NormalWeb"/>
        <w:spacing w:before="0" w:beforeAutospacing="0" w:after="0" w:afterAutospacing="0"/>
        <w:ind w:left="284"/>
        <w:jc w:val="both"/>
        <w:rPr>
          <w:i/>
          <w:iCs/>
          <w:color w:val="0000FF"/>
        </w:rPr>
      </w:pPr>
      <w:r w:rsidRPr="00853934">
        <w:rPr>
          <w:i/>
          <w:iCs/>
          <w:color w:val="0000FF"/>
        </w:rPr>
        <w:t xml:space="preserve">Projekta iesniegšanas brīdī </w:t>
      </w:r>
      <w:r w:rsidRPr="00631FD4">
        <w:rPr>
          <w:b/>
          <w:bCs/>
          <w:i/>
          <w:iCs/>
          <w:color w:val="0000FF"/>
        </w:rPr>
        <w:t>jāapstiprina</w:t>
      </w:r>
      <w:r w:rsidRPr="00631FD4" w:rsidR="00400EE0">
        <w:rPr>
          <w:b/>
          <w:bCs/>
          <w:i/>
          <w:iCs/>
          <w:color w:val="0000FF"/>
        </w:rPr>
        <w:t xml:space="preserve"> visi obligātie apliecinājumi</w:t>
      </w:r>
      <w:r w:rsidRPr="00400EE0" w:rsidR="00400EE0">
        <w:rPr>
          <w:i/>
          <w:iCs/>
          <w:color w:val="0000FF"/>
        </w:rPr>
        <w:t>, tai skaitā</w:t>
      </w:r>
      <w:r w:rsidR="00400EE0">
        <w:rPr>
          <w:i/>
          <w:iCs/>
          <w:color w:val="0000FF"/>
        </w:rPr>
        <w:t>:</w:t>
      </w:r>
    </w:p>
    <w:p w:rsidR="00337F7B" w:rsidP="00230E10" w:rsidRDefault="00853934" w14:paraId="4E23E389" w14:textId="1643D529">
      <w:pPr>
        <w:pStyle w:val="NormalWeb"/>
        <w:numPr>
          <w:ilvl w:val="0"/>
          <w:numId w:val="28"/>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337F7B">
        <w:rPr>
          <w:i/>
          <w:iCs/>
          <w:color w:val="0000FF"/>
        </w:rPr>
        <w:t>;</w:t>
      </w:r>
    </w:p>
    <w:p w:rsidRPr="00400EE0" w:rsidR="00461332" w:rsidP="00230E10" w:rsidRDefault="00337F7B" w14:paraId="749F1B34" w14:textId="6AB76ECC">
      <w:pPr>
        <w:pStyle w:val="NormalWeb"/>
        <w:numPr>
          <w:ilvl w:val="0"/>
          <w:numId w:val="28"/>
        </w:numPr>
        <w:spacing w:before="0" w:beforeAutospacing="0" w:after="0" w:afterAutospacing="0"/>
        <w:jc w:val="both"/>
        <w:rPr>
          <w:i/>
          <w:iCs/>
          <w:color w:val="0000FF"/>
        </w:rPr>
      </w:pPr>
      <w:r>
        <w:rPr>
          <w:i/>
          <w:iCs/>
          <w:color w:val="0000FF"/>
        </w:rPr>
        <w:t>“</w:t>
      </w:r>
      <w:r w:rsidRPr="00337F7B">
        <w:rPr>
          <w:i/>
          <w:iCs/>
          <w:color w:val="0000FF"/>
        </w:rPr>
        <w:t>Apliecinājums par iekšējās kontroles sistēmas esamību</w:t>
      </w:r>
      <w:r>
        <w:rPr>
          <w:i/>
          <w:iCs/>
          <w:color w:val="0000FF"/>
        </w:rPr>
        <w:t>”.</w:t>
      </w:r>
    </w:p>
    <w:p w:rsidR="00461332" w:rsidP="00337F7B" w:rsidRDefault="00461332" w14:paraId="323FB7A0" w14:textId="34D7D984">
      <w:pPr>
        <w:pStyle w:val="Heading3"/>
        <w:spacing w:before="0" w:beforeAutospacing="0" w:after="0" w:afterAutospacing="0"/>
        <w:jc w:val="center"/>
        <w:rPr>
          <w:rFonts w:eastAsia="Times New Roman"/>
          <w:sz w:val="24"/>
          <w:szCs w:val="24"/>
        </w:rPr>
      </w:pPr>
    </w:p>
    <w:p w:rsidR="00461332" w:rsidP="00337F7B" w:rsidRDefault="00461332" w14:paraId="57C066FB" w14:textId="77777777">
      <w:pPr>
        <w:pStyle w:val="Heading3"/>
        <w:spacing w:before="0" w:beforeAutospacing="0" w:after="0" w:afterAutospacing="0"/>
        <w:jc w:val="center"/>
        <w:rPr>
          <w:rFonts w:eastAsia="Times New Roman"/>
          <w:sz w:val="24"/>
          <w:szCs w:val="24"/>
        </w:rPr>
      </w:pPr>
    </w:p>
    <w:p w:rsidR="00337F7B" w:rsidP="00337F7B" w:rsidRDefault="00337F7B" w14:paraId="56AC3E3C" w14:textId="5AA3BF08">
      <w:pPr>
        <w:pStyle w:val="Heading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rsidR="00337F7B" w:rsidP="00853934" w:rsidRDefault="00337F7B" w14:paraId="0184DED8" w14:textId="77777777">
      <w:pPr>
        <w:pStyle w:val="NormalWeb"/>
        <w:spacing w:before="0" w:beforeAutospacing="0" w:after="0" w:afterAutospacing="0"/>
        <w:jc w:val="both"/>
        <w:rPr>
          <w:i/>
          <w:iCs/>
          <w:color w:val="0000FF"/>
        </w:rPr>
      </w:pPr>
    </w:p>
    <w:p w:rsidRPr="00337F7B" w:rsidR="00A070D5" w:rsidP="00337F7B" w:rsidRDefault="00337F7B" w14:paraId="5B6B4FBC" w14:textId="18239E18">
      <w:pPr>
        <w:rPr>
          <w:rFonts w:eastAsia="Times New Roman"/>
          <w:color w:val="000000" w:themeColor="text1"/>
        </w:rPr>
      </w:pPr>
      <w:r w:rsidRPr="00337F7B">
        <w:rPr>
          <w:rFonts w:eastAsia="Times New Roman"/>
          <w:color w:val="000000" w:themeColor="text1"/>
        </w:rPr>
        <w:t>A</w:t>
      </w:r>
      <w:r w:rsidRPr="00337F7B" w:rsidR="00853934">
        <w:rPr>
          <w:rFonts w:eastAsia="Times New Roman"/>
          <w:color w:val="000000" w:themeColor="text1"/>
        </w:rPr>
        <w:t>pliecin</w:t>
      </w:r>
      <w:r>
        <w:rPr>
          <w:rFonts w:eastAsia="Times New Roman"/>
          <w:color w:val="000000" w:themeColor="text1"/>
        </w:rPr>
        <w:t>u</w:t>
      </w:r>
      <w:r w:rsidRPr="00337F7B" w:rsidR="00853934">
        <w:rPr>
          <w:rFonts w:eastAsia="Times New Roman"/>
          <w:color w:val="000000" w:themeColor="text1"/>
        </w:rPr>
        <w:t>, ka</w:t>
      </w:r>
    </w:p>
    <w:p w:rsidRPr="00337F7B" w:rsidR="00A070D5" w:rsidP="00230E10" w:rsidRDefault="00A070D5" w14:paraId="3625C381" w14:textId="7AB42A89">
      <w:pPr>
        <w:pStyle w:val="NormalWeb"/>
        <w:numPr>
          <w:ilvl w:val="0"/>
          <w:numId w:val="29"/>
        </w:numPr>
        <w:spacing w:before="0" w:beforeAutospacing="0" w:after="0" w:afterAutospacing="0"/>
        <w:jc w:val="both"/>
        <w:rPr>
          <w:color w:val="000000" w:themeColor="text1"/>
        </w:rPr>
      </w:pPr>
      <w:r w:rsidRPr="00337F7B">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Pr="00337F7B" w:rsidR="00853934">
        <w:rPr>
          <w:color w:val="000000" w:themeColor="text1"/>
        </w:rPr>
        <w:t>;</w:t>
      </w:r>
    </w:p>
    <w:p w:rsidRPr="00337F7B" w:rsidR="00A070D5" w:rsidP="00230E10" w:rsidRDefault="00814952" w14:paraId="260417E5" w14:textId="7A1A3831">
      <w:pPr>
        <w:pStyle w:val="NormalWeb"/>
        <w:numPr>
          <w:ilvl w:val="0"/>
          <w:numId w:val="29"/>
        </w:numPr>
        <w:spacing w:before="0" w:beforeAutospacing="0" w:after="0" w:afterAutospacing="0"/>
        <w:jc w:val="both"/>
        <w:rPr>
          <w:color w:val="000000" w:themeColor="text1"/>
        </w:rPr>
      </w:pPr>
      <w:r w:rsidRPr="00337F7B">
        <w:rPr>
          <w:color w:val="000000" w:themeColor="text1"/>
        </w:rPr>
        <w:t>t</w:t>
      </w:r>
      <w:r w:rsidRPr="00337F7B" w:rsidR="00A070D5">
        <w:rPr>
          <w:color w:val="000000" w:themeColor="text1"/>
        </w:rPr>
        <w:t>iks uzkrāti dati par:</w:t>
      </w:r>
    </w:p>
    <w:p w:rsidRPr="0000120A" w:rsidR="00A070D5" w:rsidP="00230E10" w:rsidRDefault="00A070D5" w14:paraId="4ADE7CBC" w14:textId="0EDE6A3B">
      <w:pPr>
        <w:pStyle w:val="NormalWeb"/>
        <w:numPr>
          <w:ilvl w:val="1"/>
          <w:numId w:val="29"/>
        </w:numPr>
        <w:spacing w:before="0" w:beforeAutospacing="0" w:after="0" w:afterAutospacing="0"/>
        <w:jc w:val="both"/>
        <w:rPr>
          <w:color w:val="000000" w:themeColor="text1"/>
        </w:rPr>
      </w:pPr>
      <w:r w:rsidRPr="0000120A">
        <w:rPr>
          <w:color w:val="000000" w:themeColor="text1"/>
        </w:rPr>
        <w:t xml:space="preserve">projekta ietekmi uz MK noteikumu </w:t>
      </w:r>
      <w:r w:rsidR="00824672">
        <w:rPr>
          <w:color w:val="000000" w:themeColor="text1"/>
        </w:rPr>
        <w:t>11</w:t>
      </w:r>
      <w:r w:rsidRPr="0000120A">
        <w:rPr>
          <w:color w:val="000000" w:themeColor="text1"/>
        </w:rPr>
        <w:t>. punktā minētajiem rādītājiem;</w:t>
      </w:r>
    </w:p>
    <w:p w:rsidRPr="0000120A" w:rsidR="00853934" w:rsidP="00230E10" w:rsidRDefault="00A070D5" w14:paraId="368C9F22" w14:textId="77777777">
      <w:pPr>
        <w:pStyle w:val="NormalWeb"/>
        <w:numPr>
          <w:ilvl w:val="1"/>
          <w:numId w:val="29"/>
        </w:numPr>
        <w:spacing w:before="0" w:beforeAutospacing="0" w:after="0" w:afterAutospacing="0"/>
        <w:jc w:val="both"/>
        <w:rPr>
          <w:color w:val="000000" w:themeColor="text1"/>
        </w:rPr>
      </w:pPr>
      <w:r w:rsidRPr="0000120A">
        <w:rPr>
          <w:color w:val="000000" w:themeColor="text1"/>
        </w:rPr>
        <w:t xml:space="preserve">šādiem horizontālā principa </w:t>
      </w:r>
      <w:r w:rsidRPr="0000120A" w:rsidR="00814952">
        <w:rPr>
          <w:color w:val="000000" w:themeColor="text1"/>
        </w:rPr>
        <w:t>“</w:t>
      </w:r>
      <w:r w:rsidRPr="0000120A">
        <w:rPr>
          <w:color w:val="000000" w:themeColor="text1"/>
        </w:rPr>
        <w:t>Vienlīdzība, iekļaušana, nediskriminācija un pamattiesību ievērošana</w:t>
      </w:r>
      <w:r w:rsidRPr="0000120A" w:rsidR="00814952">
        <w:rPr>
          <w:color w:val="000000" w:themeColor="text1"/>
        </w:rPr>
        <w:t>”</w:t>
      </w:r>
      <w:r w:rsidRPr="0000120A">
        <w:rPr>
          <w:color w:val="000000" w:themeColor="text1"/>
        </w:rPr>
        <w:t xml:space="preserve"> rādītājiem</w:t>
      </w:r>
      <w:r w:rsidRPr="0000120A" w:rsidR="00814952">
        <w:rPr>
          <w:color w:val="000000" w:themeColor="text1"/>
        </w:rPr>
        <w:t>:</w:t>
      </w:r>
    </w:p>
    <w:p w:rsidRPr="00337F7B" w:rsidR="00853934" w:rsidP="00230E10" w:rsidRDefault="00E615CF" w14:paraId="239C45AE" w14:textId="3B86CCCB">
      <w:pPr>
        <w:pStyle w:val="NormalWeb"/>
        <w:numPr>
          <w:ilvl w:val="2"/>
          <w:numId w:val="29"/>
        </w:numPr>
        <w:spacing w:before="0" w:beforeAutospacing="0" w:after="0" w:afterAutospacing="0"/>
        <w:jc w:val="both"/>
        <w:rPr>
          <w:color w:val="000000" w:themeColor="text1"/>
        </w:rPr>
      </w:pPr>
      <w:r w:rsidRPr="00E615CF">
        <w:rPr>
          <w:color w:val="000000" w:themeColor="text1"/>
        </w:rPr>
        <w:t>konsultatīva rakstura pasākumu skaitu par būvētās vides, informācijas un komunikācijas tehnoloģijas risinājumu, informācijas un komunikācijas tehnoloģiju piekļūstamību personām ar dažādiem funkcionāliem traucējumiem (piemēram, vides piekļūstamības ekspertu konsultācijas būvprojekta izstrādes un pabeigšanas posmā)</w:t>
      </w:r>
      <w:r w:rsidRPr="00337F7B" w:rsidR="00A070D5">
        <w:rPr>
          <w:color w:val="000000" w:themeColor="text1"/>
        </w:rPr>
        <w:t>;</w:t>
      </w:r>
    </w:p>
    <w:p w:rsidRPr="00337F7B" w:rsidR="00814952" w:rsidP="00230E10" w:rsidRDefault="00497780" w14:paraId="69A7CB9C" w14:textId="28CE865F">
      <w:pPr>
        <w:pStyle w:val="NormalWeb"/>
        <w:numPr>
          <w:ilvl w:val="2"/>
          <w:numId w:val="29"/>
        </w:numPr>
        <w:spacing w:before="0" w:beforeAutospacing="0" w:after="0" w:afterAutospacing="0"/>
        <w:jc w:val="both"/>
        <w:rPr>
          <w:color w:val="000000" w:themeColor="text1"/>
        </w:rPr>
      </w:pPr>
      <w:r w:rsidRPr="00497780">
        <w:rPr>
          <w:color w:val="000000" w:themeColor="text1"/>
        </w:rPr>
        <w:t>objektu skaitu, kuros ar ERAF ieguldījumiem ir nodrošināta vides un informācijas pieejamība;</w:t>
      </w:r>
      <w:r w:rsidRPr="00337F7B" w:rsidR="00A070D5">
        <w:rPr>
          <w:color w:val="000000" w:themeColor="text1"/>
        </w:rPr>
        <w:t>.</w:t>
      </w:r>
    </w:p>
    <w:p w:rsidRPr="00337F7B" w:rsidR="00A070D5" w:rsidP="00230E10" w:rsidRDefault="00814952" w14:paraId="58F40247" w14:textId="717B992B">
      <w:pPr>
        <w:pStyle w:val="NormalWeb"/>
        <w:numPr>
          <w:ilvl w:val="0"/>
          <w:numId w:val="29"/>
        </w:numPr>
        <w:spacing w:before="0" w:beforeAutospacing="0" w:after="0" w:afterAutospacing="0"/>
        <w:jc w:val="both"/>
        <w:rPr>
          <w:color w:val="000000" w:themeColor="text1"/>
        </w:rPr>
      </w:pPr>
      <w:r w:rsidRPr="00337F7B">
        <w:rPr>
          <w:color w:val="000000" w:themeColor="text1"/>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rsidR="00A070D5" w:rsidP="00853934" w:rsidRDefault="00A070D5" w14:paraId="6E76F384" w14:textId="0B3B96B6">
      <w:pPr>
        <w:pStyle w:val="NormalWeb"/>
        <w:spacing w:before="0" w:beforeAutospacing="0" w:after="0" w:afterAutospacing="0"/>
        <w:jc w:val="both"/>
        <w:rPr>
          <w:i/>
          <w:iCs/>
          <w:color w:val="0000FF"/>
        </w:rPr>
      </w:pPr>
    </w:p>
    <w:p w:rsidRPr="00853934" w:rsidR="00461332" w:rsidP="00853934" w:rsidRDefault="00461332" w14:paraId="08116A56" w14:textId="77777777">
      <w:pPr>
        <w:pStyle w:val="NormalWeb"/>
        <w:spacing w:before="0" w:beforeAutospacing="0" w:after="0" w:afterAutospacing="0"/>
        <w:jc w:val="both"/>
        <w:rPr>
          <w:i/>
          <w:iCs/>
          <w:color w:val="0000FF"/>
        </w:rPr>
      </w:pPr>
    </w:p>
    <w:p w:rsidR="00337F7B" w:rsidP="00337F7B" w:rsidRDefault="00337F7B" w14:paraId="5904F748" w14:textId="77777777">
      <w:pPr>
        <w:pStyle w:val="Heading3"/>
        <w:spacing w:before="0" w:beforeAutospacing="0" w:after="0" w:afterAutospacing="0"/>
        <w:jc w:val="center"/>
        <w:rPr>
          <w:rFonts w:eastAsia="Times New Roman"/>
          <w:sz w:val="24"/>
          <w:szCs w:val="24"/>
        </w:rPr>
      </w:pPr>
    </w:p>
    <w:p w:rsidR="00337F7B" w:rsidP="00337F7B" w:rsidRDefault="00337F7B" w14:paraId="15B35793" w14:textId="3DF0C6BC">
      <w:pPr>
        <w:pStyle w:val="Heading3"/>
        <w:spacing w:before="0" w:beforeAutospacing="0" w:after="0" w:afterAutospacing="0"/>
        <w:jc w:val="center"/>
        <w:rPr>
          <w:rFonts w:eastAsia="Times New Roman"/>
          <w:sz w:val="24"/>
          <w:szCs w:val="24"/>
        </w:rPr>
      </w:pPr>
      <w:r w:rsidRPr="00337F7B">
        <w:rPr>
          <w:rFonts w:eastAsia="Times New Roman"/>
          <w:sz w:val="24"/>
          <w:szCs w:val="24"/>
        </w:rPr>
        <w:t>Apliecinājums par iekšējās kontroles sistēmas esamību</w:t>
      </w:r>
    </w:p>
    <w:p w:rsidR="00337F7B" w:rsidP="00A40D99" w:rsidRDefault="00337F7B" w14:paraId="1A32173D" w14:textId="77777777">
      <w:pPr>
        <w:jc w:val="both"/>
        <w:rPr>
          <w:rFonts w:eastAsia="Times New Roman"/>
        </w:rPr>
      </w:pPr>
    </w:p>
    <w:p w:rsidRPr="00337F7B" w:rsidR="00337F7B" w:rsidP="00A40D99" w:rsidRDefault="00337F7B" w14:paraId="6E5E45AD" w14:textId="7BDC0BD4">
      <w:pPr>
        <w:jc w:val="both"/>
        <w:rPr>
          <w:rFonts w:eastAsia="Times New Roman"/>
          <w:color w:val="000000" w:themeColor="text1"/>
        </w:rPr>
      </w:pPr>
      <w:r w:rsidRPr="00337F7B">
        <w:rPr>
          <w:rFonts w:eastAsia="Times New Roman"/>
          <w:color w:val="000000" w:themeColor="text1"/>
        </w:rPr>
        <w:t>Apliecinu, ka projekta iesnieguma iesniegšanas brīdī:</w:t>
      </w:r>
    </w:p>
    <w:p w:rsidRPr="00337F7B" w:rsidR="00337F7B" w:rsidP="00A40D99" w:rsidRDefault="00337F7B" w14:paraId="31A3F117" w14:textId="11C2E7DD">
      <w:pPr>
        <w:pStyle w:val="ListParagraph"/>
        <w:numPr>
          <w:ilvl w:val="0"/>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rsidRPr="00337F7B" w:rsidR="00337F7B" w:rsidP="00A40D99" w:rsidRDefault="00337F7B" w14:paraId="7964C0EA" w14:textId="77777777">
      <w:pPr>
        <w:pStyle w:val="ListParagraph"/>
        <w:numPr>
          <w:ilvl w:val="0"/>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rsidRPr="00337F7B" w:rsidR="00337F7B" w:rsidP="00A40D99" w:rsidRDefault="00337F7B" w14:paraId="2949CEBD" w14:textId="7DBC47BF">
      <w:pPr>
        <w:pStyle w:val="ListParagraph"/>
        <w:numPr>
          <w:ilvl w:val="1"/>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preventīvus pasākumus un konstatēšanas pasākumus interešu konflikta riska kontrolei, t. sk. paziņošanas procedūru, labošanas pasākumus;</w:t>
      </w:r>
    </w:p>
    <w:p w:rsidRPr="00337F7B" w:rsidR="00337F7B" w:rsidP="00A40D99" w:rsidRDefault="00337F7B" w14:paraId="0F8CFAB6" w14:textId="77777777">
      <w:pPr>
        <w:pStyle w:val="ListParagraph"/>
        <w:numPr>
          <w:ilvl w:val="1"/>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pasākumus aizliegtās vienošanās riska kontrolei;</w:t>
      </w:r>
    </w:p>
    <w:p w:rsidRPr="00337F7B" w:rsidR="00337F7B" w:rsidP="00A40D99" w:rsidRDefault="00337F7B" w14:paraId="2E7AC7A0" w14:textId="77777777">
      <w:pPr>
        <w:pStyle w:val="ListParagraph"/>
        <w:numPr>
          <w:ilvl w:val="0"/>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projekta iesniedzēja iestādē ir ieviests ētikas kodekss un procedūras disciplināratbildības piemērošanai;</w:t>
      </w:r>
    </w:p>
    <w:p w:rsidRPr="00337F7B" w:rsidR="00337F7B" w:rsidP="00A40D99" w:rsidRDefault="00337F7B" w14:paraId="3748FEBF" w14:textId="77777777">
      <w:pPr>
        <w:pStyle w:val="ListParagraph"/>
        <w:numPr>
          <w:ilvl w:val="0"/>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projekta iesniedzēja iestādē ir izveidots ziņošanas mehānisms kompetentajām iestādēm par potenciālu administratīvu/kriminālatbildību;</w:t>
      </w:r>
    </w:p>
    <w:p w:rsidRPr="00337F7B" w:rsidR="00337F7B" w:rsidP="00A40D99" w:rsidRDefault="00337F7B" w14:paraId="6722CA44" w14:textId="0661B304">
      <w:pPr>
        <w:pStyle w:val="ListParagraph"/>
        <w:numPr>
          <w:ilvl w:val="0"/>
          <w:numId w:val="27"/>
        </w:numPr>
        <w:jc w:val="both"/>
        <w:rPr>
          <w:rFonts w:ascii="Times New Roman" w:hAnsi="Times New Roman" w:eastAsia="Times New Roman"/>
          <w:color w:val="000000" w:themeColor="text1"/>
          <w:sz w:val="24"/>
          <w:szCs w:val="24"/>
        </w:rPr>
      </w:pPr>
      <w:r w:rsidRPr="00337F7B">
        <w:rPr>
          <w:rFonts w:ascii="Times New Roman" w:hAnsi="Times New Roman" w:eastAsia="Times New Roman"/>
          <w:color w:val="000000" w:themeColor="text1"/>
          <w:sz w:val="24"/>
          <w:szCs w:val="24"/>
        </w:rPr>
        <w:t>projekta iesniedzēja iestādē ir izveidota trauksmes celšanas sistēma.</w:t>
      </w:r>
    </w:p>
    <w:p w:rsidR="00337F7B" w:rsidP="00F03616" w:rsidRDefault="00337F7B" w14:paraId="426848E0" w14:textId="77777777">
      <w:pPr>
        <w:pStyle w:val="Heading3"/>
        <w:spacing w:before="0" w:beforeAutospacing="0" w:after="0" w:afterAutospacing="0"/>
        <w:jc w:val="both"/>
        <w:rPr>
          <w:rFonts w:eastAsia="Times New Roman"/>
          <w:sz w:val="24"/>
          <w:szCs w:val="24"/>
        </w:rPr>
      </w:pPr>
    </w:p>
    <w:p w:rsidRPr="00A40D99" w:rsidR="00D60B59" w:rsidP="00A40D99" w:rsidRDefault="00D60B59" w14:paraId="40F56D6C" w14:textId="37E4164E">
      <w:pPr>
        <w:pStyle w:val="NormalWeb"/>
        <w:jc w:val="both"/>
        <w:rPr>
          <w:b/>
          <w:bCs/>
          <w:color w:val="0000FF"/>
          <w:sz w:val="28"/>
          <w:szCs w:val="28"/>
        </w:rPr>
      </w:pPr>
      <w:r w:rsidRPr="00A40D99">
        <w:rPr>
          <w:b/>
          <w:bCs/>
          <w:color w:val="0000FF"/>
          <w:sz w:val="28"/>
          <w:szCs w:val="28"/>
        </w:rPr>
        <w:t>Apliecinājumi, kas jāaizpilda, ja attiecināms</w:t>
      </w:r>
    </w:p>
    <w:p w:rsidR="00612D6C" w:rsidP="00325F35" w:rsidRDefault="00D60B59" w14:paraId="3EF9C0D3" w14:textId="31130448">
      <w:pPr>
        <w:pStyle w:val="NormalWeb"/>
        <w:numPr>
          <w:ilvl w:val="0"/>
          <w:numId w:val="40"/>
        </w:numPr>
        <w:jc w:val="both"/>
        <w:rPr>
          <w:i/>
          <w:iCs/>
          <w:color w:val="0000FF"/>
        </w:rPr>
      </w:pPr>
      <w:r w:rsidRPr="00325F35">
        <w:rPr>
          <w:i/>
          <w:iCs/>
          <w:color w:val="0000FF"/>
        </w:rPr>
        <w:t>Apliecinājums,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w:t>
      </w:r>
      <w:r w:rsidR="00FA1E27">
        <w:rPr>
          <w:i/>
          <w:iCs/>
          <w:color w:val="0000FF"/>
        </w:rPr>
        <w:t xml:space="preserve"> (attiecināms, ja </w:t>
      </w:r>
      <w:r w:rsidR="00960C74">
        <w:rPr>
          <w:i/>
          <w:iCs/>
          <w:color w:val="0000FF"/>
        </w:rPr>
        <w:t xml:space="preserve">projekta iesniedzējs </w:t>
      </w:r>
      <w:r w:rsidR="00484BB1">
        <w:rPr>
          <w:i/>
          <w:iCs/>
          <w:color w:val="0000FF"/>
        </w:rPr>
        <w:t>atbilst MK noteikumu 23.punkta nosacījumiem).</w:t>
      </w:r>
    </w:p>
    <w:p w:rsidRPr="00325F35" w:rsidR="00484BB1" w:rsidP="00325F35" w:rsidRDefault="0054369C" w14:paraId="41981EBD" w14:textId="5CA3CB66">
      <w:pPr>
        <w:pStyle w:val="NormalWeb"/>
        <w:numPr>
          <w:ilvl w:val="0"/>
          <w:numId w:val="40"/>
        </w:numPr>
        <w:jc w:val="both"/>
        <w:rPr>
          <w:i/>
          <w:iCs/>
          <w:color w:val="0000FF"/>
        </w:rPr>
      </w:pPr>
      <w:r>
        <w:rPr>
          <w:i/>
          <w:iCs/>
          <w:color w:val="0000FF"/>
        </w:rPr>
        <w:t>A</w:t>
      </w:r>
      <w:r w:rsidRPr="005A3C70">
        <w:rPr>
          <w:i/>
          <w:iCs/>
          <w:color w:val="0000FF"/>
        </w:rPr>
        <w:t>pliecinājum</w:t>
      </w:r>
      <w:r w:rsidRPr="00B8442D">
        <w:rPr>
          <w:i/>
          <w:iCs/>
          <w:color w:val="0000FF"/>
        </w:rPr>
        <w:t>u par nosacījumu izpildi attiecībā uz piešķirto kompensāciju apmēru un pārmērīgas kompensācijas kontroli (atbilstoši Eiropas Komisijas 2011.gada 20.decembra Lēmumam Nr.2012/21/ES par Līguma par Eiropas Savienības darbību 106.panta 2.punkta piemērošanu valsts atbalstam attiecībā uz komp</w:t>
      </w:r>
      <w:r w:rsidRPr="007434CB">
        <w:rPr>
          <w:i/>
          <w:iCs/>
          <w:color w:val="0000FF"/>
        </w:rPr>
        <w:t>ensāciju par sabiedriskajiem pakalpojumiem dažiem uzņēmumiem, kuriem uzticēts sniegt pakalpojumus ar vispārēju tautsaimniecisku nozīmi</w:t>
      </w:r>
      <w:r>
        <w:rPr>
          <w:i/>
          <w:iCs/>
          <w:color w:val="0000FF"/>
        </w:rPr>
        <w:t xml:space="preserve"> (attiecināms, ja projekta iesniedzējs atbilst MK noteikumu 23.punkta nosacījumiem).</w:t>
      </w:r>
    </w:p>
    <w:sectPr w:rsidRPr="00325F35" w:rsidR="00484BB1" w:rsidSect="00250FD4">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391" w:rsidRDefault="007F1391" w14:paraId="2502386B" w14:textId="77777777">
      <w:r>
        <w:separator/>
      </w:r>
    </w:p>
  </w:endnote>
  <w:endnote w:type="continuationSeparator" w:id="0">
    <w:p w:rsidR="007F1391" w:rsidRDefault="007F1391" w14:paraId="37CC8F5A" w14:textId="77777777">
      <w:r>
        <w:continuationSeparator/>
      </w:r>
    </w:p>
  </w:endnote>
  <w:endnote w:type="continuationNotice" w:id="1">
    <w:p w:rsidR="007F1391" w:rsidRDefault="007F1391" w14:paraId="606418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rsidR="009E54D4" w:rsidRDefault="00AC5142" w14:paraId="58AADF5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14:paraId="2E4782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391" w:rsidRDefault="007F1391" w14:paraId="42CB2D5C" w14:textId="77777777">
      <w:r>
        <w:separator/>
      </w:r>
    </w:p>
  </w:footnote>
  <w:footnote w:type="continuationSeparator" w:id="0">
    <w:p w:rsidR="007F1391" w:rsidRDefault="007F1391" w14:paraId="6D82EECD" w14:textId="77777777">
      <w:r>
        <w:continuationSeparator/>
      </w:r>
    </w:p>
  </w:footnote>
  <w:footnote w:type="continuationNotice" w:id="1">
    <w:p w:rsidR="007F1391" w:rsidRDefault="007F1391" w14:paraId="2B661C6E" w14:textId="77777777"/>
  </w:footnote>
  <w:footnote w:id="2">
    <w:p w:rsidRPr="00C010F3" w:rsidR="007C388A" w:rsidP="00C010F3" w:rsidRDefault="007C388A" w14:paraId="0DEB30A2" w14:textId="77777777">
      <w:pPr>
        <w:pStyle w:val="FootnoteText"/>
        <w:jc w:val="both"/>
        <w:rPr>
          <w:sz w:val="18"/>
          <w:szCs w:val="18"/>
        </w:rPr>
      </w:pPr>
      <w:r w:rsidRPr="00C010F3">
        <w:rPr>
          <w:rStyle w:val="FootnoteReference"/>
          <w:sz w:val="18"/>
          <w:szCs w:val="18"/>
        </w:rPr>
        <w:footnoteRef/>
      </w:r>
      <w:r w:rsidRPr="00C010F3">
        <w:rPr>
          <w:sz w:val="18"/>
          <w:szCs w:val="18"/>
        </w:rPr>
        <w:t xml:space="preserve"> </w:t>
      </w:r>
      <w:hyperlink w:history="1" r:id="rId1">
        <w:r w:rsidRPr="00C010F3">
          <w:rPr>
            <w:rStyle w:val="Hyperlink"/>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rsidRPr="009753A6" w:rsidR="00E31644" w:rsidP="00E31644" w:rsidRDefault="00E31644" w14:paraId="4C65CDE8" w14:textId="77777777">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2884443"/>
    <w:multiLevelType w:val="hybridMultilevel"/>
    <w:tmpl w:val="F830D688"/>
    <w:lvl w:ilvl="0" w:tplc="04260001">
      <w:start w:val="1"/>
      <w:numFmt w:val="bullet"/>
      <w:lvlText w:val=""/>
      <w:lvlJc w:val="left"/>
      <w:pPr>
        <w:ind w:left="1440" w:hanging="360"/>
      </w:pPr>
      <w:rPr>
        <w:rFonts w:hint="default" w:ascii="Symbol" w:hAnsi="Symbol"/>
      </w:rPr>
    </w:lvl>
    <w:lvl w:ilvl="1" w:tplc="04260003">
      <w:start w:val="1"/>
      <w:numFmt w:val="bullet"/>
      <w:lvlText w:val="o"/>
      <w:lvlJc w:val="left"/>
      <w:pPr>
        <w:ind w:left="2160" w:hanging="360"/>
      </w:pPr>
      <w:rPr>
        <w:rFonts w:hint="default" w:ascii="Courier New" w:hAnsi="Courier New" w:cs="Courier New"/>
      </w:rPr>
    </w:lvl>
    <w:lvl w:ilvl="2" w:tplc="04260005">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8FA1B03"/>
    <w:multiLevelType w:val="hybridMultilevel"/>
    <w:tmpl w:val="ABF68FDC"/>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9250027"/>
    <w:multiLevelType w:val="hybridMultilevel"/>
    <w:tmpl w:val="002E2FD8"/>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D8466D"/>
    <w:multiLevelType w:val="multilevel"/>
    <w:tmpl w:val="23467532"/>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646404C"/>
    <w:multiLevelType w:val="hybridMultilevel"/>
    <w:tmpl w:val="E382A79C"/>
    <w:lvl w:ilvl="0" w:tplc="9716BF7A">
      <w:numFmt w:val="bullet"/>
      <w:lvlText w:val="!"/>
      <w:lvlJc w:val="left"/>
      <w:pPr>
        <w:ind w:left="720" w:hanging="360"/>
      </w:pPr>
      <w:rPr>
        <w:rFonts w:hint="default" w:ascii="Times New Roman" w:hAnsi="Times New Roman" w:eastAsia="ヒラギノ角ゴ Pro W3" w:cs="Times New Roman"/>
        <w:b/>
        <w:bCs/>
        <w:color w:val="0070C0"/>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8" w15:restartNumberingAfterBreak="0">
    <w:nsid w:val="173C17AC"/>
    <w:multiLevelType w:val="hybridMultilevel"/>
    <w:tmpl w:val="AD5C3ED2"/>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7BF1D5A"/>
    <w:multiLevelType w:val="hybridMultilevel"/>
    <w:tmpl w:val="8E7EF85A"/>
    <w:lvl w:ilvl="0" w:tplc="0426000B">
      <w:start w:val="1"/>
      <w:numFmt w:val="bullet"/>
      <w:lvlText w:val=""/>
      <w:lvlJc w:val="left"/>
      <w:pPr>
        <w:ind w:left="1440" w:hanging="360"/>
      </w:pPr>
      <w:rPr>
        <w:rFonts w:hint="default" w:ascii="Wingdings" w:hAnsi="Wingdings"/>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0" w15:restartNumberingAfterBreak="0">
    <w:nsid w:val="1A247CA5"/>
    <w:multiLevelType w:val="hybridMultilevel"/>
    <w:tmpl w:val="49C44E64"/>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2DF13F11"/>
    <w:multiLevelType w:val="hybridMultilevel"/>
    <w:tmpl w:val="9418E838"/>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F9943FA"/>
    <w:multiLevelType w:val="hybridMultilevel"/>
    <w:tmpl w:val="1D0A88B6"/>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7"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19" w15:restartNumberingAfterBreak="0">
    <w:nsid w:val="397F6A2C"/>
    <w:multiLevelType w:val="hybridMultilevel"/>
    <w:tmpl w:val="5F8A8BB2"/>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3CAC54E5"/>
    <w:multiLevelType w:val="hybridMultilevel"/>
    <w:tmpl w:val="869CB332"/>
    <w:lvl w:ilvl="0" w:tplc="9716BF7A">
      <w:numFmt w:val="bullet"/>
      <w:lvlText w:val="!"/>
      <w:lvlJc w:val="left"/>
      <w:pPr>
        <w:ind w:left="720" w:hanging="360"/>
      </w:pPr>
      <w:rPr>
        <w:rFonts w:hint="default" w:ascii="Times New Roman" w:hAnsi="Times New Roman" w:eastAsia="ヒラギノ角ゴ Pro W3" w:cs="Times New Roman"/>
        <w:b/>
        <w:bCs/>
        <w:color w:val="0070C0"/>
        <w:sz w:val="28"/>
        <w:szCs w:val="28"/>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3D3D7AF5"/>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EB728FB"/>
    <w:multiLevelType w:val="hybridMultilevel"/>
    <w:tmpl w:val="8092E0CC"/>
    <w:lvl w:ilvl="0" w:tplc="0426000B">
      <w:start w:val="1"/>
      <w:numFmt w:val="bullet"/>
      <w:lvlText w:val=""/>
      <w:lvlJc w:val="left"/>
      <w:pPr>
        <w:ind w:left="720" w:hanging="360"/>
      </w:pPr>
      <w:rPr>
        <w:rFonts w:hint="default" w:ascii="Wingdings" w:hAnsi="Wingdings"/>
      </w:rPr>
    </w:lvl>
    <w:lvl w:ilvl="1" w:tplc="C1488F1C">
      <w:start w:val="1"/>
      <w:numFmt w:val="bullet"/>
      <w:lvlText w:val=""/>
      <w:lvlJc w:val="left"/>
      <w:pPr>
        <w:ind w:left="1440" w:hanging="360"/>
      </w:pPr>
      <w:rPr>
        <w:rFonts w:hint="default" w:ascii="Symbol" w:hAnsi="Symbol"/>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422D0730"/>
    <w:multiLevelType w:val="hybridMultilevel"/>
    <w:tmpl w:val="C682F736"/>
    <w:lvl w:ilvl="0" w:tplc="665E8CDE">
      <w:numFmt w:val="bullet"/>
      <w:lvlText w:val="!"/>
      <w:lvlJc w:val="left"/>
      <w:pPr>
        <w:ind w:left="720" w:hanging="360"/>
      </w:pPr>
      <w:rPr>
        <w:rFonts w:hint="default" w:ascii="Times New Roman" w:hAnsi="Times New Roman" w:eastAsia="ヒラギノ角ゴ Pro W3" w:cs="Times New Roman"/>
        <w:b/>
        <w:bCs w:val="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42B861A6"/>
    <w:multiLevelType w:val="hybridMultilevel"/>
    <w:tmpl w:val="BA5E3546"/>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42D35BAE"/>
    <w:multiLevelType w:val="hybridMultilevel"/>
    <w:tmpl w:val="B406E1DA"/>
    <w:lvl w:ilvl="0" w:tplc="74AEB1E2">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CC0839"/>
    <w:multiLevelType w:val="hybridMultilevel"/>
    <w:tmpl w:val="21FAB6BE"/>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8" w15:restartNumberingAfterBreak="0">
    <w:nsid w:val="4E3514EA"/>
    <w:multiLevelType w:val="hybridMultilevel"/>
    <w:tmpl w:val="092AF4B6"/>
    <w:lvl w:ilvl="0" w:tplc="FF10C172">
      <w:numFmt w:val="bullet"/>
      <w:lvlText w:val="•"/>
      <w:lvlJc w:val="left"/>
      <w:pPr>
        <w:ind w:left="720" w:hanging="360"/>
      </w:pPr>
      <w:rPr>
        <w:rFonts w:hint="default" w:ascii="Times New Roman" w:hAnsi="Times New Roman" w:cs="Times New Roman" w:eastAsiaTheme="minorEastAsi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4E86395E"/>
    <w:multiLevelType w:val="hybridMultilevel"/>
    <w:tmpl w:val="A5121DDA"/>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1"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2" w15:restartNumberingAfterBreak="0">
    <w:nsid w:val="56717365"/>
    <w:multiLevelType w:val="hybridMultilevel"/>
    <w:tmpl w:val="95B84A00"/>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3"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5FD6727C"/>
    <w:multiLevelType w:val="hybridMultilevel"/>
    <w:tmpl w:val="E8ACABC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69047F0A"/>
    <w:multiLevelType w:val="hybridMultilevel"/>
    <w:tmpl w:val="68086080"/>
    <w:lvl w:ilvl="0" w:tplc="33EC4F80">
      <w:numFmt w:val="bullet"/>
      <w:lvlText w:val="-"/>
      <w:lvlJc w:val="left"/>
      <w:pPr>
        <w:ind w:left="420" w:hanging="360"/>
      </w:pPr>
      <w:rPr>
        <w:rFonts w:hint="default" w:ascii="Times New Roman" w:hAnsi="Times New Roman" w:eastAsia="Times New Roman" w:cs="Times New Roman"/>
      </w:rPr>
    </w:lvl>
    <w:lvl w:ilvl="1" w:tplc="04260003">
      <w:start w:val="1"/>
      <w:numFmt w:val="bullet"/>
      <w:lvlText w:val="o"/>
      <w:lvlJc w:val="left"/>
      <w:pPr>
        <w:ind w:left="1140" w:hanging="360"/>
      </w:pPr>
      <w:rPr>
        <w:rFonts w:hint="default" w:ascii="Courier New" w:hAnsi="Courier New" w:cs="Courier New"/>
      </w:rPr>
    </w:lvl>
    <w:lvl w:ilvl="2" w:tplc="04260005">
      <w:start w:val="1"/>
      <w:numFmt w:val="bullet"/>
      <w:lvlText w:val=""/>
      <w:lvlJc w:val="left"/>
      <w:pPr>
        <w:ind w:left="1860" w:hanging="360"/>
      </w:pPr>
      <w:rPr>
        <w:rFonts w:hint="default" w:ascii="Wingdings" w:hAnsi="Wingdings" w:cs="Wingdings"/>
      </w:rPr>
    </w:lvl>
    <w:lvl w:ilvl="3" w:tplc="04260001">
      <w:start w:val="1"/>
      <w:numFmt w:val="bullet"/>
      <w:lvlText w:val=""/>
      <w:lvlJc w:val="left"/>
      <w:pPr>
        <w:ind w:left="2580" w:hanging="360"/>
      </w:pPr>
      <w:rPr>
        <w:rFonts w:hint="default" w:ascii="Symbol" w:hAnsi="Symbol" w:cs="Symbol"/>
      </w:rPr>
    </w:lvl>
    <w:lvl w:ilvl="4" w:tplc="04260003">
      <w:start w:val="1"/>
      <w:numFmt w:val="bullet"/>
      <w:lvlText w:val="o"/>
      <w:lvlJc w:val="left"/>
      <w:pPr>
        <w:ind w:left="3300" w:hanging="360"/>
      </w:pPr>
      <w:rPr>
        <w:rFonts w:hint="default" w:ascii="Courier New" w:hAnsi="Courier New" w:cs="Courier New"/>
      </w:rPr>
    </w:lvl>
    <w:lvl w:ilvl="5" w:tplc="04260005">
      <w:start w:val="1"/>
      <w:numFmt w:val="bullet"/>
      <w:lvlText w:val=""/>
      <w:lvlJc w:val="left"/>
      <w:pPr>
        <w:ind w:left="4020" w:hanging="360"/>
      </w:pPr>
      <w:rPr>
        <w:rFonts w:hint="default" w:ascii="Wingdings" w:hAnsi="Wingdings" w:cs="Wingdings"/>
      </w:rPr>
    </w:lvl>
    <w:lvl w:ilvl="6" w:tplc="04260001">
      <w:start w:val="1"/>
      <w:numFmt w:val="bullet"/>
      <w:lvlText w:val=""/>
      <w:lvlJc w:val="left"/>
      <w:pPr>
        <w:ind w:left="4740" w:hanging="360"/>
      </w:pPr>
      <w:rPr>
        <w:rFonts w:hint="default" w:ascii="Symbol" w:hAnsi="Symbol" w:cs="Symbol"/>
      </w:rPr>
    </w:lvl>
    <w:lvl w:ilvl="7" w:tplc="04260003">
      <w:start w:val="1"/>
      <w:numFmt w:val="bullet"/>
      <w:lvlText w:val="o"/>
      <w:lvlJc w:val="left"/>
      <w:pPr>
        <w:ind w:left="5460" w:hanging="360"/>
      </w:pPr>
      <w:rPr>
        <w:rFonts w:hint="default" w:ascii="Courier New" w:hAnsi="Courier New" w:cs="Courier New"/>
      </w:rPr>
    </w:lvl>
    <w:lvl w:ilvl="8" w:tplc="04260005">
      <w:start w:val="1"/>
      <w:numFmt w:val="bullet"/>
      <w:lvlText w:val=""/>
      <w:lvlJc w:val="left"/>
      <w:pPr>
        <w:ind w:left="6180" w:hanging="360"/>
      </w:pPr>
      <w:rPr>
        <w:rFonts w:hint="default" w:ascii="Wingdings" w:hAnsi="Wingdings" w:cs="Wingdings"/>
      </w:rPr>
    </w:lvl>
  </w:abstractNum>
  <w:abstractNum w:abstractNumId="37" w15:restartNumberingAfterBreak="0">
    <w:nsid w:val="6B591637"/>
    <w:multiLevelType w:val="hybridMultilevel"/>
    <w:tmpl w:val="C12656A4"/>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8" w15:restartNumberingAfterBreak="0">
    <w:nsid w:val="6E8F34BA"/>
    <w:multiLevelType w:val="hybridMultilevel"/>
    <w:tmpl w:val="241A5C6C"/>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9" w15:restartNumberingAfterBreak="0">
    <w:nsid w:val="70233844"/>
    <w:multiLevelType w:val="hybridMultilevel"/>
    <w:tmpl w:val="85B0278A"/>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0"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1774664675">
    <w:abstractNumId w:val="19"/>
  </w:num>
  <w:num w:numId="2" w16cid:durableId="97216125">
    <w:abstractNumId w:val="10"/>
  </w:num>
  <w:num w:numId="3" w16cid:durableId="340933447">
    <w:abstractNumId w:val="29"/>
  </w:num>
  <w:num w:numId="4" w16cid:durableId="1057433653">
    <w:abstractNumId w:val="20"/>
  </w:num>
  <w:num w:numId="5" w16cid:durableId="118038349">
    <w:abstractNumId w:val="28"/>
  </w:num>
  <w:num w:numId="6" w16cid:durableId="711808989">
    <w:abstractNumId w:val="12"/>
  </w:num>
  <w:num w:numId="7" w16cid:durableId="528834558">
    <w:abstractNumId w:val="33"/>
  </w:num>
  <w:num w:numId="8" w16cid:durableId="801386018">
    <w:abstractNumId w:val="11"/>
  </w:num>
  <w:num w:numId="9" w16cid:durableId="1527328933">
    <w:abstractNumId w:val="40"/>
  </w:num>
  <w:num w:numId="10" w16cid:durableId="1384476710">
    <w:abstractNumId w:val="17"/>
  </w:num>
  <w:num w:numId="11" w16cid:durableId="699746679">
    <w:abstractNumId w:val="14"/>
  </w:num>
  <w:num w:numId="12" w16cid:durableId="986014217">
    <w:abstractNumId w:val="30"/>
  </w:num>
  <w:num w:numId="13" w16cid:durableId="280038583">
    <w:abstractNumId w:val="0"/>
  </w:num>
  <w:num w:numId="14" w16cid:durableId="800150532">
    <w:abstractNumId w:val="35"/>
  </w:num>
  <w:num w:numId="15" w16cid:durableId="1366829744">
    <w:abstractNumId w:val="31"/>
  </w:num>
  <w:num w:numId="16" w16cid:durableId="942801937">
    <w:abstractNumId w:val="13"/>
  </w:num>
  <w:num w:numId="17" w16cid:durableId="737901100">
    <w:abstractNumId w:val="22"/>
  </w:num>
  <w:num w:numId="18" w16cid:durableId="1378116338">
    <w:abstractNumId w:val="18"/>
  </w:num>
  <w:num w:numId="19" w16cid:durableId="165361322">
    <w:abstractNumId w:val="3"/>
  </w:num>
  <w:num w:numId="20" w16cid:durableId="1120876176">
    <w:abstractNumId w:val="34"/>
  </w:num>
  <w:num w:numId="21" w16cid:durableId="1687749684">
    <w:abstractNumId w:val="24"/>
  </w:num>
  <w:num w:numId="22" w16cid:durableId="1954358647">
    <w:abstractNumId w:val="39"/>
  </w:num>
  <w:num w:numId="23" w16cid:durableId="1284340225">
    <w:abstractNumId w:val="27"/>
  </w:num>
  <w:num w:numId="24" w16cid:durableId="662903229">
    <w:abstractNumId w:val="2"/>
  </w:num>
  <w:num w:numId="25" w16cid:durableId="1091048130">
    <w:abstractNumId w:val="15"/>
  </w:num>
  <w:num w:numId="26" w16cid:durableId="848561159">
    <w:abstractNumId w:val="21"/>
  </w:num>
  <w:num w:numId="27" w16cid:durableId="1234509196">
    <w:abstractNumId w:val="26"/>
  </w:num>
  <w:num w:numId="28" w16cid:durableId="798108688">
    <w:abstractNumId w:val="8"/>
  </w:num>
  <w:num w:numId="29" w16cid:durableId="676269780">
    <w:abstractNumId w:val="5"/>
  </w:num>
  <w:num w:numId="30" w16cid:durableId="688213491">
    <w:abstractNumId w:val="4"/>
  </w:num>
  <w:num w:numId="31" w16cid:durableId="792210751">
    <w:abstractNumId w:val="16"/>
  </w:num>
  <w:num w:numId="32" w16cid:durableId="1924950032">
    <w:abstractNumId w:val="38"/>
  </w:num>
  <w:num w:numId="33" w16cid:durableId="238102372">
    <w:abstractNumId w:val="32"/>
  </w:num>
  <w:num w:numId="34" w16cid:durableId="433132798">
    <w:abstractNumId w:val="7"/>
  </w:num>
  <w:num w:numId="35" w16cid:durableId="20667277">
    <w:abstractNumId w:val="36"/>
  </w:num>
  <w:num w:numId="36" w16cid:durableId="2004048357">
    <w:abstractNumId w:val="25"/>
  </w:num>
  <w:num w:numId="37" w16cid:durableId="1303385065">
    <w:abstractNumId w:val="6"/>
  </w:num>
  <w:num w:numId="38" w16cid:durableId="2086220754">
    <w:abstractNumId w:val="23"/>
  </w:num>
  <w:num w:numId="39" w16cid:durableId="241181360">
    <w:abstractNumId w:val="37"/>
  </w:num>
  <w:num w:numId="40" w16cid:durableId="1711765205">
    <w:abstractNumId w:val="9"/>
  </w:num>
  <w:num w:numId="41" w16cid:durableId="1010524396">
    <w:abstractNumId w:val="1"/>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A"/>
    <w:rsid w:val="00002958"/>
    <w:rsid w:val="0000335B"/>
    <w:rsid w:val="00004514"/>
    <w:rsid w:val="0000482C"/>
    <w:rsid w:val="00005D5E"/>
    <w:rsid w:val="00010528"/>
    <w:rsid w:val="00012A1C"/>
    <w:rsid w:val="000137C7"/>
    <w:rsid w:val="00014913"/>
    <w:rsid w:val="000174BB"/>
    <w:rsid w:val="00021042"/>
    <w:rsid w:val="00023B84"/>
    <w:rsid w:val="00026D1C"/>
    <w:rsid w:val="000270E7"/>
    <w:rsid w:val="000276FC"/>
    <w:rsid w:val="00032125"/>
    <w:rsid w:val="0003299F"/>
    <w:rsid w:val="00033774"/>
    <w:rsid w:val="00036638"/>
    <w:rsid w:val="00036F8B"/>
    <w:rsid w:val="0003764A"/>
    <w:rsid w:val="00041CAC"/>
    <w:rsid w:val="00044867"/>
    <w:rsid w:val="00045606"/>
    <w:rsid w:val="00046928"/>
    <w:rsid w:val="000521A4"/>
    <w:rsid w:val="00052C66"/>
    <w:rsid w:val="00053F5D"/>
    <w:rsid w:val="00057D69"/>
    <w:rsid w:val="00062AF8"/>
    <w:rsid w:val="00063F0F"/>
    <w:rsid w:val="000707DA"/>
    <w:rsid w:val="0007121C"/>
    <w:rsid w:val="000740C9"/>
    <w:rsid w:val="00075523"/>
    <w:rsid w:val="000810B9"/>
    <w:rsid w:val="000812B3"/>
    <w:rsid w:val="00081CEF"/>
    <w:rsid w:val="00084B42"/>
    <w:rsid w:val="0008692D"/>
    <w:rsid w:val="00090601"/>
    <w:rsid w:val="000915AB"/>
    <w:rsid w:val="00094A1B"/>
    <w:rsid w:val="00094E34"/>
    <w:rsid w:val="000960A4"/>
    <w:rsid w:val="000A1279"/>
    <w:rsid w:val="000A45AF"/>
    <w:rsid w:val="000A4B27"/>
    <w:rsid w:val="000A6680"/>
    <w:rsid w:val="000B1E1D"/>
    <w:rsid w:val="000B20EB"/>
    <w:rsid w:val="000B330B"/>
    <w:rsid w:val="000B3FA9"/>
    <w:rsid w:val="000B5AA7"/>
    <w:rsid w:val="000B5C3D"/>
    <w:rsid w:val="000C0A9F"/>
    <w:rsid w:val="000C17FA"/>
    <w:rsid w:val="000C1B03"/>
    <w:rsid w:val="000C1F8E"/>
    <w:rsid w:val="000C2A1D"/>
    <w:rsid w:val="000C2FE9"/>
    <w:rsid w:val="000C3CC7"/>
    <w:rsid w:val="000C3D88"/>
    <w:rsid w:val="000C5F3E"/>
    <w:rsid w:val="000C66AC"/>
    <w:rsid w:val="000D1A82"/>
    <w:rsid w:val="000D4229"/>
    <w:rsid w:val="000D74A6"/>
    <w:rsid w:val="000E2F10"/>
    <w:rsid w:val="000E3347"/>
    <w:rsid w:val="000E3A67"/>
    <w:rsid w:val="000E5104"/>
    <w:rsid w:val="000F0472"/>
    <w:rsid w:val="000F0DC0"/>
    <w:rsid w:val="000F21BF"/>
    <w:rsid w:val="000F22D2"/>
    <w:rsid w:val="000F2421"/>
    <w:rsid w:val="000F24FE"/>
    <w:rsid w:val="000F2832"/>
    <w:rsid w:val="000F293C"/>
    <w:rsid w:val="000F2AE1"/>
    <w:rsid w:val="000F4A50"/>
    <w:rsid w:val="000F6025"/>
    <w:rsid w:val="000F6A3A"/>
    <w:rsid w:val="000F77D8"/>
    <w:rsid w:val="0010106E"/>
    <w:rsid w:val="0010490B"/>
    <w:rsid w:val="00105BD0"/>
    <w:rsid w:val="00105C03"/>
    <w:rsid w:val="00113E4F"/>
    <w:rsid w:val="00114D5C"/>
    <w:rsid w:val="00116339"/>
    <w:rsid w:val="001167D6"/>
    <w:rsid w:val="0012231C"/>
    <w:rsid w:val="00124052"/>
    <w:rsid w:val="00126EF8"/>
    <w:rsid w:val="00130E2D"/>
    <w:rsid w:val="00133091"/>
    <w:rsid w:val="001352EA"/>
    <w:rsid w:val="00144D32"/>
    <w:rsid w:val="001464CD"/>
    <w:rsid w:val="00146DFF"/>
    <w:rsid w:val="00147644"/>
    <w:rsid w:val="00147C16"/>
    <w:rsid w:val="00147C62"/>
    <w:rsid w:val="001508F2"/>
    <w:rsid w:val="0015092D"/>
    <w:rsid w:val="001509EB"/>
    <w:rsid w:val="00151BBF"/>
    <w:rsid w:val="00154409"/>
    <w:rsid w:val="0015517E"/>
    <w:rsid w:val="0015570C"/>
    <w:rsid w:val="00155B53"/>
    <w:rsid w:val="00156247"/>
    <w:rsid w:val="001610A3"/>
    <w:rsid w:val="00161D16"/>
    <w:rsid w:val="001621F9"/>
    <w:rsid w:val="001624D7"/>
    <w:rsid w:val="00166055"/>
    <w:rsid w:val="001668C0"/>
    <w:rsid w:val="00172637"/>
    <w:rsid w:val="001735B8"/>
    <w:rsid w:val="00173D7D"/>
    <w:rsid w:val="00177F05"/>
    <w:rsid w:val="00180570"/>
    <w:rsid w:val="001808D6"/>
    <w:rsid w:val="0018406A"/>
    <w:rsid w:val="00185DD1"/>
    <w:rsid w:val="00190668"/>
    <w:rsid w:val="00190E70"/>
    <w:rsid w:val="00192097"/>
    <w:rsid w:val="0019525D"/>
    <w:rsid w:val="00196528"/>
    <w:rsid w:val="00196D47"/>
    <w:rsid w:val="00197287"/>
    <w:rsid w:val="001A05C0"/>
    <w:rsid w:val="001A1C89"/>
    <w:rsid w:val="001A3453"/>
    <w:rsid w:val="001A4972"/>
    <w:rsid w:val="001A7B35"/>
    <w:rsid w:val="001B079E"/>
    <w:rsid w:val="001B150B"/>
    <w:rsid w:val="001B241A"/>
    <w:rsid w:val="001B4769"/>
    <w:rsid w:val="001B6EC7"/>
    <w:rsid w:val="001C040E"/>
    <w:rsid w:val="001C1277"/>
    <w:rsid w:val="001C1BC8"/>
    <w:rsid w:val="001C45C2"/>
    <w:rsid w:val="001C631C"/>
    <w:rsid w:val="001D3EA6"/>
    <w:rsid w:val="001D504D"/>
    <w:rsid w:val="001D52C4"/>
    <w:rsid w:val="001D7378"/>
    <w:rsid w:val="001D7F92"/>
    <w:rsid w:val="001E1596"/>
    <w:rsid w:val="001E394A"/>
    <w:rsid w:val="001E6121"/>
    <w:rsid w:val="001F0AF4"/>
    <w:rsid w:val="001F1BF8"/>
    <w:rsid w:val="001F239E"/>
    <w:rsid w:val="001F242A"/>
    <w:rsid w:val="001F4026"/>
    <w:rsid w:val="001F41F5"/>
    <w:rsid w:val="001F6C3D"/>
    <w:rsid w:val="001F77DE"/>
    <w:rsid w:val="00200955"/>
    <w:rsid w:val="00200A19"/>
    <w:rsid w:val="00201333"/>
    <w:rsid w:val="00202C1F"/>
    <w:rsid w:val="00202DC2"/>
    <w:rsid w:val="00205F8D"/>
    <w:rsid w:val="002075F9"/>
    <w:rsid w:val="00207CCC"/>
    <w:rsid w:val="00207D4D"/>
    <w:rsid w:val="00211216"/>
    <w:rsid w:val="002117D9"/>
    <w:rsid w:val="00214245"/>
    <w:rsid w:val="00214989"/>
    <w:rsid w:val="0021501B"/>
    <w:rsid w:val="0021732E"/>
    <w:rsid w:val="002174B0"/>
    <w:rsid w:val="00217618"/>
    <w:rsid w:val="00225C77"/>
    <w:rsid w:val="00227EB7"/>
    <w:rsid w:val="00230DFB"/>
    <w:rsid w:val="00230E10"/>
    <w:rsid w:val="00231FFC"/>
    <w:rsid w:val="002342C6"/>
    <w:rsid w:val="00237022"/>
    <w:rsid w:val="00237ADF"/>
    <w:rsid w:val="00242877"/>
    <w:rsid w:val="00244DC0"/>
    <w:rsid w:val="0024502D"/>
    <w:rsid w:val="002507CA"/>
    <w:rsid w:val="00250FD4"/>
    <w:rsid w:val="00251F2B"/>
    <w:rsid w:val="002532CF"/>
    <w:rsid w:val="00253FDE"/>
    <w:rsid w:val="002544BB"/>
    <w:rsid w:val="00254BEF"/>
    <w:rsid w:val="00255073"/>
    <w:rsid w:val="0025561F"/>
    <w:rsid w:val="00255E46"/>
    <w:rsid w:val="00256029"/>
    <w:rsid w:val="002574B9"/>
    <w:rsid w:val="002645C5"/>
    <w:rsid w:val="00264735"/>
    <w:rsid w:val="00264D58"/>
    <w:rsid w:val="00265376"/>
    <w:rsid w:val="00270390"/>
    <w:rsid w:val="00271911"/>
    <w:rsid w:val="002721B3"/>
    <w:rsid w:val="00272686"/>
    <w:rsid w:val="00274AEA"/>
    <w:rsid w:val="00275332"/>
    <w:rsid w:val="0027571B"/>
    <w:rsid w:val="002770ED"/>
    <w:rsid w:val="0028045A"/>
    <w:rsid w:val="0028058A"/>
    <w:rsid w:val="00280F63"/>
    <w:rsid w:val="0028235B"/>
    <w:rsid w:val="002830EA"/>
    <w:rsid w:val="00283DF0"/>
    <w:rsid w:val="002845C3"/>
    <w:rsid w:val="00284E0C"/>
    <w:rsid w:val="002850E2"/>
    <w:rsid w:val="002877C6"/>
    <w:rsid w:val="00291FBB"/>
    <w:rsid w:val="00294A12"/>
    <w:rsid w:val="00295C8E"/>
    <w:rsid w:val="002966B0"/>
    <w:rsid w:val="00296783"/>
    <w:rsid w:val="00297132"/>
    <w:rsid w:val="002A0572"/>
    <w:rsid w:val="002A06CD"/>
    <w:rsid w:val="002A2C1C"/>
    <w:rsid w:val="002A3285"/>
    <w:rsid w:val="002A6718"/>
    <w:rsid w:val="002A7056"/>
    <w:rsid w:val="002A7495"/>
    <w:rsid w:val="002B21C8"/>
    <w:rsid w:val="002B2322"/>
    <w:rsid w:val="002B481D"/>
    <w:rsid w:val="002C0431"/>
    <w:rsid w:val="002C0D56"/>
    <w:rsid w:val="002C1284"/>
    <w:rsid w:val="002C1A3F"/>
    <w:rsid w:val="002C29C8"/>
    <w:rsid w:val="002C47E5"/>
    <w:rsid w:val="002C4F30"/>
    <w:rsid w:val="002C60B5"/>
    <w:rsid w:val="002C7201"/>
    <w:rsid w:val="002D4D38"/>
    <w:rsid w:val="002D5FD7"/>
    <w:rsid w:val="002D6A6E"/>
    <w:rsid w:val="002D754B"/>
    <w:rsid w:val="002E06A5"/>
    <w:rsid w:val="002E11F6"/>
    <w:rsid w:val="002E1469"/>
    <w:rsid w:val="002E2E05"/>
    <w:rsid w:val="002E3CE0"/>
    <w:rsid w:val="002E7417"/>
    <w:rsid w:val="002E782C"/>
    <w:rsid w:val="002F12FC"/>
    <w:rsid w:val="002F131B"/>
    <w:rsid w:val="002F235C"/>
    <w:rsid w:val="002F3EBA"/>
    <w:rsid w:val="002F442E"/>
    <w:rsid w:val="002F563A"/>
    <w:rsid w:val="002F7D62"/>
    <w:rsid w:val="00301399"/>
    <w:rsid w:val="00304D71"/>
    <w:rsid w:val="00305668"/>
    <w:rsid w:val="00305AAF"/>
    <w:rsid w:val="003071EE"/>
    <w:rsid w:val="00310B0E"/>
    <w:rsid w:val="00310ED3"/>
    <w:rsid w:val="00312563"/>
    <w:rsid w:val="00314501"/>
    <w:rsid w:val="00315235"/>
    <w:rsid w:val="00315C34"/>
    <w:rsid w:val="00323F6D"/>
    <w:rsid w:val="00324175"/>
    <w:rsid w:val="00325F35"/>
    <w:rsid w:val="00326A1F"/>
    <w:rsid w:val="00327514"/>
    <w:rsid w:val="0033413A"/>
    <w:rsid w:val="00335067"/>
    <w:rsid w:val="00337270"/>
    <w:rsid w:val="00337F7B"/>
    <w:rsid w:val="00341446"/>
    <w:rsid w:val="003434DC"/>
    <w:rsid w:val="003526B7"/>
    <w:rsid w:val="00355509"/>
    <w:rsid w:val="003605BC"/>
    <w:rsid w:val="003615F7"/>
    <w:rsid w:val="003633D3"/>
    <w:rsid w:val="00363C7E"/>
    <w:rsid w:val="00365661"/>
    <w:rsid w:val="00365CC5"/>
    <w:rsid w:val="0036735D"/>
    <w:rsid w:val="003675D8"/>
    <w:rsid w:val="00375046"/>
    <w:rsid w:val="003758A6"/>
    <w:rsid w:val="003770AD"/>
    <w:rsid w:val="00381B97"/>
    <w:rsid w:val="003841E0"/>
    <w:rsid w:val="0038448A"/>
    <w:rsid w:val="00387CC6"/>
    <w:rsid w:val="00390AAC"/>
    <w:rsid w:val="00394A07"/>
    <w:rsid w:val="0039531B"/>
    <w:rsid w:val="00397B3B"/>
    <w:rsid w:val="003A1766"/>
    <w:rsid w:val="003A1DA8"/>
    <w:rsid w:val="003A206E"/>
    <w:rsid w:val="003A6044"/>
    <w:rsid w:val="003A673D"/>
    <w:rsid w:val="003A76B9"/>
    <w:rsid w:val="003A79AA"/>
    <w:rsid w:val="003B6DCD"/>
    <w:rsid w:val="003C1614"/>
    <w:rsid w:val="003C35DF"/>
    <w:rsid w:val="003C3CF2"/>
    <w:rsid w:val="003C3F4E"/>
    <w:rsid w:val="003C6988"/>
    <w:rsid w:val="003D1C2E"/>
    <w:rsid w:val="003D1E95"/>
    <w:rsid w:val="003D2446"/>
    <w:rsid w:val="003D3E50"/>
    <w:rsid w:val="003D7E4E"/>
    <w:rsid w:val="003D7FB5"/>
    <w:rsid w:val="003E164A"/>
    <w:rsid w:val="003E3009"/>
    <w:rsid w:val="003E3BAF"/>
    <w:rsid w:val="003E422A"/>
    <w:rsid w:val="003E4739"/>
    <w:rsid w:val="003E7F5B"/>
    <w:rsid w:val="003E7FE9"/>
    <w:rsid w:val="003F05F0"/>
    <w:rsid w:val="003F2064"/>
    <w:rsid w:val="003F3112"/>
    <w:rsid w:val="003F35A9"/>
    <w:rsid w:val="003F579E"/>
    <w:rsid w:val="003F7915"/>
    <w:rsid w:val="00400EE0"/>
    <w:rsid w:val="00403045"/>
    <w:rsid w:val="00403C4D"/>
    <w:rsid w:val="00404B20"/>
    <w:rsid w:val="00405D09"/>
    <w:rsid w:val="00406B27"/>
    <w:rsid w:val="00407839"/>
    <w:rsid w:val="004106C5"/>
    <w:rsid w:val="00414901"/>
    <w:rsid w:val="00415FCE"/>
    <w:rsid w:val="00416157"/>
    <w:rsid w:val="004216A1"/>
    <w:rsid w:val="00424E72"/>
    <w:rsid w:val="004253AC"/>
    <w:rsid w:val="0042571E"/>
    <w:rsid w:val="00426423"/>
    <w:rsid w:val="004267D0"/>
    <w:rsid w:val="004340CE"/>
    <w:rsid w:val="004341A7"/>
    <w:rsid w:val="00435448"/>
    <w:rsid w:val="004359BE"/>
    <w:rsid w:val="00435BCD"/>
    <w:rsid w:val="00437820"/>
    <w:rsid w:val="00440D20"/>
    <w:rsid w:val="00443EF6"/>
    <w:rsid w:val="00443FD0"/>
    <w:rsid w:val="004449BE"/>
    <w:rsid w:val="0044549C"/>
    <w:rsid w:val="0044634A"/>
    <w:rsid w:val="00447D7A"/>
    <w:rsid w:val="0045197B"/>
    <w:rsid w:val="00452148"/>
    <w:rsid w:val="0045333B"/>
    <w:rsid w:val="0045476C"/>
    <w:rsid w:val="00455C42"/>
    <w:rsid w:val="00456F6E"/>
    <w:rsid w:val="0045726C"/>
    <w:rsid w:val="00457F39"/>
    <w:rsid w:val="00461332"/>
    <w:rsid w:val="004656A6"/>
    <w:rsid w:val="004668F7"/>
    <w:rsid w:val="0046737E"/>
    <w:rsid w:val="0047058C"/>
    <w:rsid w:val="00470A9A"/>
    <w:rsid w:val="00471434"/>
    <w:rsid w:val="00472236"/>
    <w:rsid w:val="00473EDD"/>
    <w:rsid w:val="00474916"/>
    <w:rsid w:val="004749BD"/>
    <w:rsid w:val="00474EE8"/>
    <w:rsid w:val="00475B8F"/>
    <w:rsid w:val="00475F36"/>
    <w:rsid w:val="00480F5C"/>
    <w:rsid w:val="00481038"/>
    <w:rsid w:val="00482323"/>
    <w:rsid w:val="00483A6A"/>
    <w:rsid w:val="00484BB1"/>
    <w:rsid w:val="004852E6"/>
    <w:rsid w:val="00485A09"/>
    <w:rsid w:val="00485CC2"/>
    <w:rsid w:val="004917AC"/>
    <w:rsid w:val="004923BC"/>
    <w:rsid w:val="00492F88"/>
    <w:rsid w:val="004940DF"/>
    <w:rsid w:val="004953D6"/>
    <w:rsid w:val="00497780"/>
    <w:rsid w:val="00497A1C"/>
    <w:rsid w:val="00497C47"/>
    <w:rsid w:val="004A0640"/>
    <w:rsid w:val="004A2040"/>
    <w:rsid w:val="004A2268"/>
    <w:rsid w:val="004A299C"/>
    <w:rsid w:val="004A2B2A"/>
    <w:rsid w:val="004A490C"/>
    <w:rsid w:val="004A546D"/>
    <w:rsid w:val="004A5786"/>
    <w:rsid w:val="004A70BA"/>
    <w:rsid w:val="004A758B"/>
    <w:rsid w:val="004A79FD"/>
    <w:rsid w:val="004B1BF8"/>
    <w:rsid w:val="004B2C5F"/>
    <w:rsid w:val="004B36D0"/>
    <w:rsid w:val="004B662F"/>
    <w:rsid w:val="004B6E0A"/>
    <w:rsid w:val="004B7065"/>
    <w:rsid w:val="004C0EC1"/>
    <w:rsid w:val="004C64FE"/>
    <w:rsid w:val="004C70EB"/>
    <w:rsid w:val="004C71EE"/>
    <w:rsid w:val="004D2AA1"/>
    <w:rsid w:val="004D553E"/>
    <w:rsid w:val="004D61E2"/>
    <w:rsid w:val="004D68BA"/>
    <w:rsid w:val="004D6C95"/>
    <w:rsid w:val="004E03A4"/>
    <w:rsid w:val="004E16C8"/>
    <w:rsid w:val="004E22E0"/>
    <w:rsid w:val="004E2CC4"/>
    <w:rsid w:val="004E451F"/>
    <w:rsid w:val="004E745F"/>
    <w:rsid w:val="004F2224"/>
    <w:rsid w:val="004F2E90"/>
    <w:rsid w:val="004F3C92"/>
    <w:rsid w:val="004F4A5E"/>
    <w:rsid w:val="004F6CE7"/>
    <w:rsid w:val="004F7BCD"/>
    <w:rsid w:val="0050117C"/>
    <w:rsid w:val="0050150C"/>
    <w:rsid w:val="00501996"/>
    <w:rsid w:val="00501A0F"/>
    <w:rsid w:val="00501C7F"/>
    <w:rsid w:val="005027C0"/>
    <w:rsid w:val="00504DC3"/>
    <w:rsid w:val="00510799"/>
    <w:rsid w:val="00513E1A"/>
    <w:rsid w:val="00515509"/>
    <w:rsid w:val="00516B05"/>
    <w:rsid w:val="00522389"/>
    <w:rsid w:val="00522E03"/>
    <w:rsid w:val="005236BD"/>
    <w:rsid w:val="005239F4"/>
    <w:rsid w:val="005244E7"/>
    <w:rsid w:val="00524843"/>
    <w:rsid w:val="00525687"/>
    <w:rsid w:val="005257FF"/>
    <w:rsid w:val="00526351"/>
    <w:rsid w:val="00530D09"/>
    <w:rsid w:val="00530D7C"/>
    <w:rsid w:val="005316A2"/>
    <w:rsid w:val="00532634"/>
    <w:rsid w:val="005361D7"/>
    <w:rsid w:val="00536861"/>
    <w:rsid w:val="00540DC7"/>
    <w:rsid w:val="0054369C"/>
    <w:rsid w:val="0054403A"/>
    <w:rsid w:val="005444FA"/>
    <w:rsid w:val="00544B0E"/>
    <w:rsid w:val="005477DF"/>
    <w:rsid w:val="00547E8A"/>
    <w:rsid w:val="005512DA"/>
    <w:rsid w:val="005514B1"/>
    <w:rsid w:val="0055182F"/>
    <w:rsid w:val="005524D3"/>
    <w:rsid w:val="005554D1"/>
    <w:rsid w:val="005561CE"/>
    <w:rsid w:val="00556326"/>
    <w:rsid w:val="005567D5"/>
    <w:rsid w:val="00561773"/>
    <w:rsid w:val="00561B4C"/>
    <w:rsid w:val="00561FE0"/>
    <w:rsid w:val="005630BD"/>
    <w:rsid w:val="005643EF"/>
    <w:rsid w:val="0057042F"/>
    <w:rsid w:val="00570CD7"/>
    <w:rsid w:val="00571D83"/>
    <w:rsid w:val="00580C03"/>
    <w:rsid w:val="005816C3"/>
    <w:rsid w:val="00581885"/>
    <w:rsid w:val="00582F77"/>
    <w:rsid w:val="00585B62"/>
    <w:rsid w:val="0058691A"/>
    <w:rsid w:val="0058727F"/>
    <w:rsid w:val="00594E9C"/>
    <w:rsid w:val="005953A5"/>
    <w:rsid w:val="0059616C"/>
    <w:rsid w:val="0059675F"/>
    <w:rsid w:val="00597285"/>
    <w:rsid w:val="005A1278"/>
    <w:rsid w:val="005A2362"/>
    <w:rsid w:val="005A3C70"/>
    <w:rsid w:val="005A5223"/>
    <w:rsid w:val="005A67FC"/>
    <w:rsid w:val="005A7408"/>
    <w:rsid w:val="005B1C0F"/>
    <w:rsid w:val="005B3173"/>
    <w:rsid w:val="005B5E8B"/>
    <w:rsid w:val="005B6A53"/>
    <w:rsid w:val="005C271E"/>
    <w:rsid w:val="005C3889"/>
    <w:rsid w:val="005D21AB"/>
    <w:rsid w:val="005D2386"/>
    <w:rsid w:val="005D284C"/>
    <w:rsid w:val="005D6D9B"/>
    <w:rsid w:val="005E10AA"/>
    <w:rsid w:val="005E198A"/>
    <w:rsid w:val="005E55B2"/>
    <w:rsid w:val="005E66E7"/>
    <w:rsid w:val="005E68AE"/>
    <w:rsid w:val="005E7718"/>
    <w:rsid w:val="005E7862"/>
    <w:rsid w:val="005E7ACE"/>
    <w:rsid w:val="005F1829"/>
    <w:rsid w:val="005F30F9"/>
    <w:rsid w:val="005F4F2D"/>
    <w:rsid w:val="005F5037"/>
    <w:rsid w:val="006008AD"/>
    <w:rsid w:val="00601DDF"/>
    <w:rsid w:val="0060272F"/>
    <w:rsid w:val="006028F0"/>
    <w:rsid w:val="006071B2"/>
    <w:rsid w:val="00610319"/>
    <w:rsid w:val="006106CF"/>
    <w:rsid w:val="00612D6C"/>
    <w:rsid w:val="0061676E"/>
    <w:rsid w:val="00620070"/>
    <w:rsid w:val="00621D6C"/>
    <w:rsid w:val="0062238A"/>
    <w:rsid w:val="00622506"/>
    <w:rsid w:val="00623C76"/>
    <w:rsid w:val="00623CD8"/>
    <w:rsid w:val="00624A70"/>
    <w:rsid w:val="00631FD4"/>
    <w:rsid w:val="00632D90"/>
    <w:rsid w:val="00634616"/>
    <w:rsid w:val="00634796"/>
    <w:rsid w:val="00640356"/>
    <w:rsid w:val="00642DB2"/>
    <w:rsid w:val="006440C2"/>
    <w:rsid w:val="006445FB"/>
    <w:rsid w:val="00644D08"/>
    <w:rsid w:val="006460CF"/>
    <w:rsid w:val="0064760B"/>
    <w:rsid w:val="006520C8"/>
    <w:rsid w:val="006536B1"/>
    <w:rsid w:val="006538E9"/>
    <w:rsid w:val="00657D97"/>
    <w:rsid w:val="0066101C"/>
    <w:rsid w:val="0066153B"/>
    <w:rsid w:val="00661BF7"/>
    <w:rsid w:val="00661EFD"/>
    <w:rsid w:val="0066233E"/>
    <w:rsid w:val="00662C25"/>
    <w:rsid w:val="00663E58"/>
    <w:rsid w:val="0066480E"/>
    <w:rsid w:val="00672E9A"/>
    <w:rsid w:val="0067329F"/>
    <w:rsid w:val="00676797"/>
    <w:rsid w:val="00681520"/>
    <w:rsid w:val="00681AFD"/>
    <w:rsid w:val="006827F5"/>
    <w:rsid w:val="0068292B"/>
    <w:rsid w:val="00683F71"/>
    <w:rsid w:val="00685134"/>
    <w:rsid w:val="00685B9B"/>
    <w:rsid w:val="006918BB"/>
    <w:rsid w:val="006938F3"/>
    <w:rsid w:val="00694389"/>
    <w:rsid w:val="00696EB9"/>
    <w:rsid w:val="00697714"/>
    <w:rsid w:val="006A20E3"/>
    <w:rsid w:val="006A23C5"/>
    <w:rsid w:val="006A261A"/>
    <w:rsid w:val="006A26C7"/>
    <w:rsid w:val="006A5FA6"/>
    <w:rsid w:val="006A6ECB"/>
    <w:rsid w:val="006B2396"/>
    <w:rsid w:val="006B3C47"/>
    <w:rsid w:val="006B4CC4"/>
    <w:rsid w:val="006B5AA1"/>
    <w:rsid w:val="006B714C"/>
    <w:rsid w:val="006B7F20"/>
    <w:rsid w:val="006C4829"/>
    <w:rsid w:val="006C4A9B"/>
    <w:rsid w:val="006C5EB5"/>
    <w:rsid w:val="006C6197"/>
    <w:rsid w:val="006D24DB"/>
    <w:rsid w:val="006D494C"/>
    <w:rsid w:val="006D5E55"/>
    <w:rsid w:val="006D68EA"/>
    <w:rsid w:val="006D71DB"/>
    <w:rsid w:val="006D7D1D"/>
    <w:rsid w:val="006E051F"/>
    <w:rsid w:val="006E2894"/>
    <w:rsid w:val="006E3FB0"/>
    <w:rsid w:val="006E5A08"/>
    <w:rsid w:val="006F1E91"/>
    <w:rsid w:val="006F3308"/>
    <w:rsid w:val="006F73FB"/>
    <w:rsid w:val="007003EE"/>
    <w:rsid w:val="007018DB"/>
    <w:rsid w:val="00705A90"/>
    <w:rsid w:val="007060E4"/>
    <w:rsid w:val="007156B0"/>
    <w:rsid w:val="00716266"/>
    <w:rsid w:val="00720CD4"/>
    <w:rsid w:val="00721181"/>
    <w:rsid w:val="007233BD"/>
    <w:rsid w:val="00726659"/>
    <w:rsid w:val="00726E81"/>
    <w:rsid w:val="00730358"/>
    <w:rsid w:val="00732088"/>
    <w:rsid w:val="007325C2"/>
    <w:rsid w:val="007327C0"/>
    <w:rsid w:val="0073291F"/>
    <w:rsid w:val="00733A7A"/>
    <w:rsid w:val="00735EB6"/>
    <w:rsid w:val="00737415"/>
    <w:rsid w:val="00741082"/>
    <w:rsid w:val="007418CB"/>
    <w:rsid w:val="007424E9"/>
    <w:rsid w:val="007427B0"/>
    <w:rsid w:val="007434CB"/>
    <w:rsid w:val="007456FA"/>
    <w:rsid w:val="0074723A"/>
    <w:rsid w:val="0074771A"/>
    <w:rsid w:val="0075084A"/>
    <w:rsid w:val="00750A50"/>
    <w:rsid w:val="00751294"/>
    <w:rsid w:val="00751960"/>
    <w:rsid w:val="007533BB"/>
    <w:rsid w:val="00753DE8"/>
    <w:rsid w:val="00753E0F"/>
    <w:rsid w:val="00754B11"/>
    <w:rsid w:val="007553D6"/>
    <w:rsid w:val="00760588"/>
    <w:rsid w:val="00762716"/>
    <w:rsid w:val="0076279E"/>
    <w:rsid w:val="00762959"/>
    <w:rsid w:val="007631FB"/>
    <w:rsid w:val="007643DD"/>
    <w:rsid w:val="00764741"/>
    <w:rsid w:val="00765744"/>
    <w:rsid w:val="007659A9"/>
    <w:rsid w:val="0076608D"/>
    <w:rsid w:val="007663F2"/>
    <w:rsid w:val="007700CF"/>
    <w:rsid w:val="00771223"/>
    <w:rsid w:val="00771F9E"/>
    <w:rsid w:val="00774225"/>
    <w:rsid w:val="0077672B"/>
    <w:rsid w:val="00777731"/>
    <w:rsid w:val="00780FBB"/>
    <w:rsid w:val="00782E5A"/>
    <w:rsid w:val="00783B34"/>
    <w:rsid w:val="0078494F"/>
    <w:rsid w:val="007865A0"/>
    <w:rsid w:val="00787601"/>
    <w:rsid w:val="00790627"/>
    <w:rsid w:val="0079454E"/>
    <w:rsid w:val="00794A09"/>
    <w:rsid w:val="007A2919"/>
    <w:rsid w:val="007A2F9D"/>
    <w:rsid w:val="007A3B2C"/>
    <w:rsid w:val="007A5AAA"/>
    <w:rsid w:val="007A63DD"/>
    <w:rsid w:val="007B1FD1"/>
    <w:rsid w:val="007B4F20"/>
    <w:rsid w:val="007B574D"/>
    <w:rsid w:val="007B74FC"/>
    <w:rsid w:val="007B7617"/>
    <w:rsid w:val="007C145E"/>
    <w:rsid w:val="007C3407"/>
    <w:rsid w:val="007C357F"/>
    <w:rsid w:val="007C388A"/>
    <w:rsid w:val="007C4A4C"/>
    <w:rsid w:val="007C5EB9"/>
    <w:rsid w:val="007C6DDD"/>
    <w:rsid w:val="007D0EF2"/>
    <w:rsid w:val="007D2377"/>
    <w:rsid w:val="007D5D89"/>
    <w:rsid w:val="007D71BE"/>
    <w:rsid w:val="007E37D5"/>
    <w:rsid w:val="007E7E73"/>
    <w:rsid w:val="007F1391"/>
    <w:rsid w:val="007F3C5E"/>
    <w:rsid w:val="007F7852"/>
    <w:rsid w:val="00800286"/>
    <w:rsid w:val="00802C03"/>
    <w:rsid w:val="00813E5C"/>
    <w:rsid w:val="00814952"/>
    <w:rsid w:val="008151BA"/>
    <w:rsid w:val="00817637"/>
    <w:rsid w:val="008222E5"/>
    <w:rsid w:val="00824027"/>
    <w:rsid w:val="00824672"/>
    <w:rsid w:val="008252FE"/>
    <w:rsid w:val="008254FC"/>
    <w:rsid w:val="008265D7"/>
    <w:rsid w:val="0082794C"/>
    <w:rsid w:val="00831FB2"/>
    <w:rsid w:val="00832366"/>
    <w:rsid w:val="00834E82"/>
    <w:rsid w:val="00836483"/>
    <w:rsid w:val="00837B98"/>
    <w:rsid w:val="0084046D"/>
    <w:rsid w:val="00841818"/>
    <w:rsid w:val="0084281F"/>
    <w:rsid w:val="008439CD"/>
    <w:rsid w:val="0084622D"/>
    <w:rsid w:val="00846EF6"/>
    <w:rsid w:val="00852018"/>
    <w:rsid w:val="00853934"/>
    <w:rsid w:val="00854016"/>
    <w:rsid w:val="0085412B"/>
    <w:rsid w:val="00854615"/>
    <w:rsid w:val="00854CC7"/>
    <w:rsid w:val="00855FE7"/>
    <w:rsid w:val="008652CC"/>
    <w:rsid w:val="008664C7"/>
    <w:rsid w:val="00866E11"/>
    <w:rsid w:val="0087326E"/>
    <w:rsid w:val="00874E4B"/>
    <w:rsid w:val="00876CD4"/>
    <w:rsid w:val="00880823"/>
    <w:rsid w:val="0088099A"/>
    <w:rsid w:val="00883CD1"/>
    <w:rsid w:val="00887E9D"/>
    <w:rsid w:val="008904AF"/>
    <w:rsid w:val="00890907"/>
    <w:rsid w:val="00891F5A"/>
    <w:rsid w:val="00892AAF"/>
    <w:rsid w:val="008A02DB"/>
    <w:rsid w:val="008A0F7C"/>
    <w:rsid w:val="008A1E43"/>
    <w:rsid w:val="008A1F22"/>
    <w:rsid w:val="008A39AA"/>
    <w:rsid w:val="008A4455"/>
    <w:rsid w:val="008A4CB7"/>
    <w:rsid w:val="008A564A"/>
    <w:rsid w:val="008B1643"/>
    <w:rsid w:val="008B3FFE"/>
    <w:rsid w:val="008B43A8"/>
    <w:rsid w:val="008C1427"/>
    <w:rsid w:val="008C25C8"/>
    <w:rsid w:val="008C42D3"/>
    <w:rsid w:val="008C5238"/>
    <w:rsid w:val="008C5E26"/>
    <w:rsid w:val="008C6BBC"/>
    <w:rsid w:val="008C78F0"/>
    <w:rsid w:val="008C7987"/>
    <w:rsid w:val="008D0294"/>
    <w:rsid w:val="008D5043"/>
    <w:rsid w:val="008D6624"/>
    <w:rsid w:val="008D6C10"/>
    <w:rsid w:val="008D762A"/>
    <w:rsid w:val="008E0F6F"/>
    <w:rsid w:val="008E1147"/>
    <w:rsid w:val="008E2416"/>
    <w:rsid w:val="008E6E84"/>
    <w:rsid w:val="008E795D"/>
    <w:rsid w:val="008E7E0E"/>
    <w:rsid w:val="008F2819"/>
    <w:rsid w:val="008F3220"/>
    <w:rsid w:val="008F3A0B"/>
    <w:rsid w:val="008F48DD"/>
    <w:rsid w:val="008F48ED"/>
    <w:rsid w:val="008F4BAB"/>
    <w:rsid w:val="008F4DA8"/>
    <w:rsid w:val="008F52D5"/>
    <w:rsid w:val="008F6EDA"/>
    <w:rsid w:val="009003AE"/>
    <w:rsid w:val="00900F4E"/>
    <w:rsid w:val="009015C7"/>
    <w:rsid w:val="009022C3"/>
    <w:rsid w:val="009066BF"/>
    <w:rsid w:val="009071A6"/>
    <w:rsid w:val="00907E49"/>
    <w:rsid w:val="00910C70"/>
    <w:rsid w:val="00911AAB"/>
    <w:rsid w:val="0091211A"/>
    <w:rsid w:val="00913F9D"/>
    <w:rsid w:val="00914521"/>
    <w:rsid w:val="009145E6"/>
    <w:rsid w:val="0091683A"/>
    <w:rsid w:val="00917BFF"/>
    <w:rsid w:val="00917E97"/>
    <w:rsid w:val="00920876"/>
    <w:rsid w:val="009245DE"/>
    <w:rsid w:val="00924D01"/>
    <w:rsid w:val="00930EEA"/>
    <w:rsid w:val="009315F5"/>
    <w:rsid w:val="009321C3"/>
    <w:rsid w:val="00933D5B"/>
    <w:rsid w:val="00934E70"/>
    <w:rsid w:val="0093544B"/>
    <w:rsid w:val="00935C10"/>
    <w:rsid w:val="00937456"/>
    <w:rsid w:val="00941044"/>
    <w:rsid w:val="009453AB"/>
    <w:rsid w:val="0094683D"/>
    <w:rsid w:val="00946CF2"/>
    <w:rsid w:val="009541E9"/>
    <w:rsid w:val="00955A78"/>
    <w:rsid w:val="009575EA"/>
    <w:rsid w:val="00960C74"/>
    <w:rsid w:val="00961F9E"/>
    <w:rsid w:val="009632B1"/>
    <w:rsid w:val="00964129"/>
    <w:rsid w:val="00965467"/>
    <w:rsid w:val="00966348"/>
    <w:rsid w:val="00970467"/>
    <w:rsid w:val="00975B84"/>
    <w:rsid w:val="009766CF"/>
    <w:rsid w:val="00980285"/>
    <w:rsid w:val="0098345D"/>
    <w:rsid w:val="0099177D"/>
    <w:rsid w:val="00992571"/>
    <w:rsid w:val="00992A8A"/>
    <w:rsid w:val="00993937"/>
    <w:rsid w:val="009974A9"/>
    <w:rsid w:val="00997F18"/>
    <w:rsid w:val="009A1A47"/>
    <w:rsid w:val="009A3411"/>
    <w:rsid w:val="009A6579"/>
    <w:rsid w:val="009A6C48"/>
    <w:rsid w:val="009A7519"/>
    <w:rsid w:val="009A7938"/>
    <w:rsid w:val="009A7988"/>
    <w:rsid w:val="009B5B03"/>
    <w:rsid w:val="009B6CF1"/>
    <w:rsid w:val="009C1E00"/>
    <w:rsid w:val="009C2C3C"/>
    <w:rsid w:val="009C38C5"/>
    <w:rsid w:val="009C4A2F"/>
    <w:rsid w:val="009C4F91"/>
    <w:rsid w:val="009C59AB"/>
    <w:rsid w:val="009C6191"/>
    <w:rsid w:val="009C662F"/>
    <w:rsid w:val="009C7E6B"/>
    <w:rsid w:val="009C7EAA"/>
    <w:rsid w:val="009D1054"/>
    <w:rsid w:val="009D26E5"/>
    <w:rsid w:val="009D2A1E"/>
    <w:rsid w:val="009D5E5C"/>
    <w:rsid w:val="009E16F2"/>
    <w:rsid w:val="009E1AB8"/>
    <w:rsid w:val="009E24D8"/>
    <w:rsid w:val="009E3C1A"/>
    <w:rsid w:val="009E40E1"/>
    <w:rsid w:val="009E54D4"/>
    <w:rsid w:val="009E5E0D"/>
    <w:rsid w:val="009E692A"/>
    <w:rsid w:val="009F04B8"/>
    <w:rsid w:val="009F3B00"/>
    <w:rsid w:val="009F4994"/>
    <w:rsid w:val="009F5313"/>
    <w:rsid w:val="009F7963"/>
    <w:rsid w:val="00A0022D"/>
    <w:rsid w:val="00A04D96"/>
    <w:rsid w:val="00A070D5"/>
    <w:rsid w:val="00A134CF"/>
    <w:rsid w:val="00A14111"/>
    <w:rsid w:val="00A14A9E"/>
    <w:rsid w:val="00A14F3D"/>
    <w:rsid w:val="00A16531"/>
    <w:rsid w:val="00A16725"/>
    <w:rsid w:val="00A17DE3"/>
    <w:rsid w:val="00A246F6"/>
    <w:rsid w:val="00A24F30"/>
    <w:rsid w:val="00A25881"/>
    <w:rsid w:val="00A2750A"/>
    <w:rsid w:val="00A30812"/>
    <w:rsid w:val="00A3130B"/>
    <w:rsid w:val="00A318F2"/>
    <w:rsid w:val="00A32D33"/>
    <w:rsid w:val="00A3368A"/>
    <w:rsid w:val="00A37170"/>
    <w:rsid w:val="00A37176"/>
    <w:rsid w:val="00A40D99"/>
    <w:rsid w:val="00A44088"/>
    <w:rsid w:val="00A4571C"/>
    <w:rsid w:val="00A50138"/>
    <w:rsid w:val="00A51427"/>
    <w:rsid w:val="00A52FE5"/>
    <w:rsid w:val="00A53DF2"/>
    <w:rsid w:val="00A54468"/>
    <w:rsid w:val="00A55EE0"/>
    <w:rsid w:val="00A55F19"/>
    <w:rsid w:val="00A562E9"/>
    <w:rsid w:val="00A566B1"/>
    <w:rsid w:val="00A56B23"/>
    <w:rsid w:val="00A6083F"/>
    <w:rsid w:val="00A613BC"/>
    <w:rsid w:val="00A613CC"/>
    <w:rsid w:val="00A62000"/>
    <w:rsid w:val="00A62235"/>
    <w:rsid w:val="00A62357"/>
    <w:rsid w:val="00A62886"/>
    <w:rsid w:val="00A6543C"/>
    <w:rsid w:val="00A6779C"/>
    <w:rsid w:val="00A73195"/>
    <w:rsid w:val="00A76264"/>
    <w:rsid w:val="00A81F21"/>
    <w:rsid w:val="00A83235"/>
    <w:rsid w:val="00A8699B"/>
    <w:rsid w:val="00A875FE"/>
    <w:rsid w:val="00A906E8"/>
    <w:rsid w:val="00A9087E"/>
    <w:rsid w:val="00A94187"/>
    <w:rsid w:val="00A96786"/>
    <w:rsid w:val="00AA20A6"/>
    <w:rsid w:val="00AA446A"/>
    <w:rsid w:val="00AA5D24"/>
    <w:rsid w:val="00AB04E0"/>
    <w:rsid w:val="00AB184B"/>
    <w:rsid w:val="00AB2560"/>
    <w:rsid w:val="00AB25A6"/>
    <w:rsid w:val="00AB3BFA"/>
    <w:rsid w:val="00AB607E"/>
    <w:rsid w:val="00AC3D07"/>
    <w:rsid w:val="00AC5142"/>
    <w:rsid w:val="00AC5E07"/>
    <w:rsid w:val="00AC65CC"/>
    <w:rsid w:val="00AD1092"/>
    <w:rsid w:val="00AD1253"/>
    <w:rsid w:val="00AD18DC"/>
    <w:rsid w:val="00AD29FD"/>
    <w:rsid w:val="00AD3C5D"/>
    <w:rsid w:val="00AD3F81"/>
    <w:rsid w:val="00AD40F1"/>
    <w:rsid w:val="00AD70D9"/>
    <w:rsid w:val="00AD711D"/>
    <w:rsid w:val="00AE0B39"/>
    <w:rsid w:val="00AE120A"/>
    <w:rsid w:val="00AE1F0A"/>
    <w:rsid w:val="00AF08C4"/>
    <w:rsid w:val="00AF3E69"/>
    <w:rsid w:val="00AF75BE"/>
    <w:rsid w:val="00B012B7"/>
    <w:rsid w:val="00B027C2"/>
    <w:rsid w:val="00B0289F"/>
    <w:rsid w:val="00B0318B"/>
    <w:rsid w:val="00B05486"/>
    <w:rsid w:val="00B06546"/>
    <w:rsid w:val="00B0751A"/>
    <w:rsid w:val="00B07F73"/>
    <w:rsid w:val="00B148C9"/>
    <w:rsid w:val="00B17234"/>
    <w:rsid w:val="00B17D42"/>
    <w:rsid w:val="00B20263"/>
    <w:rsid w:val="00B252E9"/>
    <w:rsid w:val="00B25664"/>
    <w:rsid w:val="00B3105F"/>
    <w:rsid w:val="00B32620"/>
    <w:rsid w:val="00B3275E"/>
    <w:rsid w:val="00B34906"/>
    <w:rsid w:val="00B34D8B"/>
    <w:rsid w:val="00B34E1A"/>
    <w:rsid w:val="00B34E87"/>
    <w:rsid w:val="00B35EF4"/>
    <w:rsid w:val="00B37062"/>
    <w:rsid w:val="00B371EF"/>
    <w:rsid w:val="00B37E33"/>
    <w:rsid w:val="00B40128"/>
    <w:rsid w:val="00B415F2"/>
    <w:rsid w:val="00B41B12"/>
    <w:rsid w:val="00B45602"/>
    <w:rsid w:val="00B50856"/>
    <w:rsid w:val="00B55412"/>
    <w:rsid w:val="00B56DE8"/>
    <w:rsid w:val="00B612A2"/>
    <w:rsid w:val="00B61328"/>
    <w:rsid w:val="00B62975"/>
    <w:rsid w:val="00B64C71"/>
    <w:rsid w:val="00B650F6"/>
    <w:rsid w:val="00B65734"/>
    <w:rsid w:val="00B65859"/>
    <w:rsid w:val="00B67815"/>
    <w:rsid w:val="00B70868"/>
    <w:rsid w:val="00B71D1D"/>
    <w:rsid w:val="00B71E8D"/>
    <w:rsid w:val="00B7226F"/>
    <w:rsid w:val="00B73E31"/>
    <w:rsid w:val="00B73F3D"/>
    <w:rsid w:val="00B7416B"/>
    <w:rsid w:val="00B74E1E"/>
    <w:rsid w:val="00B75768"/>
    <w:rsid w:val="00B76F0D"/>
    <w:rsid w:val="00B77E6C"/>
    <w:rsid w:val="00B8011C"/>
    <w:rsid w:val="00B80F75"/>
    <w:rsid w:val="00B82783"/>
    <w:rsid w:val="00B82E38"/>
    <w:rsid w:val="00B8442D"/>
    <w:rsid w:val="00B876A1"/>
    <w:rsid w:val="00B87A25"/>
    <w:rsid w:val="00B93B92"/>
    <w:rsid w:val="00B95024"/>
    <w:rsid w:val="00B95DBC"/>
    <w:rsid w:val="00B978D1"/>
    <w:rsid w:val="00BA11B5"/>
    <w:rsid w:val="00BA1538"/>
    <w:rsid w:val="00BA19FF"/>
    <w:rsid w:val="00BA1A4C"/>
    <w:rsid w:val="00BA3D77"/>
    <w:rsid w:val="00BA50B5"/>
    <w:rsid w:val="00BA5D62"/>
    <w:rsid w:val="00BA6FF5"/>
    <w:rsid w:val="00BB3A7E"/>
    <w:rsid w:val="00BB3DA1"/>
    <w:rsid w:val="00BB40A0"/>
    <w:rsid w:val="00BB5EEE"/>
    <w:rsid w:val="00BB5F33"/>
    <w:rsid w:val="00BB6634"/>
    <w:rsid w:val="00BB736F"/>
    <w:rsid w:val="00BB7AEE"/>
    <w:rsid w:val="00BC121B"/>
    <w:rsid w:val="00BC1B51"/>
    <w:rsid w:val="00BC31BB"/>
    <w:rsid w:val="00BC353E"/>
    <w:rsid w:val="00BC3986"/>
    <w:rsid w:val="00BC59CA"/>
    <w:rsid w:val="00BD0BE5"/>
    <w:rsid w:val="00BD1573"/>
    <w:rsid w:val="00BD18A7"/>
    <w:rsid w:val="00BD589B"/>
    <w:rsid w:val="00BE5521"/>
    <w:rsid w:val="00BE64E2"/>
    <w:rsid w:val="00BF3AC2"/>
    <w:rsid w:val="00BF4E8A"/>
    <w:rsid w:val="00BF509E"/>
    <w:rsid w:val="00BF7206"/>
    <w:rsid w:val="00C010F3"/>
    <w:rsid w:val="00C02BED"/>
    <w:rsid w:val="00C046EC"/>
    <w:rsid w:val="00C052F7"/>
    <w:rsid w:val="00C07764"/>
    <w:rsid w:val="00C140AA"/>
    <w:rsid w:val="00C16588"/>
    <w:rsid w:val="00C1761E"/>
    <w:rsid w:val="00C20C5C"/>
    <w:rsid w:val="00C20DE7"/>
    <w:rsid w:val="00C21A09"/>
    <w:rsid w:val="00C23F97"/>
    <w:rsid w:val="00C24D3E"/>
    <w:rsid w:val="00C2670F"/>
    <w:rsid w:val="00C26A69"/>
    <w:rsid w:val="00C278EC"/>
    <w:rsid w:val="00C3035C"/>
    <w:rsid w:val="00C310D8"/>
    <w:rsid w:val="00C319C5"/>
    <w:rsid w:val="00C31E6F"/>
    <w:rsid w:val="00C32406"/>
    <w:rsid w:val="00C33AD9"/>
    <w:rsid w:val="00C36D7F"/>
    <w:rsid w:val="00C37362"/>
    <w:rsid w:val="00C4101E"/>
    <w:rsid w:val="00C4248E"/>
    <w:rsid w:val="00C42CC0"/>
    <w:rsid w:val="00C43E4E"/>
    <w:rsid w:val="00C444EE"/>
    <w:rsid w:val="00C44B28"/>
    <w:rsid w:val="00C45394"/>
    <w:rsid w:val="00C456FA"/>
    <w:rsid w:val="00C46B7E"/>
    <w:rsid w:val="00C47B35"/>
    <w:rsid w:val="00C535A1"/>
    <w:rsid w:val="00C54E76"/>
    <w:rsid w:val="00C564CF"/>
    <w:rsid w:val="00C625FA"/>
    <w:rsid w:val="00C637A9"/>
    <w:rsid w:val="00C6408F"/>
    <w:rsid w:val="00C6630E"/>
    <w:rsid w:val="00C679F2"/>
    <w:rsid w:val="00C7257D"/>
    <w:rsid w:val="00C73881"/>
    <w:rsid w:val="00C74C08"/>
    <w:rsid w:val="00C80003"/>
    <w:rsid w:val="00C808DE"/>
    <w:rsid w:val="00C80D5A"/>
    <w:rsid w:val="00C824F6"/>
    <w:rsid w:val="00C84B57"/>
    <w:rsid w:val="00C850AD"/>
    <w:rsid w:val="00C85767"/>
    <w:rsid w:val="00C86D46"/>
    <w:rsid w:val="00C871D6"/>
    <w:rsid w:val="00C90937"/>
    <w:rsid w:val="00C922D6"/>
    <w:rsid w:val="00C924AF"/>
    <w:rsid w:val="00C93BB5"/>
    <w:rsid w:val="00CA53DF"/>
    <w:rsid w:val="00CA5EF9"/>
    <w:rsid w:val="00CA7F33"/>
    <w:rsid w:val="00CB09BC"/>
    <w:rsid w:val="00CB1FD5"/>
    <w:rsid w:val="00CB45E5"/>
    <w:rsid w:val="00CC0ECC"/>
    <w:rsid w:val="00CC1832"/>
    <w:rsid w:val="00CC2346"/>
    <w:rsid w:val="00CC47F5"/>
    <w:rsid w:val="00CC4D4F"/>
    <w:rsid w:val="00CC4D92"/>
    <w:rsid w:val="00CC5A1B"/>
    <w:rsid w:val="00CC5EDF"/>
    <w:rsid w:val="00CC6C93"/>
    <w:rsid w:val="00CD1FD0"/>
    <w:rsid w:val="00CD40FA"/>
    <w:rsid w:val="00CD507B"/>
    <w:rsid w:val="00CE2391"/>
    <w:rsid w:val="00CE3D8D"/>
    <w:rsid w:val="00CE56C7"/>
    <w:rsid w:val="00CE5C5D"/>
    <w:rsid w:val="00CE7BDF"/>
    <w:rsid w:val="00CF10AA"/>
    <w:rsid w:val="00CF1585"/>
    <w:rsid w:val="00CF2731"/>
    <w:rsid w:val="00CF2858"/>
    <w:rsid w:val="00CF37FF"/>
    <w:rsid w:val="00CF39C0"/>
    <w:rsid w:val="00CF4613"/>
    <w:rsid w:val="00CF73B1"/>
    <w:rsid w:val="00CF7C9E"/>
    <w:rsid w:val="00CF7FB9"/>
    <w:rsid w:val="00D0059D"/>
    <w:rsid w:val="00D00A78"/>
    <w:rsid w:val="00D02CE4"/>
    <w:rsid w:val="00D0344B"/>
    <w:rsid w:val="00D03771"/>
    <w:rsid w:val="00D05567"/>
    <w:rsid w:val="00D06F8B"/>
    <w:rsid w:val="00D07661"/>
    <w:rsid w:val="00D079F0"/>
    <w:rsid w:val="00D10E4F"/>
    <w:rsid w:val="00D1176B"/>
    <w:rsid w:val="00D1197D"/>
    <w:rsid w:val="00D11A67"/>
    <w:rsid w:val="00D133C3"/>
    <w:rsid w:val="00D14018"/>
    <w:rsid w:val="00D16BB1"/>
    <w:rsid w:val="00D16F41"/>
    <w:rsid w:val="00D20B53"/>
    <w:rsid w:val="00D220F9"/>
    <w:rsid w:val="00D221E9"/>
    <w:rsid w:val="00D26AE4"/>
    <w:rsid w:val="00D276C1"/>
    <w:rsid w:val="00D33DE3"/>
    <w:rsid w:val="00D35EC0"/>
    <w:rsid w:val="00D36558"/>
    <w:rsid w:val="00D401B9"/>
    <w:rsid w:val="00D40DA4"/>
    <w:rsid w:val="00D41198"/>
    <w:rsid w:val="00D414BE"/>
    <w:rsid w:val="00D418F2"/>
    <w:rsid w:val="00D42B87"/>
    <w:rsid w:val="00D43DDC"/>
    <w:rsid w:val="00D45523"/>
    <w:rsid w:val="00D46530"/>
    <w:rsid w:val="00D47BF5"/>
    <w:rsid w:val="00D50091"/>
    <w:rsid w:val="00D5038A"/>
    <w:rsid w:val="00D50CBB"/>
    <w:rsid w:val="00D53BA3"/>
    <w:rsid w:val="00D53E22"/>
    <w:rsid w:val="00D5446D"/>
    <w:rsid w:val="00D548C2"/>
    <w:rsid w:val="00D55DB9"/>
    <w:rsid w:val="00D60B59"/>
    <w:rsid w:val="00D64BF7"/>
    <w:rsid w:val="00D653EE"/>
    <w:rsid w:val="00D661A2"/>
    <w:rsid w:val="00D6628F"/>
    <w:rsid w:val="00D7104A"/>
    <w:rsid w:val="00D71C44"/>
    <w:rsid w:val="00D720AC"/>
    <w:rsid w:val="00D72F2F"/>
    <w:rsid w:val="00D744BD"/>
    <w:rsid w:val="00D77909"/>
    <w:rsid w:val="00D8002E"/>
    <w:rsid w:val="00D81667"/>
    <w:rsid w:val="00D82122"/>
    <w:rsid w:val="00D823C3"/>
    <w:rsid w:val="00D82814"/>
    <w:rsid w:val="00D83994"/>
    <w:rsid w:val="00D83E6C"/>
    <w:rsid w:val="00D84153"/>
    <w:rsid w:val="00D85608"/>
    <w:rsid w:val="00D86FE2"/>
    <w:rsid w:val="00D870B5"/>
    <w:rsid w:val="00D912BF"/>
    <w:rsid w:val="00D95AD4"/>
    <w:rsid w:val="00DA28CE"/>
    <w:rsid w:val="00DA2D46"/>
    <w:rsid w:val="00DA3E90"/>
    <w:rsid w:val="00DB2213"/>
    <w:rsid w:val="00DB2234"/>
    <w:rsid w:val="00DB298C"/>
    <w:rsid w:val="00DB2CF8"/>
    <w:rsid w:val="00DB471B"/>
    <w:rsid w:val="00DB65B8"/>
    <w:rsid w:val="00DB6DA3"/>
    <w:rsid w:val="00DB6FAA"/>
    <w:rsid w:val="00DC17E3"/>
    <w:rsid w:val="00DC1EBD"/>
    <w:rsid w:val="00DC5331"/>
    <w:rsid w:val="00DC59C2"/>
    <w:rsid w:val="00DC745B"/>
    <w:rsid w:val="00DC7AF7"/>
    <w:rsid w:val="00DC7FD2"/>
    <w:rsid w:val="00DD1749"/>
    <w:rsid w:val="00DD19A7"/>
    <w:rsid w:val="00DD4B54"/>
    <w:rsid w:val="00DD6888"/>
    <w:rsid w:val="00DE2730"/>
    <w:rsid w:val="00DE63A3"/>
    <w:rsid w:val="00DE777E"/>
    <w:rsid w:val="00DF1794"/>
    <w:rsid w:val="00DF20F1"/>
    <w:rsid w:val="00DF78BE"/>
    <w:rsid w:val="00E00FDA"/>
    <w:rsid w:val="00E02451"/>
    <w:rsid w:val="00E1001C"/>
    <w:rsid w:val="00E10DCF"/>
    <w:rsid w:val="00E116FF"/>
    <w:rsid w:val="00E14642"/>
    <w:rsid w:val="00E173E6"/>
    <w:rsid w:val="00E208C9"/>
    <w:rsid w:val="00E21265"/>
    <w:rsid w:val="00E2243D"/>
    <w:rsid w:val="00E2251F"/>
    <w:rsid w:val="00E2483E"/>
    <w:rsid w:val="00E25956"/>
    <w:rsid w:val="00E26BFD"/>
    <w:rsid w:val="00E26F8E"/>
    <w:rsid w:val="00E27797"/>
    <w:rsid w:val="00E30427"/>
    <w:rsid w:val="00E31644"/>
    <w:rsid w:val="00E335CC"/>
    <w:rsid w:val="00E35483"/>
    <w:rsid w:val="00E35E7D"/>
    <w:rsid w:val="00E3708A"/>
    <w:rsid w:val="00E412B7"/>
    <w:rsid w:val="00E4199F"/>
    <w:rsid w:val="00E41BD4"/>
    <w:rsid w:val="00E43FAB"/>
    <w:rsid w:val="00E50BE9"/>
    <w:rsid w:val="00E53400"/>
    <w:rsid w:val="00E548AB"/>
    <w:rsid w:val="00E55A78"/>
    <w:rsid w:val="00E5764A"/>
    <w:rsid w:val="00E60281"/>
    <w:rsid w:val="00E615CF"/>
    <w:rsid w:val="00E61BEC"/>
    <w:rsid w:val="00E62543"/>
    <w:rsid w:val="00E62864"/>
    <w:rsid w:val="00E6303D"/>
    <w:rsid w:val="00E658FD"/>
    <w:rsid w:val="00E6636D"/>
    <w:rsid w:val="00E6693B"/>
    <w:rsid w:val="00E701E1"/>
    <w:rsid w:val="00E74B48"/>
    <w:rsid w:val="00E751C4"/>
    <w:rsid w:val="00E823A5"/>
    <w:rsid w:val="00E83C77"/>
    <w:rsid w:val="00E83D2A"/>
    <w:rsid w:val="00E84C5D"/>
    <w:rsid w:val="00E8533F"/>
    <w:rsid w:val="00E85AE6"/>
    <w:rsid w:val="00E90161"/>
    <w:rsid w:val="00E904F7"/>
    <w:rsid w:val="00E9132A"/>
    <w:rsid w:val="00EA0B0A"/>
    <w:rsid w:val="00EA2FD0"/>
    <w:rsid w:val="00EA449F"/>
    <w:rsid w:val="00EA683D"/>
    <w:rsid w:val="00EB16F9"/>
    <w:rsid w:val="00EB7F5A"/>
    <w:rsid w:val="00EB7F60"/>
    <w:rsid w:val="00EC198E"/>
    <w:rsid w:val="00EC2280"/>
    <w:rsid w:val="00EC2E5D"/>
    <w:rsid w:val="00EC3888"/>
    <w:rsid w:val="00EC676F"/>
    <w:rsid w:val="00ED09D5"/>
    <w:rsid w:val="00ED4444"/>
    <w:rsid w:val="00ED5088"/>
    <w:rsid w:val="00ED6472"/>
    <w:rsid w:val="00EE15BA"/>
    <w:rsid w:val="00EE2A85"/>
    <w:rsid w:val="00EE3E07"/>
    <w:rsid w:val="00EE6578"/>
    <w:rsid w:val="00EE6F66"/>
    <w:rsid w:val="00EE7042"/>
    <w:rsid w:val="00EF3B61"/>
    <w:rsid w:val="00EF4B41"/>
    <w:rsid w:val="00EF5FD0"/>
    <w:rsid w:val="00EF6BE5"/>
    <w:rsid w:val="00EF7671"/>
    <w:rsid w:val="00F018A1"/>
    <w:rsid w:val="00F02406"/>
    <w:rsid w:val="00F03500"/>
    <w:rsid w:val="00F03616"/>
    <w:rsid w:val="00F056F2"/>
    <w:rsid w:val="00F05CAD"/>
    <w:rsid w:val="00F05EAB"/>
    <w:rsid w:val="00F07BEF"/>
    <w:rsid w:val="00F10A06"/>
    <w:rsid w:val="00F10F5D"/>
    <w:rsid w:val="00F13111"/>
    <w:rsid w:val="00F14D8C"/>
    <w:rsid w:val="00F14F21"/>
    <w:rsid w:val="00F16286"/>
    <w:rsid w:val="00F163BF"/>
    <w:rsid w:val="00F211D1"/>
    <w:rsid w:val="00F24AAC"/>
    <w:rsid w:val="00F24C71"/>
    <w:rsid w:val="00F27AFD"/>
    <w:rsid w:val="00F3249B"/>
    <w:rsid w:val="00F32B1F"/>
    <w:rsid w:val="00F35C22"/>
    <w:rsid w:val="00F35D13"/>
    <w:rsid w:val="00F36B37"/>
    <w:rsid w:val="00F3754B"/>
    <w:rsid w:val="00F37F6D"/>
    <w:rsid w:val="00F41183"/>
    <w:rsid w:val="00F44C9A"/>
    <w:rsid w:val="00F51023"/>
    <w:rsid w:val="00F541CC"/>
    <w:rsid w:val="00F551C5"/>
    <w:rsid w:val="00F56E96"/>
    <w:rsid w:val="00F57E93"/>
    <w:rsid w:val="00F66304"/>
    <w:rsid w:val="00F66FDA"/>
    <w:rsid w:val="00F74553"/>
    <w:rsid w:val="00F74850"/>
    <w:rsid w:val="00F74E2A"/>
    <w:rsid w:val="00F755EB"/>
    <w:rsid w:val="00F7574F"/>
    <w:rsid w:val="00F75CE4"/>
    <w:rsid w:val="00F75E32"/>
    <w:rsid w:val="00F761C7"/>
    <w:rsid w:val="00F7655D"/>
    <w:rsid w:val="00F76E4E"/>
    <w:rsid w:val="00F812F2"/>
    <w:rsid w:val="00F82ED4"/>
    <w:rsid w:val="00F85A60"/>
    <w:rsid w:val="00F86FE8"/>
    <w:rsid w:val="00F87A90"/>
    <w:rsid w:val="00F913F6"/>
    <w:rsid w:val="00F916BF"/>
    <w:rsid w:val="00F91CE7"/>
    <w:rsid w:val="00F94BC6"/>
    <w:rsid w:val="00FA1E27"/>
    <w:rsid w:val="00FA373F"/>
    <w:rsid w:val="00FA5F10"/>
    <w:rsid w:val="00FA7807"/>
    <w:rsid w:val="00FB11FA"/>
    <w:rsid w:val="00FB1346"/>
    <w:rsid w:val="00FB2E68"/>
    <w:rsid w:val="00FB3040"/>
    <w:rsid w:val="00FB4C15"/>
    <w:rsid w:val="00FB652B"/>
    <w:rsid w:val="00FB7B7D"/>
    <w:rsid w:val="00FC0359"/>
    <w:rsid w:val="00FC04EB"/>
    <w:rsid w:val="00FC3F20"/>
    <w:rsid w:val="00FC67C3"/>
    <w:rsid w:val="00FC685A"/>
    <w:rsid w:val="00FC6B24"/>
    <w:rsid w:val="00FC6C0C"/>
    <w:rsid w:val="00FC7FEA"/>
    <w:rsid w:val="00FD09AC"/>
    <w:rsid w:val="00FD17FE"/>
    <w:rsid w:val="00FD2DE0"/>
    <w:rsid w:val="00FE4CAE"/>
    <w:rsid w:val="00FE54B3"/>
    <w:rsid w:val="00FE6612"/>
    <w:rsid w:val="00FE7228"/>
    <w:rsid w:val="00FF47E0"/>
    <w:rsid w:val="00FF64C1"/>
    <w:rsid w:val="00FF6A44"/>
    <w:rsid w:val="0130C14D"/>
    <w:rsid w:val="020680FF"/>
    <w:rsid w:val="05923DFF"/>
    <w:rsid w:val="05C82526"/>
    <w:rsid w:val="06049812"/>
    <w:rsid w:val="078B485B"/>
    <w:rsid w:val="07D1692F"/>
    <w:rsid w:val="08D9B8D2"/>
    <w:rsid w:val="08F6AA6D"/>
    <w:rsid w:val="0B4C4D4F"/>
    <w:rsid w:val="0BA3C5D9"/>
    <w:rsid w:val="0BBB8C75"/>
    <w:rsid w:val="0DC293AC"/>
    <w:rsid w:val="0DFD1A1C"/>
    <w:rsid w:val="0FBBB910"/>
    <w:rsid w:val="101E6AE8"/>
    <w:rsid w:val="113683F9"/>
    <w:rsid w:val="1136A65F"/>
    <w:rsid w:val="117D63B6"/>
    <w:rsid w:val="138B8D2F"/>
    <w:rsid w:val="14BEEA3C"/>
    <w:rsid w:val="154F4391"/>
    <w:rsid w:val="1623A486"/>
    <w:rsid w:val="165E510A"/>
    <w:rsid w:val="1705F9D1"/>
    <w:rsid w:val="18A07B14"/>
    <w:rsid w:val="1D15AD06"/>
    <w:rsid w:val="1DA52A96"/>
    <w:rsid w:val="1E540987"/>
    <w:rsid w:val="1E802D6C"/>
    <w:rsid w:val="1E91039C"/>
    <w:rsid w:val="1EFBA2FA"/>
    <w:rsid w:val="203B1A77"/>
    <w:rsid w:val="205A68F7"/>
    <w:rsid w:val="224943F0"/>
    <w:rsid w:val="235A2A54"/>
    <w:rsid w:val="238A1D2E"/>
    <w:rsid w:val="24378678"/>
    <w:rsid w:val="24429C25"/>
    <w:rsid w:val="245EC377"/>
    <w:rsid w:val="2606BD25"/>
    <w:rsid w:val="27DAC3B0"/>
    <w:rsid w:val="289AB9AC"/>
    <w:rsid w:val="290F6B82"/>
    <w:rsid w:val="292C404D"/>
    <w:rsid w:val="29D2ECF5"/>
    <w:rsid w:val="2AD32EFF"/>
    <w:rsid w:val="31C56DF5"/>
    <w:rsid w:val="31EFD10D"/>
    <w:rsid w:val="3275D075"/>
    <w:rsid w:val="32A71CF7"/>
    <w:rsid w:val="330DCF17"/>
    <w:rsid w:val="34DCF5EE"/>
    <w:rsid w:val="35954214"/>
    <w:rsid w:val="374E36E1"/>
    <w:rsid w:val="395DB37A"/>
    <w:rsid w:val="3975BA8D"/>
    <w:rsid w:val="39F55E00"/>
    <w:rsid w:val="3C6C888C"/>
    <w:rsid w:val="3D507511"/>
    <w:rsid w:val="3D8F1922"/>
    <w:rsid w:val="3DACED5A"/>
    <w:rsid w:val="3EE23210"/>
    <w:rsid w:val="410951FA"/>
    <w:rsid w:val="43FC2F97"/>
    <w:rsid w:val="44DD1984"/>
    <w:rsid w:val="4631588C"/>
    <w:rsid w:val="46CF12A6"/>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E3F27C5"/>
    <w:rsid w:val="601E4111"/>
    <w:rsid w:val="60A9C9BA"/>
    <w:rsid w:val="613A6E7A"/>
    <w:rsid w:val="633CBF43"/>
    <w:rsid w:val="642186BF"/>
    <w:rsid w:val="6439B2FD"/>
    <w:rsid w:val="64ABA76E"/>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712ADC3A"/>
    <w:rsid w:val="71A780B8"/>
    <w:rsid w:val="72A020A2"/>
    <w:rsid w:val="736EECDA"/>
    <w:rsid w:val="73705936"/>
    <w:rsid w:val="748F7AF8"/>
    <w:rsid w:val="754A2A17"/>
    <w:rsid w:val="75CECAA2"/>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83921E7-CFB1-40AC-8B2D-88A5BF9CE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eading1Char" w:customStyle="1">
    <w:name w:val="Heading 1 Char"/>
    <w:basedOn w:val="DefaultParagraphFont"/>
    <w:link w:val="Heading1"/>
    <w:uiPriority w:val="9"/>
    <w:locked/>
    <w:rPr>
      <w:rFonts w:hint="default"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locked/>
    <w:rPr>
      <w:rFonts w:hint="default"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locked/>
    <w:rPr>
      <w:rFonts w:hint="default"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styleId="HeaderChar" w:customStyle="1">
    <w:name w:val="Header Char"/>
    <w:basedOn w:val="DefaultParagraphFont"/>
    <w:link w:val="Header"/>
    <w:uiPriority w:val="99"/>
    <w:locked/>
    <w:rPr>
      <w:rFonts w:hint="default" w:ascii="Times New Roman" w:hAnsi="Times New Roman" w:cs="Times New Roman" w:eastAsiaTheme="minorEastAsia"/>
      <w:sz w:val="24"/>
      <w:szCs w:val="24"/>
    </w:rPr>
  </w:style>
  <w:style w:type="paragraph" w:styleId="Footer">
    <w:name w:val="footer"/>
    <w:basedOn w:val="Normal"/>
    <w:link w:val="FooterChar"/>
    <w:uiPriority w:val="99"/>
    <w:unhideWhenUsed/>
    <w:pPr>
      <w:tabs>
        <w:tab w:val="center" w:pos="4153"/>
        <w:tab w:val="right" w:pos="8306"/>
      </w:tabs>
    </w:pPr>
  </w:style>
  <w:style w:type="character" w:styleId="FooterChar" w:customStyle="1">
    <w:name w:val="Footer Char"/>
    <w:basedOn w:val="DefaultParagraphFont"/>
    <w:link w:val="Footer"/>
    <w:uiPriority w:val="99"/>
    <w:locked/>
    <w:rPr>
      <w:rFonts w:hint="default" w:ascii="Times New Roman" w:hAnsi="Times New Roman" w:cs="Times New Roman" w:eastAsiaTheme="minorEastAsia"/>
      <w:sz w:val="24"/>
      <w:szCs w:val="24"/>
    </w:rPr>
  </w:style>
  <w:style w:type="paragraph" w:styleId="table-header1" w:customStyle="1">
    <w:name w:val="table-header1"/>
    <w:basedOn w:val="Normal"/>
    <w:uiPriority w:val="99"/>
    <w:semiHidden/>
    <w:pPr>
      <w:shd w:val="clear" w:color="auto" w:fill="808080"/>
      <w:spacing w:before="100" w:beforeAutospacing="1" w:after="100" w:afterAutospacing="1"/>
    </w:pPr>
    <w:rPr>
      <w:b/>
      <w:bCs/>
    </w:rPr>
  </w:style>
  <w:style w:type="paragraph" w:styleId="table-header2" w:customStyle="1">
    <w:name w:val="table-header2"/>
    <w:basedOn w:val="Normal"/>
    <w:uiPriority w:val="99"/>
    <w:semiHidden/>
    <w:pPr>
      <w:shd w:val="clear" w:color="auto" w:fill="B0B0B0"/>
      <w:spacing w:before="100" w:beforeAutospacing="1" w:after="100" w:afterAutospacing="1"/>
    </w:pPr>
    <w:rPr>
      <w:b/>
      <w:bCs/>
    </w:rPr>
  </w:style>
  <w:style w:type="paragraph" w:styleId="ql-align-right" w:customStyle="1">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hAnsi="Calibri" w:eastAsia="Calibri"/>
      <w:sz w:val="22"/>
      <w:szCs w:val="22"/>
      <w:lang w:eastAsia="en-US"/>
    </w:rPr>
  </w:style>
  <w:style w:type="character" w:styleId="ListParagraphChar" w:customStyle="1">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hAnsi="Calibri"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styleId="CommentTextChar" w:customStyle="1">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styleId="CommentSubjectChar" w:customStyle="1">
    <w:name w:val="Comment Subject Char"/>
    <w:basedOn w:val="CommentTextChar"/>
    <w:link w:val="CommentSubject"/>
    <w:uiPriority w:val="99"/>
    <w:semiHidden/>
    <w:rsid w:val="00774225"/>
    <w:rPr>
      <w:rFonts w:eastAsiaTheme="minorEastAsia"/>
      <w:b/>
      <w:bCs/>
    </w:rPr>
  </w:style>
  <w:style w:type="paragraph" w:styleId="CharCharCharChar" w:customStyle="1">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styleId="paragraph" w:customStyle="1">
    <w:name w:val="paragraph"/>
    <w:basedOn w:val="Normal"/>
    <w:rsid w:val="00461332"/>
    <w:pPr>
      <w:spacing w:before="100" w:beforeAutospacing="1" w:after="100" w:afterAutospacing="1"/>
    </w:pPr>
    <w:rPr>
      <w:rFonts w:eastAsia="Times New Roman"/>
    </w:rPr>
  </w:style>
  <w:style w:type="character" w:styleId="normaltextrun" w:customStyle="1">
    <w:name w:val="normaltextrun"/>
    <w:basedOn w:val="DefaultParagraphFont"/>
    <w:rsid w:val="00461332"/>
  </w:style>
  <w:style w:type="character" w:styleId="eop" w:customStyle="1">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styleId="cf01" w:customStyle="1">
    <w:name w:val="cf01"/>
    <w:basedOn w:val="DefaultParagraphFont"/>
    <w:rsid w:val="006A6ECB"/>
    <w:rPr>
      <w:rFonts w:hint="default" w:ascii="Segoe UI" w:hAnsi="Segoe UI" w:cs="Segoe UI"/>
      <w:sz w:val="18"/>
      <w:szCs w:val="18"/>
    </w:rPr>
  </w:style>
  <w:style w:type="character" w:styleId="cf11" w:customStyle="1">
    <w:name w:val="cf11"/>
    <w:basedOn w:val="DefaultParagraphFont"/>
    <w:rsid w:val="006A6ECB"/>
    <w:rPr>
      <w:rFonts w:hint="default" w:ascii="Segoe UI" w:hAnsi="Segoe UI" w:cs="Segoe UI"/>
      <w:sz w:val="18"/>
      <w:szCs w:val="18"/>
    </w:rPr>
  </w:style>
  <w:style w:type="character" w:styleId="cf21" w:customStyle="1">
    <w:name w:val="cf21"/>
    <w:basedOn w:val="DefaultParagraphFont"/>
    <w:rsid w:val="006A6ECB"/>
    <w:rPr>
      <w:rFonts w:hint="default" w:ascii="Segoe UI" w:hAnsi="Segoe UI" w:cs="Segoe UI"/>
      <w:color w:val="1C1C1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sfondi.lv/sakums" TargetMode="External" Id="rId13" /><Relationship Type="http://schemas.openxmlformats.org/officeDocument/2006/relationships/image" Target="media/image6.png" Id="rId18" /><Relationship Type="http://schemas.openxmlformats.org/officeDocument/2006/relationships/image" Target="media/image13.png" Id="rId26" /><Relationship Type="http://schemas.openxmlformats.org/officeDocument/2006/relationships/image" Target="media/image22.png" Id="rId39" /><Relationship Type="http://schemas.openxmlformats.org/officeDocument/2006/relationships/image" Target="media/image9.png" Id="rId21" /><Relationship Type="http://schemas.openxmlformats.org/officeDocument/2006/relationships/hyperlink" Target="https://www.lm.gov.lv/lv/ieteikumi-ieklaujosas-vides-veidosanai" TargetMode="External" Id="rId34" /><Relationship Type="http://schemas.openxmlformats.org/officeDocument/2006/relationships/image" Target="media/image24.png" Id="rId42" /><Relationship Type="http://schemas.openxmlformats.org/officeDocument/2006/relationships/hyperlink" Target="http://www.zemesgramata.lv" TargetMode="Externa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16.png" Id="rId29" /><Relationship Type="http://schemas.openxmlformats.org/officeDocument/2006/relationships/hyperlink" Target="https://projekti.cfla.gov.lv/" TargetMode="External" Id="rId11" /><Relationship Type="http://schemas.openxmlformats.org/officeDocument/2006/relationships/image" Target="media/image11.png" Id="rId24" /><Relationship Type="http://schemas.openxmlformats.org/officeDocument/2006/relationships/hyperlink" Target="https://pieklustamiba.varam.gov.lv" TargetMode="External" Id="rId32" /><Relationship Type="http://schemas.openxmlformats.org/officeDocument/2006/relationships/image" Target="media/image20.png" Id="rId37" /><Relationship Type="http://schemas.openxmlformats.org/officeDocument/2006/relationships/hyperlink" Target="https://lrg.cfla.gov.lv/index.php/Att%C4%93ls:Melns_zimulis.jpg" TargetMode="External" Id="rId40"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45"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yperlink" Target="https://www.cfla.gov.lv/lv/valsts-atbalsta-regulejums" TargetMode="External" Id="rId23" /><Relationship Type="http://schemas.openxmlformats.org/officeDocument/2006/relationships/image" Target="media/image15.png" Id="rId28" /><Relationship Type="http://schemas.openxmlformats.org/officeDocument/2006/relationships/image" Target="media/image19.png" Id="rId36" /><Relationship Type="http://schemas.openxmlformats.org/officeDocument/2006/relationships/image" Target="media/image27.png" Id="rId49"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hyperlink" Target="https://www.lm.gov.lv/lv/media/18838/download"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image" Target="media/image10.png" Id="rId22" /><Relationship Type="http://schemas.openxmlformats.org/officeDocument/2006/relationships/image" Target="media/image14.png" Id="rId27" /><Relationship Type="http://schemas.openxmlformats.org/officeDocument/2006/relationships/image" Target="media/image17.png" Id="rId30" /><Relationship Type="http://schemas.openxmlformats.org/officeDocument/2006/relationships/image" Target="media/image18.png" Id="rId35" /><Relationship Type="http://schemas.openxmlformats.org/officeDocument/2006/relationships/image" Target="media/image25.png" Id="rId43" /><Relationship Type="http://schemas.openxmlformats.org/officeDocument/2006/relationships/hyperlink" Target="http://www.geolatvija.lv" TargetMode="Externa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image" Target="media/image12.png" Id="rId25" /><Relationship Type="http://schemas.openxmlformats.org/officeDocument/2006/relationships/hyperlink" Target="https://www.varam.gov.lv/lv/wwwvaramgovlv/lv/pieklustamiba" TargetMode="External" Id="rId33" /><Relationship Type="http://schemas.openxmlformats.org/officeDocument/2006/relationships/image" Target="media/image21.png" Id="rId38" /><Relationship Type="http://schemas.openxmlformats.org/officeDocument/2006/relationships/image" Target="media/image26.png" Id="rId46" /><Relationship Type="http://schemas.openxmlformats.org/officeDocument/2006/relationships/image" Target="media/image8.png" Id="rId20" /><Relationship Type="http://schemas.openxmlformats.org/officeDocument/2006/relationships/image" Target="media/image23.jpeg" Id="rId41" /><Relationship Type="http://schemas.openxmlformats.org/officeDocument/2006/relationships/customXml" Target="../customXml/item1.xml" Id="rId1" /><Relationship Type="http://schemas.openxmlformats.org/officeDocument/2006/relationships/styles" Target="styles.xml" Id="rId6"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Evita Klapere</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2.xml><?xml version="1.0" encoding="utf-8"?>
<ds:datastoreItem xmlns:ds="http://schemas.openxmlformats.org/officeDocument/2006/customXml" ds:itemID="{0EE40852-B436-4330-A24A-37BCA5FFB5BE}">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9b4a47be-c97c-4e51-b319-47976872be82"/>
    <ds:schemaRef ds:uri="a84ad92e-a5c9-407a-af9a-37596a145915"/>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A97C9A-9A08-4683-831C-680553C0F2FB}"/>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Iluta Purmale</cp:lastModifiedBy>
  <cp:revision>141</cp:revision>
  <dcterms:created xsi:type="dcterms:W3CDTF">2023-07-12T16:20:00Z</dcterms:created>
  <dcterms:modified xsi:type="dcterms:W3CDTF">2024-06-07T12:13:22Z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