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138E0" w14:textId="66B8381B" w:rsidR="60BB7AD0" w:rsidRPr="00D92E8B" w:rsidRDefault="60BB7AD0" w:rsidP="45B27D31">
      <w:pPr>
        <w:jc w:val="right"/>
        <w:rPr>
          <w:rFonts w:asciiTheme="majorBidi" w:eastAsia="Times New Roman" w:hAnsiTheme="majorBidi" w:cstheme="majorBidi"/>
          <w:color w:val="000000" w:themeColor="text1"/>
          <w:sz w:val="28"/>
          <w:szCs w:val="28"/>
          <w:lang w:val="lv"/>
        </w:rPr>
      </w:pPr>
      <w:r w:rsidRPr="00D92E8B">
        <w:rPr>
          <w:rFonts w:asciiTheme="majorBidi" w:eastAsia="Times New Roman" w:hAnsiTheme="majorBidi" w:cstheme="majorBidi"/>
          <w:color w:val="000000" w:themeColor="text1"/>
          <w:sz w:val="28"/>
          <w:szCs w:val="28"/>
          <w:lang w:val="lv"/>
        </w:rPr>
        <w:t>APSTIPRINU</w:t>
      </w:r>
    </w:p>
    <w:p w14:paraId="6A6949B1" w14:textId="77777777" w:rsidR="007D7AB1" w:rsidRPr="00BC022F" w:rsidRDefault="007D7AB1" w:rsidP="007D7AB1">
      <w:pPr>
        <w:spacing w:before="0" w:after="0"/>
        <w:ind w:left="0" w:firstLine="0"/>
        <w:jc w:val="right"/>
        <w:outlineLvl w:val="3"/>
        <w:rPr>
          <w:rFonts w:ascii="Times New Roman" w:eastAsia="Times New Roman" w:hAnsi="Times New Roman" w:cs="Times New Roman"/>
          <w:bCs/>
          <w:color w:val="000000"/>
          <w:sz w:val="28"/>
          <w:szCs w:val="28"/>
          <w:lang w:eastAsia="lv-LV"/>
        </w:rPr>
      </w:pPr>
      <w:r w:rsidRPr="00BC022F">
        <w:rPr>
          <w:rFonts w:ascii="Times New Roman" w:eastAsia="Times New Roman" w:hAnsi="Times New Roman" w:cs="Times New Roman"/>
          <w:bCs/>
          <w:color w:val="000000"/>
          <w:lang w:eastAsia="lv-LV"/>
        </w:rPr>
        <w:t>Centrālās finanšu un līgumu aģentūras</w:t>
      </w:r>
    </w:p>
    <w:p w14:paraId="643D06A2" w14:textId="77777777" w:rsidR="007D7AB1" w:rsidRDefault="007D7AB1" w:rsidP="007D7AB1">
      <w:pPr>
        <w:spacing w:before="0" w:after="0"/>
        <w:ind w:left="0" w:firstLine="0"/>
        <w:jc w:val="right"/>
        <w:outlineLvl w:val="3"/>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Direktora vietnieces programmu un  projektu atbilstības jautājumos,</w:t>
      </w:r>
    </w:p>
    <w:p w14:paraId="14344DF2" w14:textId="1ADA8849" w:rsidR="007D7AB1" w:rsidRDefault="007D7AB1" w:rsidP="007D7AB1">
      <w:pPr>
        <w:spacing w:before="0" w:after="0"/>
        <w:ind w:left="0" w:firstLine="0"/>
        <w:jc w:val="right"/>
        <w:outlineLvl w:val="3"/>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Projektu atlases departamenta direktor</w:t>
      </w:r>
      <w:r w:rsidR="0018551B">
        <w:rPr>
          <w:rFonts w:ascii="Times New Roman" w:eastAsia="Times New Roman" w:hAnsi="Times New Roman" w:cs="Times New Roman"/>
          <w:bCs/>
          <w:color w:val="000000"/>
          <w:lang w:eastAsia="lv-LV"/>
        </w:rPr>
        <w:t>a</w:t>
      </w:r>
      <w:r>
        <w:rPr>
          <w:rFonts w:ascii="Times New Roman" w:eastAsia="Times New Roman" w:hAnsi="Times New Roman" w:cs="Times New Roman"/>
          <w:bCs/>
          <w:color w:val="000000"/>
          <w:lang w:eastAsia="lv-LV"/>
        </w:rPr>
        <w:t xml:space="preserve"> </w:t>
      </w:r>
      <w:proofErr w:type="spellStart"/>
      <w:r>
        <w:rPr>
          <w:rFonts w:ascii="Times New Roman" w:eastAsia="Times New Roman" w:hAnsi="Times New Roman" w:cs="Times New Roman"/>
          <w:bCs/>
          <w:color w:val="000000"/>
          <w:lang w:eastAsia="lv-LV"/>
        </w:rPr>
        <w:t>p.i</w:t>
      </w:r>
      <w:proofErr w:type="spellEnd"/>
      <w:r>
        <w:rPr>
          <w:rFonts w:ascii="Times New Roman" w:eastAsia="Times New Roman" w:hAnsi="Times New Roman" w:cs="Times New Roman"/>
          <w:bCs/>
          <w:color w:val="000000"/>
          <w:lang w:eastAsia="lv-LV"/>
        </w:rPr>
        <w:t>.,</w:t>
      </w:r>
    </w:p>
    <w:p w14:paraId="6D5ECC55" w14:textId="77777777" w:rsidR="0018551B" w:rsidRPr="0018551B" w:rsidRDefault="0018551B" w:rsidP="0018551B">
      <w:pPr>
        <w:spacing w:before="0" w:after="0"/>
        <w:ind w:left="0" w:firstLine="0"/>
        <w:jc w:val="right"/>
        <w:outlineLvl w:val="3"/>
        <w:rPr>
          <w:rFonts w:ascii="Times New Roman" w:eastAsia="Times New Roman" w:hAnsi="Times New Roman" w:cs="Times New Roman"/>
          <w:bCs/>
          <w:color w:val="000000"/>
          <w:lang w:eastAsia="lv-LV"/>
        </w:rPr>
      </w:pPr>
      <w:r w:rsidRPr="0018551B">
        <w:rPr>
          <w:rFonts w:ascii="Times New Roman" w:eastAsia="Times New Roman" w:hAnsi="Times New Roman" w:cs="Times New Roman"/>
          <w:bCs/>
          <w:color w:val="000000"/>
          <w:lang w:eastAsia="lv-LV"/>
        </w:rPr>
        <w:t>Nemateriālo investīciju projektu</w:t>
      </w:r>
    </w:p>
    <w:p w14:paraId="68D1D4F5" w14:textId="77777777" w:rsidR="0018551B" w:rsidRPr="0018551B" w:rsidRDefault="0018551B" w:rsidP="0018551B">
      <w:pPr>
        <w:spacing w:before="0" w:after="0"/>
        <w:ind w:left="0" w:firstLine="0"/>
        <w:jc w:val="right"/>
        <w:outlineLvl w:val="3"/>
        <w:rPr>
          <w:rFonts w:ascii="Times New Roman" w:eastAsia="Times New Roman" w:hAnsi="Times New Roman" w:cs="Times New Roman"/>
          <w:bCs/>
          <w:color w:val="000000"/>
          <w:lang w:eastAsia="lv-LV"/>
        </w:rPr>
      </w:pPr>
      <w:r w:rsidRPr="0018551B">
        <w:rPr>
          <w:rFonts w:ascii="Times New Roman" w:eastAsia="Times New Roman" w:hAnsi="Times New Roman" w:cs="Times New Roman"/>
          <w:bCs/>
          <w:color w:val="000000"/>
          <w:lang w:eastAsia="lv-LV"/>
        </w:rPr>
        <w:t xml:space="preserve"> atlases nodaļas vadītāja</w:t>
      </w:r>
    </w:p>
    <w:p w14:paraId="2D4DDFF1" w14:textId="2F1FC756" w:rsidR="007D7AB1" w:rsidRDefault="007D7AB1" w:rsidP="007D7AB1">
      <w:pPr>
        <w:spacing w:before="0" w:after="0"/>
        <w:ind w:left="0" w:firstLine="0"/>
        <w:jc w:val="right"/>
        <w:outlineLvl w:val="3"/>
        <w:rPr>
          <w:rFonts w:ascii="Times New Roman" w:eastAsia="Times New Roman" w:hAnsi="Times New Roman" w:cs="Times New Roman"/>
          <w:bCs/>
          <w:color w:val="000000"/>
          <w:lang w:eastAsia="lv-LV"/>
        </w:rPr>
      </w:pPr>
    </w:p>
    <w:p w14:paraId="1F94EB08" w14:textId="00BC223F" w:rsidR="007D7AB1" w:rsidRDefault="007D7AB1" w:rsidP="007D7AB1">
      <w:pPr>
        <w:spacing w:before="0" w:after="0"/>
        <w:ind w:left="0" w:firstLine="0"/>
        <w:jc w:val="right"/>
        <w:outlineLvl w:val="3"/>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 xml:space="preserve"> </w:t>
      </w:r>
      <w:r w:rsidRPr="00174B50">
        <w:rPr>
          <w:rFonts w:ascii="Times New Roman" w:eastAsia="Times New Roman" w:hAnsi="Times New Roman" w:cs="Times New Roman"/>
          <w:bCs/>
          <w:i/>
          <w:iCs/>
          <w:color w:val="000000"/>
          <w:lang w:eastAsia="lv-LV"/>
        </w:rPr>
        <w:t>(</w:t>
      </w:r>
      <w:proofErr w:type="spellStart"/>
      <w:r w:rsidRPr="00174B50">
        <w:rPr>
          <w:rFonts w:ascii="Times New Roman" w:eastAsia="Times New Roman" w:hAnsi="Times New Roman" w:cs="Times New Roman"/>
          <w:bCs/>
          <w:i/>
          <w:iCs/>
          <w:color w:val="000000"/>
          <w:lang w:eastAsia="lv-LV"/>
        </w:rPr>
        <w:t>elektorniskais</w:t>
      </w:r>
      <w:proofErr w:type="spellEnd"/>
      <w:r w:rsidRPr="00174B50">
        <w:rPr>
          <w:rFonts w:ascii="Times New Roman" w:eastAsia="Times New Roman" w:hAnsi="Times New Roman" w:cs="Times New Roman"/>
          <w:bCs/>
          <w:i/>
          <w:iCs/>
          <w:color w:val="000000"/>
          <w:lang w:eastAsia="lv-LV"/>
        </w:rPr>
        <w:t xml:space="preserve"> paraksts)</w:t>
      </w:r>
      <w:r>
        <w:rPr>
          <w:rFonts w:ascii="Times New Roman" w:eastAsia="Times New Roman" w:hAnsi="Times New Roman" w:cs="Times New Roman"/>
          <w:bCs/>
          <w:color w:val="000000"/>
          <w:lang w:eastAsia="lv-LV"/>
        </w:rPr>
        <w:t xml:space="preserve"> </w:t>
      </w:r>
      <w:proofErr w:type="spellStart"/>
      <w:r w:rsidR="0018551B">
        <w:rPr>
          <w:rFonts w:ascii="Times New Roman" w:eastAsia="Times New Roman" w:hAnsi="Times New Roman" w:cs="Times New Roman"/>
          <w:bCs/>
          <w:color w:val="000000"/>
          <w:lang w:eastAsia="lv-LV"/>
        </w:rPr>
        <w:t>I.Kvartenoka</w:t>
      </w:r>
      <w:proofErr w:type="spellEnd"/>
    </w:p>
    <w:p w14:paraId="0623D4A8" w14:textId="28691A9C" w:rsidR="60BB7AD0" w:rsidRPr="00D92E8B" w:rsidRDefault="60BB7AD0" w:rsidP="45B27D31">
      <w:pPr>
        <w:rPr>
          <w:rFonts w:asciiTheme="majorBidi" w:eastAsia="Times New Roman" w:hAnsiTheme="majorBidi" w:cstheme="majorBidi"/>
        </w:rPr>
      </w:pPr>
      <w:r w:rsidRPr="3A27A1BF">
        <w:rPr>
          <w:rFonts w:asciiTheme="majorBidi" w:eastAsia="Times New Roman" w:hAnsiTheme="majorBidi" w:cstheme="majorBidi"/>
          <w:sz w:val="24"/>
          <w:szCs w:val="24"/>
          <w:lang w:val="lv"/>
        </w:rPr>
        <w:t xml:space="preserve">                                                                                                 </w:t>
      </w:r>
      <w:r w:rsidRPr="3A27A1BF">
        <w:rPr>
          <w:rFonts w:asciiTheme="majorBidi" w:eastAsia="Times New Roman" w:hAnsiTheme="majorBidi" w:cstheme="majorBidi"/>
          <w:color w:val="000000" w:themeColor="text1"/>
          <w:sz w:val="24"/>
          <w:szCs w:val="24"/>
          <w:u w:val="single"/>
          <w:lang w:val="lv"/>
        </w:rPr>
        <w:t>Datums skatāms laika zīmogā</w:t>
      </w:r>
    </w:p>
    <w:p w14:paraId="61E043DB" w14:textId="328367BF" w:rsidR="45B27D31" w:rsidRPr="00D92E8B" w:rsidRDefault="45B27D31" w:rsidP="45B27D31">
      <w:pPr>
        <w:rPr>
          <w:rFonts w:asciiTheme="majorBidi" w:eastAsia="Times New Roman" w:hAnsiTheme="majorBidi" w:cstheme="majorBidi"/>
        </w:rPr>
      </w:pPr>
    </w:p>
    <w:p w14:paraId="4109B64C" w14:textId="0AB0B75F" w:rsidR="45B27D31" w:rsidRPr="00D92E8B" w:rsidRDefault="45B27D31" w:rsidP="45B27D31">
      <w:pPr>
        <w:rPr>
          <w:rFonts w:asciiTheme="majorBidi" w:eastAsia="Times New Roman" w:hAnsiTheme="majorBidi" w:cstheme="majorBidi"/>
        </w:rPr>
      </w:pPr>
    </w:p>
    <w:tbl>
      <w:tblPr>
        <w:tblStyle w:val="TableGrid"/>
        <w:tblW w:w="8341"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41"/>
      </w:tblGrid>
      <w:tr w:rsidR="00CC77F3" w:rsidRPr="00D92E8B" w14:paraId="353AED24" w14:textId="77777777" w:rsidTr="3A27A1BF">
        <w:trPr>
          <w:trHeight w:val="1648"/>
        </w:trPr>
        <w:tc>
          <w:tcPr>
            <w:tcW w:w="8341" w:type="dxa"/>
          </w:tcPr>
          <w:p w14:paraId="313C789E" w14:textId="1B4DF7AC" w:rsidR="00CC77F3" w:rsidRPr="00D92E8B" w:rsidRDefault="002E6832" w:rsidP="45B27D31">
            <w:pPr>
              <w:autoSpaceDE w:val="0"/>
              <w:autoSpaceDN w:val="0"/>
              <w:adjustRightInd w:val="0"/>
              <w:spacing w:before="0"/>
              <w:ind w:left="0" w:firstLine="0"/>
              <w:jc w:val="right"/>
              <w:rPr>
                <w:rFonts w:asciiTheme="majorBidi" w:eastAsia="Times New Roman" w:hAnsiTheme="majorBidi" w:cstheme="majorBidi"/>
                <w:color w:val="000000" w:themeColor="text1"/>
                <w:sz w:val="28"/>
                <w:szCs w:val="28"/>
                <w:lang w:val="lv"/>
              </w:rPr>
            </w:pPr>
            <w:r w:rsidRPr="00D92E8B">
              <w:rPr>
                <w:rFonts w:asciiTheme="majorBidi" w:hAnsiTheme="majorBidi" w:cstheme="majorBidi"/>
                <w:b/>
                <w:bCs/>
                <w:noProof/>
                <w:color w:val="000000" w:themeColor="text1"/>
                <w:sz w:val="28"/>
                <w:szCs w:val="28"/>
              </w:rPr>
              <w:drawing>
                <wp:anchor distT="0" distB="0" distL="114300" distR="114300" simplePos="0" relativeHeight="251658240" behindDoc="1" locked="0" layoutInCell="1" allowOverlap="1" wp14:anchorId="0B974A8D" wp14:editId="341884AD">
                  <wp:simplePos x="0" y="0"/>
                  <wp:positionH relativeFrom="column">
                    <wp:posOffset>1370965</wp:posOffset>
                  </wp:positionH>
                  <wp:positionV relativeFrom="paragraph">
                    <wp:posOffset>8255</wp:posOffset>
                  </wp:positionV>
                  <wp:extent cx="937260" cy="950595"/>
                  <wp:effectExtent l="0" t="0" r="0" b="1905"/>
                  <wp:wrapTight wrapText="bothSides">
                    <wp:wrapPolygon edited="0">
                      <wp:start x="0" y="0"/>
                      <wp:lineTo x="0" y="21210"/>
                      <wp:lineTo x="21073" y="21210"/>
                      <wp:lineTo x="2107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7260" cy="950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2E8B">
              <w:rPr>
                <w:rFonts w:asciiTheme="majorBidi" w:hAnsiTheme="majorBidi" w:cstheme="majorBidi"/>
                <w:b/>
                <w:iCs/>
                <w:noProof/>
                <w:color w:val="FF0000"/>
                <w:sz w:val="28"/>
              </w:rPr>
              <w:drawing>
                <wp:anchor distT="0" distB="0" distL="114300" distR="114300" simplePos="0" relativeHeight="251658241" behindDoc="1" locked="0" layoutInCell="1" allowOverlap="1" wp14:anchorId="463CA4D3" wp14:editId="559BC6E2">
                  <wp:simplePos x="0" y="0"/>
                  <wp:positionH relativeFrom="column">
                    <wp:posOffset>2402366</wp:posOffset>
                  </wp:positionH>
                  <wp:positionV relativeFrom="paragraph">
                    <wp:posOffset>7749</wp:posOffset>
                  </wp:positionV>
                  <wp:extent cx="742315" cy="951230"/>
                  <wp:effectExtent l="0" t="0" r="635" b="1270"/>
                  <wp:wrapTight wrapText="bothSides">
                    <wp:wrapPolygon edited="0">
                      <wp:start x="0" y="0"/>
                      <wp:lineTo x="0" y="21196"/>
                      <wp:lineTo x="21064" y="21196"/>
                      <wp:lineTo x="2106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2315" cy="951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AAB6FD" w14:textId="1685FE4F" w:rsidR="00CC77F3" w:rsidRPr="00D92E8B" w:rsidRDefault="00CC77F3" w:rsidP="0BD16A83">
            <w:pPr>
              <w:autoSpaceDE w:val="0"/>
              <w:autoSpaceDN w:val="0"/>
              <w:adjustRightInd w:val="0"/>
              <w:spacing w:before="0"/>
              <w:ind w:left="0" w:firstLine="0"/>
              <w:jc w:val="center"/>
              <w:rPr>
                <w:rFonts w:asciiTheme="majorBidi" w:eastAsia="Times New Roman" w:hAnsiTheme="majorBidi" w:cstheme="majorBidi"/>
                <w:b/>
                <w:color w:val="000000" w:themeColor="text1"/>
                <w:sz w:val="28"/>
                <w:szCs w:val="28"/>
              </w:rPr>
            </w:pPr>
          </w:p>
        </w:tc>
      </w:tr>
    </w:tbl>
    <w:p w14:paraId="274D656B" w14:textId="3D3ACFCB" w:rsidR="000A0BC7" w:rsidRPr="00D92E8B" w:rsidRDefault="0088B072" w:rsidP="0098459D">
      <w:pPr>
        <w:spacing w:before="0"/>
        <w:ind w:left="0" w:firstLine="0"/>
        <w:jc w:val="center"/>
        <w:outlineLvl w:val="3"/>
        <w:rPr>
          <w:rFonts w:asciiTheme="majorBidi" w:eastAsia="Times New Roman" w:hAnsiTheme="majorBidi" w:cstheme="majorBidi"/>
          <w:b/>
          <w:bCs/>
          <w:sz w:val="28"/>
          <w:szCs w:val="28"/>
          <w:lang w:eastAsia="lv-LV"/>
        </w:rPr>
      </w:pPr>
      <w:r w:rsidRPr="00D92E8B">
        <w:rPr>
          <w:rFonts w:asciiTheme="majorBidi" w:eastAsia="Times New Roman" w:hAnsiTheme="majorBidi" w:cstheme="majorBidi"/>
          <w:b/>
          <w:sz w:val="28"/>
          <w:szCs w:val="28"/>
        </w:rPr>
        <w:t>Eiropas Savienības kohēzijas politikas programmas 2021.</w:t>
      </w:r>
      <w:r w:rsidR="280ADC9B" w:rsidRPr="00D92E8B">
        <w:rPr>
          <w:rFonts w:asciiTheme="majorBidi" w:eastAsia="Times New Roman" w:hAnsiTheme="majorBidi" w:cstheme="majorBidi"/>
          <w:b/>
          <w:sz w:val="28"/>
          <w:szCs w:val="28"/>
        </w:rPr>
        <w:t xml:space="preserve"> </w:t>
      </w:r>
      <w:r w:rsidRPr="00D92E8B">
        <w:rPr>
          <w:rFonts w:asciiTheme="majorBidi" w:eastAsia="Times New Roman" w:hAnsiTheme="majorBidi" w:cstheme="majorBidi"/>
          <w:b/>
          <w:sz w:val="28"/>
          <w:szCs w:val="28"/>
        </w:rPr>
        <w:t>–</w:t>
      </w:r>
      <w:r w:rsidR="68D414C3" w:rsidRPr="00D92E8B">
        <w:rPr>
          <w:rFonts w:asciiTheme="majorBidi" w:eastAsia="Times New Roman" w:hAnsiTheme="majorBidi" w:cstheme="majorBidi"/>
          <w:b/>
          <w:sz w:val="28"/>
          <w:szCs w:val="28"/>
        </w:rPr>
        <w:t xml:space="preserve"> </w:t>
      </w:r>
      <w:r w:rsidRPr="00D92E8B">
        <w:rPr>
          <w:rFonts w:asciiTheme="majorBidi" w:eastAsia="Times New Roman" w:hAnsiTheme="majorBidi" w:cstheme="majorBidi"/>
          <w:b/>
          <w:sz w:val="28"/>
          <w:szCs w:val="28"/>
        </w:rPr>
        <w:t>2027.</w:t>
      </w:r>
      <w:r w:rsidR="73DF2939" w:rsidRPr="00D92E8B">
        <w:rPr>
          <w:rFonts w:asciiTheme="majorBidi" w:eastAsia="Times New Roman" w:hAnsiTheme="majorBidi" w:cstheme="majorBidi"/>
          <w:b/>
          <w:sz w:val="28"/>
          <w:szCs w:val="28"/>
        </w:rPr>
        <w:t xml:space="preserve"> </w:t>
      </w:r>
      <w:r w:rsidRPr="00D92E8B">
        <w:rPr>
          <w:rFonts w:asciiTheme="majorBidi" w:eastAsia="Times New Roman" w:hAnsiTheme="majorBidi" w:cstheme="majorBidi"/>
          <w:b/>
          <w:sz w:val="28"/>
          <w:szCs w:val="28"/>
        </w:rPr>
        <w:t xml:space="preserve">gadam </w:t>
      </w:r>
      <w:r w:rsidR="40B80EC3" w:rsidRPr="00D92E8B">
        <w:rPr>
          <w:rFonts w:asciiTheme="majorBidi" w:eastAsia="Times New Roman" w:hAnsiTheme="majorBidi" w:cstheme="majorBidi"/>
          <w:b/>
          <w:sz w:val="28"/>
          <w:szCs w:val="28"/>
        </w:rPr>
        <w:t>2</w:t>
      </w:r>
      <w:r w:rsidR="2CEEF14F" w:rsidRPr="00D92E8B">
        <w:rPr>
          <w:rFonts w:asciiTheme="majorBidi" w:eastAsia="Times New Roman" w:hAnsiTheme="majorBidi" w:cstheme="majorBidi"/>
          <w:b/>
          <w:sz w:val="28"/>
          <w:szCs w:val="28"/>
        </w:rPr>
        <w:t>.1.</w:t>
      </w:r>
      <w:r w:rsidR="40B80EC3" w:rsidRPr="00D92E8B">
        <w:rPr>
          <w:rFonts w:asciiTheme="majorBidi" w:eastAsia="Times New Roman" w:hAnsiTheme="majorBidi" w:cstheme="majorBidi"/>
          <w:b/>
          <w:sz w:val="28"/>
          <w:szCs w:val="28"/>
        </w:rPr>
        <w:t>3</w:t>
      </w:r>
      <w:r w:rsidR="2CEEF14F" w:rsidRPr="00D92E8B">
        <w:rPr>
          <w:rFonts w:asciiTheme="majorBidi" w:eastAsia="Times New Roman" w:hAnsiTheme="majorBidi" w:cstheme="majorBidi"/>
          <w:b/>
          <w:sz w:val="28"/>
          <w:szCs w:val="28"/>
        </w:rPr>
        <w:t xml:space="preserve">. </w:t>
      </w:r>
      <w:r w:rsidRPr="00D92E8B">
        <w:rPr>
          <w:rFonts w:asciiTheme="majorBidi" w:eastAsia="Times New Roman" w:hAnsiTheme="majorBidi" w:cstheme="majorBidi"/>
          <w:b/>
          <w:sz w:val="28"/>
          <w:szCs w:val="28"/>
        </w:rPr>
        <w:t xml:space="preserve">specifiskā atbalsta mērķa </w:t>
      </w:r>
      <w:r w:rsidR="69E7FB2F" w:rsidRPr="00D92E8B">
        <w:rPr>
          <w:rFonts w:asciiTheme="majorBidi" w:eastAsia="Times New Roman" w:hAnsiTheme="majorBidi" w:cstheme="majorBidi"/>
          <w:b/>
          <w:sz w:val="28"/>
          <w:szCs w:val="28"/>
        </w:rPr>
        <w:t>“</w:t>
      </w:r>
      <w:r w:rsidR="40B80EC3" w:rsidRPr="00D92E8B">
        <w:rPr>
          <w:rFonts w:asciiTheme="majorBidi" w:eastAsia="Times New Roman" w:hAnsiTheme="majorBidi" w:cstheme="majorBidi"/>
          <w:b/>
          <w:sz w:val="28"/>
          <w:szCs w:val="28"/>
        </w:rPr>
        <w:t>Veicināt pielāgošanos klimata pārmaiņām, risku novēršanu un noturību pret katastrofām</w:t>
      </w:r>
      <w:r w:rsidR="69E7FB2F" w:rsidRPr="00D92E8B">
        <w:rPr>
          <w:rFonts w:asciiTheme="majorBidi" w:eastAsia="Times New Roman" w:hAnsiTheme="majorBidi" w:cstheme="majorBidi"/>
          <w:b/>
          <w:sz w:val="28"/>
          <w:szCs w:val="28"/>
        </w:rPr>
        <w:t>”</w:t>
      </w:r>
      <w:r w:rsidR="62A141A9" w:rsidRPr="00D92E8B">
        <w:rPr>
          <w:rFonts w:asciiTheme="majorBidi" w:eastAsia="Times New Roman" w:hAnsiTheme="majorBidi" w:cstheme="majorBidi"/>
          <w:b/>
          <w:sz w:val="28"/>
          <w:szCs w:val="28"/>
        </w:rPr>
        <w:t xml:space="preserve"> </w:t>
      </w:r>
      <w:r w:rsidRPr="00D92E8B">
        <w:rPr>
          <w:rFonts w:asciiTheme="majorBidi" w:eastAsia="Times New Roman" w:hAnsiTheme="majorBidi" w:cstheme="majorBidi"/>
          <w:b/>
          <w:sz w:val="28"/>
          <w:szCs w:val="28"/>
        </w:rPr>
        <w:t xml:space="preserve"> </w:t>
      </w:r>
      <w:r w:rsidR="40B80EC3" w:rsidRPr="00D92E8B">
        <w:rPr>
          <w:rFonts w:asciiTheme="majorBidi" w:eastAsia="Times New Roman" w:hAnsiTheme="majorBidi" w:cstheme="majorBidi"/>
          <w:b/>
          <w:sz w:val="28"/>
          <w:szCs w:val="28"/>
        </w:rPr>
        <w:t>2</w:t>
      </w:r>
      <w:r w:rsidR="627C6913" w:rsidRPr="00D92E8B">
        <w:rPr>
          <w:rFonts w:asciiTheme="majorBidi" w:eastAsia="Times New Roman" w:hAnsiTheme="majorBidi" w:cstheme="majorBidi"/>
          <w:b/>
          <w:sz w:val="28"/>
          <w:szCs w:val="28"/>
        </w:rPr>
        <w:t>.1.</w:t>
      </w:r>
      <w:r w:rsidR="40B80EC3" w:rsidRPr="00D92E8B">
        <w:rPr>
          <w:rFonts w:asciiTheme="majorBidi" w:eastAsia="Times New Roman" w:hAnsiTheme="majorBidi" w:cstheme="majorBidi"/>
          <w:b/>
          <w:sz w:val="28"/>
          <w:szCs w:val="28"/>
        </w:rPr>
        <w:t>3</w:t>
      </w:r>
      <w:r w:rsidR="627C6913" w:rsidRPr="00D92E8B">
        <w:rPr>
          <w:rFonts w:asciiTheme="majorBidi" w:eastAsia="Times New Roman" w:hAnsiTheme="majorBidi" w:cstheme="majorBidi"/>
          <w:b/>
          <w:sz w:val="28"/>
          <w:szCs w:val="28"/>
        </w:rPr>
        <w:t xml:space="preserve">.2. </w:t>
      </w:r>
      <w:r w:rsidRPr="00D92E8B">
        <w:rPr>
          <w:rFonts w:asciiTheme="majorBidi" w:eastAsia="Times New Roman" w:hAnsiTheme="majorBidi" w:cstheme="majorBidi"/>
          <w:b/>
          <w:sz w:val="28"/>
          <w:szCs w:val="28"/>
        </w:rPr>
        <w:t xml:space="preserve">specifiskā atbalsta mērķa pasākuma </w:t>
      </w:r>
      <w:r w:rsidR="69E7FB2F" w:rsidRPr="00D92E8B">
        <w:rPr>
          <w:rFonts w:asciiTheme="majorBidi" w:eastAsia="Times New Roman" w:hAnsiTheme="majorBidi" w:cstheme="majorBidi"/>
          <w:b/>
          <w:sz w:val="28"/>
          <w:szCs w:val="28"/>
        </w:rPr>
        <w:t>“</w:t>
      </w:r>
      <w:r w:rsidR="40B80EC3" w:rsidRPr="00D92E8B">
        <w:rPr>
          <w:rFonts w:asciiTheme="majorBidi" w:eastAsia="Times New Roman" w:hAnsiTheme="majorBidi" w:cstheme="majorBidi"/>
          <w:b/>
          <w:sz w:val="28"/>
          <w:szCs w:val="28"/>
        </w:rPr>
        <w:t>Nacionālas nozīmes plūdu un krasta erozijas pasākumi</w:t>
      </w:r>
      <w:r w:rsidR="537111F6" w:rsidRPr="00D92E8B">
        <w:rPr>
          <w:rFonts w:asciiTheme="majorBidi" w:eastAsia="Times New Roman" w:hAnsiTheme="majorBidi" w:cstheme="majorBidi"/>
          <w:b/>
          <w:sz w:val="28"/>
          <w:szCs w:val="28"/>
        </w:rPr>
        <w:t>”</w:t>
      </w:r>
      <w:r w:rsidR="2740425A" w:rsidRPr="00D92E8B">
        <w:rPr>
          <w:rFonts w:asciiTheme="majorBidi" w:eastAsia="Times New Roman" w:hAnsiTheme="majorBidi" w:cstheme="majorBidi"/>
          <w:b/>
          <w:sz w:val="28"/>
          <w:szCs w:val="28"/>
        </w:rPr>
        <w:t xml:space="preserve"> (turpmāk - </w:t>
      </w:r>
      <w:r w:rsidR="121FE8D3" w:rsidRPr="00D92E8B">
        <w:rPr>
          <w:rFonts w:asciiTheme="majorBidi" w:eastAsia="Times New Roman" w:hAnsiTheme="majorBidi" w:cstheme="majorBidi"/>
          <w:b/>
          <w:sz w:val="28"/>
          <w:szCs w:val="28"/>
        </w:rPr>
        <w:t>pasākums</w:t>
      </w:r>
      <w:r w:rsidR="2740425A" w:rsidRPr="00D92E8B">
        <w:rPr>
          <w:rFonts w:asciiTheme="majorBidi" w:eastAsia="Times New Roman" w:hAnsiTheme="majorBidi" w:cstheme="majorBidi"/>
          <w:b/>
          <w:sz w:val="28"/>
          <w:szCs w:val="28"/>
        </w:rPr>
        <w:t>)</w:t>
      </w:r>
      <w:r w:rsidRPr="00D92E8B">
        <w:rPr>
          <w:rFonts w:asciiTheme="majorBidi" w:eastAsia="Times New Roman" w:hAnsiTheme="majorBidi" w:cstheme="majorBidi"/>
          <w:b/>
          <w:sz w:val="28"/>
          <w:szCs w:val="28"/>
        </w:rPr>
        <w:t xml:space="preserve"> </w:t>
      </w:r>
      <w:r w:rsidR="42B27FF6" w:rsidRPr="00D92E8B">
        <w:rPr>
          <w:rFonts w:asciiTheme="majorBidi" w:eastAsia="Times New Roman" w:hAnsiTheme="majorBidi" w:cstheme="majorBidi"/>
          <w:b/>
          <w:bCs/>
          <w:sz w:val="28"/>
          <w:szCs w:val="28"/>
          <w:lang w:eastAsia="lv-LV"/>
        </w:rPr>
        <w:t>p</w:t>
      </w:r>
      <w:r w:rsidR="3030DF4F" w:rsidRPr="00D92E8B">
        <w:rPr>
          <w:rFonts w:asciiTheme="majorBidi" w:eastAsia="Times New Roman" w:hAnsiTheme="majorBidi" w:cstheme="majorBidi"/>
          <w:b/>
          <w:bCs/>
          <w:sz w:val="28"/>
          <w:szCs w:val="28"/>
          <w:lang w:eastAsia="lv-LV"/>
        </w:rPr>
        <w:t xml:space="preserve">rojektu iesniegumu </w:t>
      </w:r>
      <w:r w:rsidR="60F60E16" w:rsidRPr="00D92E8B">
        <w:rPr>
          <w:rFonts w:asciiTheme="majorBidi" w:eastAsia="Times New Roman" w:hAnsiTheme="majorBidi" w:cstheme="majorBidi"/>
          <w:b/>
          <w:bCs/>
          <w:sz w:val="28"/>
          <w:szCs w:val="28"/>
          <w:lang w:eastAsia="lv-LV"/>
        </w:rPr>
        <w:t xml:space="preserve">1. </w:t>
      </w:r>
      <w:r w:rsidR="3030DF4F" w:rsidRPr="00D92E8B">
        <w:rPr>
          <w:rFonts w:asciiTheme="majorBidi" w:eastAsia="Times New Roman" w:hAnsiTheme="majorBidi" w:cstheme="majorBidi"/>
          <w:b/>
          <w:bCs/>
          <w:sz w:val="28"/>
          <w:szCs w:val="28"/>
          <w:lang w:eastAsia="lv-LV"/>
        </w:rPr>
        <w:t xml:space="preserve">atlases </w:t>
      </w:r>
      <w:r w:rsidR="0B788F71" w:rsidRPr="00D92E8B">
        <w:rPr>
          <w:rFonts w:asciiTheme="majorBidi" w:eastAsia="Times New Roman" w:hAnsiTheme="majorBidi" w:cstheme="majorBidi"/>
          <w:b/>
          <w:bCs/>
          <w:sz w:val="28"/>
          <w:szCs w:val="28"/>
          <w:lang w:eastAsia="lv-LV"/>
        </w:rPr>
        <w:t xml:space="preserve">kārtas </w:t>
      </w:r>
      <w:r w:rsidR="3030DF4F" w:rsidRPr="00D92E8B">
        <w:rPr>
          <w:rFonts w:asciiTheme="majorBidi" w:eastAsia="Times New Roman" w:hAnsiTheme="majorBidi" w:cstheme="majorBidi"/>
          <w:b/>
          <w:bCs/>
          <w:sz w:val="28"/>
          <w:szCs w:val="28"/>
          <w:lang w:eastAsia="lv-LV"/>
        </w:rPr>
        <w:t>nolikum</w:t>
      </w:r>
      <w:r w:rsidR="24D44A3D" w:rsidRPr="00D92E8B">
        <w:rPr>
          <w:rFonts w:asciiTheme="majorBidi" w:eastAsia="Times New Roman" w:hAnsiTheme="majorBidi" w:cstheme="majorBidi"/>
          <w:b/>
          <w:bCs/>
          <w:sz w:val="28"/>
          <w:szCs w:val="28"/>
          <w:lang w:eastAsia="lv-LV"/>
        </w:rPr>
        <w:t>s</w:t>
      </w:r>
    </w:p>
    <w:p w14:paraId="5F388C24" w14:textId="77777777" w:rsidR="008E6F2E" w:rsidRPr="00D92E8B" w:rsidRDefault="008E6F2E" w:rsidP="0098459D">
      <w:pPr>
        <w:spacing w:before="0"/>
        <w:ind w:left="0" w:firstLine="0"/>
        <w:outlineLvl w:val="3"/>
        <w:rPr>
          <w:rFonts w:asciiTheme="majorBidi" w:eastAsia="Times New Roman" w:hAnsiTheme="majorBidi" w:cstheme="majorBidi"/>
          <w:bCs/>
          <w:color w:val="000000"/>
          <w:sz w:val="24"/>
          <w:szCs w:val="24"/>
          <w:lang w:eastAsia="lv-LV"/>
        </w:rPr>
      </w:pPr>
    </w:p>
    <w:tbl>
      <w:tblPr>
        <w:tblStyle w:val="TableGrid"/>
        <w:tblW w:w="0" w:type="auto"/>
        <w:tblLook w:val="04A0" w:firstRow="1" w:lastRow="0" w:firstColumn="1" w:lastColumn="0" w:noHBand="0" w:noVBand="1"/>
      </w:tblPr>
      <w:tblGrid>
        <w:gridCol w:w="3227"/>
        <w:gridCol w:w="2438"/>
        <w:gridCol w:w="3261"/>
      </w:tblGrid>
      <w:tr w:rsidR="00C92860" w:rsidRPr="00D92E8B" w14:paraId="5F94A9AC" w14:textId="77777777" w:rsidTr="009283D4">
        <w:trPr>
          <w:trHeight w:val="549"/>
        </w:trPr>
        <w:tc>
          <w:tcPr>
            <w:tcW w:w="3227" w:type="dxa"/>
            <w:shd w:val="clear" w:color="auto" w:fill="D9D9D9" w:themeFill="background1" w:themeFillShade="D9"/>
          </w:tcPr>
          <w:p w14:paraId="17652BDB" w14:textId="03D8B2DE" w:rsidR="00C92860" w:rsidRPr="00D92E8B" w:rsidRDefault="00C92860" w:rsidP="0098459D">
            <w:pPr>
              <w:spacing w:before="0" w:after="120"/>
              <w:ind w:left="0" w:firstLine="0"/>
              <w:jc w:val="left"/>
              <w:rPr>
                <w:rFonts w:asciiTheme="majorBidi" w:eastAsia="Times New Roman" w:hAnsiTheme="majorBidi" w:cstheme="majorBidi"/>
                <w:sz w:val="24"/>
                <w:szCs w:val="24"/>
                <w:lang w:eastAsia="lv-LV"/>
              </w:rPr>
            </w:pPr>
            <w:r w:rsidRPr="00D92E8B">
              <w:rPr>
                <w:rFonts w:asciiTheme="majorBidi" w:eastAsia="Times New Roman" w:hAnsiTheme="majorBidi" w:cstheme="majorBidi"/>
                <w:sz w:val="24"/>
                <w:szCs w:val="24"/>
                <w:lang w:eastAsia="lv-LV"/>
              </w:rPr>
              <w:t xml:space="preserve">Specifiskā atbalsta mērķa vai pasākuma īstenošanu reglamentējošie </w:t>
            </w:r>
            <w:r w:rsidR="003F2B2B" w:rsidRPr="00D92E8B">
              <w:rPr>
                <w:rFonts w:asciiTheme="majorBidi" w:eastAsia="Times New Roman" w:hAnsiTheme="majorBidi" w:cstheme="majorBidi"/>
                <w:sz w:val="24"/>
                <w:szCs w:val="24"/>
                <w:lang w:eastAsia="lv-LV"/>
              </w:rPr>
              <w:t>M</w:t>
            </w:r>
            <w:r w:rsidRPr="00D92E8B">
              <w:rPr>
                <w:rFonts w:asciiTheme="majorBidi" w:eastAsia="Times New Roman" w:hAnsiTheme="majorBidi" w:cstheme="majorBidi"/>
                <w:sz w:val="24"/>
                <w:szCs w:val="24"/>
                <w:lang w:eastAsia="lv-LV"/>
              </w:rPr>
              <w:t>inistru kabineta noteikumi</w:t>
            </w:r>
          </w:p>
        </w:tc>
        <w:tc>
          <w:tcPr>
            <w:tcW w:w="5699" w:type="dxa"/>
            <w:gridSpan w:val="2"/>
          </w:tcPr>
          <w:p w14:paraId="1F501DD1" w14:textId="747117A4" w:rsidR="00C92860" w:rsidRPr="00D92E8B" w:rsidRDefault="28C29132" w:rsidP="081501FC">
            <w:pPr>
              <w:autoSpaceDE w:val="0"/>
              <w:autoSpaceDN w:val="0"/>
              <w:adjustRightInd w:val="0"/>
              <w:spacing w:before="0" w:after="120"/>
              <w:ind w:left="0" w:firstLine="0"/>
              <w:rPr>
                <w:rFonts w:asciiTheme="majorBidi" w:eastAsia="Times New Roman" w:hAnsiTheme="majorBidi" w:cstheme="majorBidi"/>
                <w:sz w:val="24"/>
                <w:szCs w:val="24"/>
                <w:lang w:eastAsia="lv-LV"/>
              </w:rPr>
            </w:pPr>
            <w:r w:rsidRPr="00125BAE">
              <w:rPr>
                <w:rFonts w:asciiTheme="majorBidi" w:eastAsia="Times New Roman" w:hAnsiTheme="majorBidi" w:cstheme="majorBidi"/>
                <w:color w:val="000000" w:themeColor="text1"/>
                <w:sz w:val="24"/>
                <w:szCs w:val="24"/>
                <w:lang w:eastAsia="lv-LV"/>
              </w:rPr>
              <w:t xml:space="preserve">Ministru kabineta </w:t>
            </w:r>
            <w:r w:rsidR="414DF60B" w:rsidRPr="00125BAE">
              <w:rPr>
                <w:rFonts w:asciiTheme="majorBidi" w:eastAsia="Times New Roman" w:hAnsiTheme="majorBidi" w:cstheme="majorBidi"/>
                <w:color w:val="000000" w:themeColor="text1"/>
                <w:sz w:val="24"/>
                <w:szCs w:val="24"/>
                <w:lang w:eastAsia="lv-LV"/>
              </w:rPr>
              <w:t>2023</w:t>
            </w:r>
            <w:r w:rsidR="00C92860" w:rsidRPr="00125BAE">
              <w:rPr>
                <w:rFonts w:asciiTheme="majorBidi" w:eastAsia="Times New Roman" w:hAnsiTheme="majorBidi" w:cstheme="majorBidi"/>
                <w:color w:val="000000" w:themeColor="text1"/>
                <w:sz w:val="24"/>
                <w:szCs w:val="24"/>
                <w:lang w:eastAsia="lv-LV"/>
              </w:rPr>
              <w:t>.</w:t>
            </w:r>
            <w:r w:rsidR="57CCFAE8" w:rsidRPr="00125BAE">
              <w:rPr>
                <w:rFonts w:asciiTheme="majorBidi" w:eastAsia="Times New Roman" w:hAnsiTheme="majorBidi" w:cstheme="majorBidi"/>
                <w:color w:val="000000" w:themeColor="text1"/>
                <w:sz w:val="24"/>
                <w:szCs w:val="24"/>
                <w:lang w:eastAsia="lv-LV"/>
              </w:rPr>
              <w:t> </w:t>
            </w:r>
            <w:r w:rsidR="00C92860" w:rsidRPr="00125BAE">
              <w:rPr>
                <w:rFonts w:asciiTheme="majorBidi" w:eastAsia="Times New Roman" w:hAnsiTheme="majorBidi" w:cstheme="majorBidi"/>
                <w:color w:val="000000" w:themeColor="text1"/>
                <w:sz w:val="24"/>
                <w:szCs w:val="24"/>
                <w:lang w:eastAsia="lv-LV"/>
              </w:rPr>
              <w:t xml:space="preserve">gada </w:t>
            </w:r>
            <w:r w:rsidR="34DADCA1" w:rsidRPr="00125BAE">
              <w:rPr>
                <w:rFonts w:asciiTheme="majorBidi" w:eastAsia="Times New Roman" w:hAnsiTheme="majorBidi" w:cstheme="majorBidi"/>
                <w:color w:val="000000" w:themeColor="text1"/>
                <w:sz w:val="24"/>
                <w:szCs w:val="24"/>
                <w:lang w:eastAsia="lv-LV"/>
              </w:rPr>
              <w:t>27.</w:t>
            </w:r>
            <w:r w:rsidR="00664AEC" w:rsidRPr="00125BAE">
              <w:rPr>
                <w:rFonts w:asciiTheme="majorBidi" w:eastAsia="Times New Roman" w:hAnsiTheme="majorBidi" w:cstheme="majorBidi"/>
                <w:color w:val="000000" w:themeColor="text1"/>
                <w:sz w:val="24"/>
                <w:szCs w:val="24"/>
                <w:lang w:eastAsia="lv-LV"/>
              </w:rPr>
              <w:t> </w:t>
            </w:r>
            <w:r w:rsidR="34DADCA1" w:rsidRPr="00125BAE">
              <w:rPr>
                <w:rFonts w:asciiTheme="majorBidi" w:eastAsia="Times New Roman" w:hAnsiTheme="majorBidi" w:cstheme="majorBidi"/>
                <w:color w:val="000000" w:themeColor="text1"/>
                <w:sz w:val="24"/>
                <w:szCs w:val="24"/>
                <w:lang w:eastAsia="lv-LV"/>
              </w:rPr>
              <w:t>jūnija</w:t>
            </w:r>
            <w:r w:rsidR="00C92860" w:rsidRPr="00125BAE">
              <w:rPr>
                <w:rFonts w:asciiTheme="majorBidi" w:eastAsia="Times New Roman" w:hAnsiTheme="majorBidi" w:cstheme="majorBidi"/>
                <w:color w:val="000000" w:themeColor="text1"/>
                <w:sz w:val="24"/>
                <w:szCs w:val="24"/>
                <w:lang w:eastAsia="lv-LV"/>
              </w:rPr>
              <w:t xml:space="preserve"> noteikum</w:t>
            </w:r>
            <w:r w:rsidR="00D917B5" w:rsidRPr="00125BAE">
              <w:rPr>
                <w:rFonts w:asciiTheme="majorBidi" w:eastAsia="Times New Roman" w:hAnsiTheme="majorBidi" w:cstheme="majorBidi"/>
                <w:color w:val="000000" w:themeColor="text1"/>
                <w:sz w:val="24"/>
                <w:szCs w:val="24"/>
                <w:lang w:eastAsia="lv-LV"/>
              </w:rPr>
              <w:t>i</w:t>
            </w:r>
            <w:r w:rsidR="00C92860" w:rsidRPr="00125BAE">
              <w:rPr>
                <w:rFonts w:asciiTheme="majorBidi" w:eastAsia="Times New Roman" w:hAnsiTheme="majorBidi" w:cstheme="majorBidi"/>
                <w:color w:val="000000" w:themeColor="text1"/>
                <w:sz w:val="24"/>
                <w:szCs w:val="24"/>
                <w:lang w:eastAsia="lv-LV"/>
              </w:rPr>
              <w:t xml:space="preserve"> Nr.</w:t>
            </w:r>
            <w:r w:rsidR="57CCFAE8" w:rsidRPr="00125BAE">
              <w:rPr>
                <w:rFonts w:asciiTheme="majorBidi" w:eastAsia="Times New Roman" w:hAnsiTheme="majorBidi" w:cstheme="majorBidi"/>
                <w:color w:val="000000" w:themeColor="text1"/>
                <w:sz w:val="24"/>
                <w:szCs w:val="24"/>
                <w:lang w:eastAsia="lv-LV"/>
              </w:rPr>
              <w:t> </w:t>
            </w:r>
            <w:r w:rsidR="2169B958" w:rsidRPr="00125BAE">
              <w:rPr>
                <w:rFonts w:asciiTheme="majorBidi" w:eastAsia="Times New Roman" w:hAnsiTheme="majorBidi" w:cstheme="majorBidi"/>
                <w:color w:val="000000" w:themeColor="text1"/>
                <w:sz w:val="24"/>
                <w:szCs w:val="24"/>
                <w:lang w:eastAsia="lv-LV"/>
              </w:rPr>
              <w:t>353</w:t>
            </w:r>
            <w:r w:rsidR="00C92860" w:rsidRPr="00125BAE">
              <w:rPr>
                <w:rFonts w:asciiTheme="majorBidi" w:eastAsia="Times New Roman" w:hAnsiTheme="majorBidi" w:cstheme="majorBidi"/>
                <w:color w:val="000000" w:themeColor="text1"/>
                <w:sz w:val="24"/>
                <w:szCs w:val="24"/>
                <w:lang w:eastAsia="lv-LV"/>
              </w:rPr>
              <w:t xml:space="preserve"> </w:t>
            </w:r>
            <w:r w:rsidR="459B5021" w:rsidRPr="00125BAE">
              <w:rPr>
                <w:rFonts w:asciiTheme="majorBidi" w:eastAsia="Times New Roman" w:hAnsiTheme="majorBidi" w:cstheme="majorBidi"/>
                <w:color w:val="000000" w:themeColor="text1"/>
                <w:sz w:val="24"/>
                <w:szCs w:val="24"/>
                <w:lang w:eastAsia="lv-LV"/>
              </w:rPr>
              <w:t>“</w:t>
            </w:r>
            <w:r w:rsidR="0C03F2B1" w:rsidRPr="00125BAE">
              <w:rPr>
                <w:rFonts w:asciiTheme="majorBidi" w:eastAsia="Times New Roman" w:hAnsiTheme="majorBidi" w:cstheme="majorBidi"/>
                <w:color w:val="000000" w:themeColor="text1"/>
                <w:sz w:val="24"/>
                <w:szCs w:val="24"/>
              </w:rPr>
              <w:t>Eiropas Savienības kohēzijas politikas programmas 2021. –</w:t>
            </w:r>
            <w:r w:rsidR="00CA788C" w:rsidRPr="00125BAE">
              <w:rPr>
                <w:rFonts w:asciiTheme="majorBidi" w:eastAsia="Times New Roman" w:hAnsiTheme="majorBidi" w:cstheme="majorBidi"/>
                <w:color w:val="000000" w:themeColor="text1"/>
                <w:sz w:val="24"/>
                <w:szCs w:val="24"/>
              </w:rPr>
              <w:t xml:space="preserve"> </w:t>
            </w:r>
            <w:r w:rsidR="0C03F2B1" w:rsidRPr="00125BAE">
              <w:rPr>
                <w:rFonts w:asciiTheme="majorBidi" w:eastAsia="Times New Roman" w:hAnsiTheme="majorBidi" w:cstheme="majorBidi"/>
                <w:color w:val="000000" w:themeColor="text1"/>
                <w:sz w:val="24"/>
                <w:szCs w:val="24"/>
              </w:rPr>
              <w:t>2027. gadam 2.1.3. specifiskā atbalsta mērķa “Veicināt pielāgošanos klimata pārmaiņām, risku novēršanu un noturību pret katastrofām”  2.1.3.2. specifiskā atbalsta mērķa pasākuma “Nacionālas nozīmes plūdu un krasta erozijas pasākumi”</w:t>
            </w:r>
            <w:r w:rsidR="3293E45A" w:rsidRPr="00125BAE">
              <w:rPr>
                <w:rFonts w:asciiTheme="majorBidi" w:eastAsia="Times New Roman" w:hAnsiTheme="majorBidi" w:cstheme="majorBidi"/>
                <w:color w:val="000000" w:themeColor="text1"/>
                <w:sz w:val="24"/>
                <w:szCs w:val="24"/>
              </w:rPr>
              <w:t xml:space="preserve"> pirmās projektu iesniegumu atlases kārtas īstenošanas noteikumi</w:t>
            </w:r>
            <w:r w:rsidR="00664AEC" w:rsidRPr="00125BAE">
              <w:rPr>
                <w:rStyle w:val="FootnoteReference"/>
                <w:rFonts w:asciiTheme="majorBidi" w:eastAsia="Times New Roman" w:hAnsiTheme="majorBidi" w:cstheme="majorBidi"/>
                <w:color w:val="000000" w:themeColor="text1"/>
                <w:sz w:val="24"/>
                <w:szCs w:val="24"/>
              </w:rPr>
              <w:footnoteReference w:id="2"/>
            </w:r>
            <w:r w:rsidR="00C92860" w:rsidRPr="00125BAE">
              <w:rPr>
                <w:rFonts w:asciiTheme="majorBidi" w:eastAsia="Times New Roman" w:hAnsiTheme="majorBidi" w:cstheme="majorBidi"/>
                <w:color w:val="000000" w:themeColor="text1"/>
                <w:sz w:val="24"/>
                <w:szCs w:val="24"/>
                <w:lang w:eastAsia="lv-LV"/>
              </w:rPr>
              <w:t xml:space="preserve"> </w:t>
            </w:r>
            <w:r w:rsidR="0427CEB2" w:rsidRPr="00125BAE">
              <w:rPr>
                <w:rFonts w:asciiTheme="majorBidi" w:eastAsia="Times New Roman" w:hAnsiTheme="majorBidi" w:cstheme="majorBidi"/>
                <w:color w:val="000000" w:themeColor="text1"/>
                <w:sz w:val="24"/>
                <w:szCs w:val="24"/>
                <w:lang w:eastAsia="lv-LV"/>
              </w:rPr>
              <w:t>(turpmāk –</w:t>
            </w:r>
            <w:r w:rsidR="214598B7" w:rsidRPr="00125BAE">
              <w:rPr>
                <w:rFonts w:asciiTheme="majorBidi" w:eastAsia="Times New Roman" w:hAnsiTheme="majorBidi" w:cstheme="majorBidi"/>
                <w:color w:val="000000" w:themeColor="text1"/>
                <w:sz w:val="24"/>
                <w:szCs w:val="24"/>
                <w:lang w:eastAsia="lv-LV"/>
              </w:rPr>
              <w:t xml:space="preserve"> </w:t>
            </w:r>
            <w:r w:rsidR="0427CEB2" w:rsidRPr="00125BAE">
              <w:rPr>
                <w:rFonts w:asciiTheme="majorBidi" w:eastAsia="Times New Roman" w:hAnsiTheme="majorBidi" w:cstheme="majorBidi"/>
                <w:color w:val="000000" w:themeColor="text1"/>
                <w:sz w:val="24"/>
                <w:szCs w:val="24"/>
                <w:lang w:eastAsia="lv-LV"/>
              </w:rPr>
              <w:t>MK noteikumi)</w:t>
            </w:r>
            <w:r w:rsidR="00664AEC" w:rsidRPr="00125BAE">
              <w:rPr>
                <w:rFonts w:asciiTheme="majorBidi" w:eastAsia="Times New Roman" w:hAnsiTheme="majorBidi" w:cstheme="majorBidi"/>
                <w:color w:val="000000" w:themeColor="text1"/>
                <w:sz w:val="24"/>
                <w:szCs w:val="24"/>
                <w:lang w:eastAsia="lv-LV"/>
              </w:rPr>
              <w:t>.</w:t>
            </w:r>
          </w:p>
        </w:tc>
      </w:tr>
      <w:tr w:rsidR="00167064" w:rsidRPr="00D92E8B" w14:paraId="04F771EA" w14:textId="77777777" w:rsidTr="009283D4">
        <w:trPr>
          <w:trHeight w:val="549"/>
        </w:trPr>
        <w:tc>
          <w:tcPr>
            <w:tcW w:w="3227" w:type="dxa"/>
            <w:shd w:val="clear" w:color="auto" w:fill="D9D9D9" w:themeFill="background1" w:themeFillShade="D9"/>
          </w:tcPr>
          <w:p w14:paraId="653E2803" w14:textId="77777777" w:rsidR="00167064" w:rsidRPr="00D92E8B" w:rsidRDefault="00167064" w:rsidP="0098459D">
            <w:pPr>
              <w:spacing w:before="0" w:after="120"/>
              <w:ind w:left="0" w:firstLine="0"/>
              <w:rPr>
                <w:rFonts w:asciiTheme="majorBidi" w:eastAsia="Times New Roman" w:hAnsiTheme="majorBidi" w:cstheme="majorBidi"/>
                <w:sz w:val="24"/>
                <w:szCs w:val="24"/>
                <w:lang w:eastAsia="lv-LV"/>
              </w:rPr>
            </w:pPr>
            <w:r w:rsidRPr="00D92E8B">
              <w:rPr>
                <w:rFonts w:asciiTheme="majorBidi" w:eastAsia="Times New Roman" w:hAnsiTheme="majorBidi" w:cstheme="majorBidi"/>
                <w:sz w:val="24"/>
                <w:szCs w:val="24"/>
                <w:lang w:eastAsia="lv-LV"/>
              </w:rPr>
              <w:t>Finanšu nosacījumi</w:t>
            </w:r>
          </w:p>
        </w:tc>
        <w:tc>
          <w:tcPr>
            <w:tcW w:w="5699" w:type="dxa"/>
            <w:gridSpan w:val="2"/>
          </w:tcPr>
          <w:p w14:paraId="26BB856C" w14:textId="013B59DC" w:rsidR="0083552C" w:rsidRPr="00D92E8B" w:rsidRDefault="3A982223" w:rsidP="0098459D">
            <w:pPr>
              <w:spacing w:before="0" w:after="120"/>
              <w:ind w:left="0" w:firstLine="0"/>
              <w:outlineLvl w:val="3"/>
              <w:rPr>
                <w:rFonts w:asciiTheme="majorBidi" w:eastAsia="Times New Roman" w:hAnsiTheme="majorBidi" w:cstheme="majorBidi"/>
                <w:sz w:val="24"/>
                <w:szCs w:val="24"/>
                <w:lang w:eastAsia="lv-LV"/>
              </w:rPr>
            </w:pPr>
            <w:r w:rsidRPr="00D92E8B">
              <w:rPr>
                <w:rFonts w:asciiTheme="majorBidi" w:eastAsia="Times New Roman" w:hAnsiTheme="majorBidi" w:cstheme="majorBidi"/>
                <w:sz w:val="24"/>
                <w:szCs w:val="24"/>
                <w:lang w:eastAsia="lv-LV"/>
              </w:rPr>
              <w:t>Pasākuma</w:t>
            </w:r>
            <w:r w:rsidR="267C4742" w:rsidRPr="00D92E8B">
              <w:rPr>
                <w:rFonts w:asciiTheme="majorBidi" w:eastAsia="Times New Roman" w:hAnsiTheme="majorBidi" w:cstheme="majorBidi"/>
                <w:sz w:val="24"/>
                <w:szCs w:val="24"/>
                <w:lang w:eastAsia="lv-LV"/>
              </w:rPr>
              <w:t xml:space="preserve"> </w:t>
            </w:r>
            <w:r w:rsidR="4C937AE3" w:rsidRPr="00D92E8B">
              <w:rPr>
                <w:rFonts w:asciiTheme="majorBidi" w:eastAsia="Times New Roman" w:hAnsiTheme="majorBidi" w:cstheme="majorBidi"/>
                <w:sz w:val="24"/>
                <w:szCs w:val="24"/>
                <w:lang w:eastAsia="lv-LV"/>
              </w:rPr>
              <w:t>1.</w:t>
            </w:r>
            <w:r w:rsidR="68D414C3" w:rsidRPr="00D92E8B">
              <w:rPr>
                <w:rFonts w:asciiTheme="majorBidi" w:eastAsia="Times New Roman" w:hAnsiTheme="majorBidi" w:cstheme="majorBidi"/>
                <w:sz w:val="24"/>
                <w:szCs w:val="24"/>
                <w:lang w:eastAsia="lv-LV"/>
              </w:rPr>
              <w:t> </w:t>
            </w:r>
            <w:r w:rsidR="0F156A18" w:rsidRPr="00D92E8B">
              <w:rPr>
                <w:rFonts w:asciiTheme="majorBidi" w:eastAsia="Times New Roman" w:hAnsiTheme="majorBidi" w:cstheme="majorBidi"/>
                <w:sz w:val="24"/>
                <w:szCs w:val="24"/>
                <w:lang w:eastAsia="lv-LV"/>
              </w:rPr>
              <w:t xml:space="preserve">atlases </w:t>
            </w:r>
            <w:r w:rsidR="4C937AE3" w:rsidRPr="00D92E8B">
              <w:rPr>
                <w:rFonts w:asciiTheme="majorBidi" w:eastAsia="Times New Roman" w:hAnsiTheme="majorBidi" w:cstheme="majorBidi"/>
                <w:sz w:val="24"/>
                <w:szCs w:val="24"/>
                <w:lang w:eastAsia="lv-LV"/>
              </w:rPr>
              <w:t xml:space="preserve">kārtai </w:t>
            </w:r>
            <w:r w:rsidR="40B80EC3" w:rsidRPr="00D92E8B">
              <w:rPr>
                <w:rFonts w:asciiTheme="majorBidi" w:eastAsia="Times New Roman" w:hAnsiTheme="majorBidi" w:cstheme="majorBidi"/>
                <w:sz w:val="24"/>
                <w:szCs w:val="24"/>
                <w:lang w:eastAsia="lv-LV"/>
              </w:rPr>
              <w:t xml:space="preserve">pieejamais kopējais attiecināmais finansējums ir </w:t>
            </w:r>
            <w:r w:rsidR="3E26A5E9" w:rsidRPr="00D92E8B">
              <w:rPr>
                <w:rFonts w:asciiTheme="majorBidi" w:eastAsia="Times New Roman" w:hAnsiTheme="majorBidi" w:cstheme="majorBidi"/>
                <w:sz w:val="24"/>
                <w:szCs w:val="24"/>
                <w:lang w:eastAsia="lv-LV"/>
              </w:rPr>
              <w:t xml:space="preserve">vismaz </w:t>
            </w:r>
            <w:del w:id="0" w:author="Ilze Burkevica" w:date="2023-09-14T07:37:00Z">
              <w:r w:rsidR="40B80EC3" w:rsidRPr="00D92E8B" w:rsidDel="00C07D9C">
                <w:rPr>
                  <w:rFonts w:asciiTheme="majorBidi" w:eastAsia="Times New Roman" w:hAnsiTheme="majorBidi" w:cstheme="majorBidi"/>
                  <w:sz w:val="24"/>
                  <w:szCs w:val="24"/>
                  <w:lang w:eastAsia="lv-LV"/>
                </w:rPr>
                <w:delText>12 655 644</w:delText>
              </w:r>
            </w:del>
            <w:ins w:id="1" w:author="Ilze Burkevica" w:date="2023-09-14T07:37:00Z">
              <w:r w:rsidR="00C07D9C">
                <w:rPr>
                  <w:rFonts w:asciiTheme="majorBidi" w:eastAsia="Times New Roman" w:hAnsiTheme="majorBidi" w:cstheme="majorBidi"/>
                  <w:sz w:val="24"/>
                  <w:szCs w:val="24"/>
                  <w:lang w:eastAsia="lv-LV"/>
                </w:rPr>
                <w:t>16</w:t>
              </w:r>
            </w:ins>
            <w:ins w:id="2" w:author="Ilze Burkevica" w:date="2023-09-14T07:40:00Z">
              <w:r w:rsidR="00C07D9C">
                <w:rPr>
                  <w:rFonts w:asciiTheme="majorBidi" w:eastAsia="Times New Roman" w:hAnsiTheme="majorBidi" w:cstheme="majorBidi"/>
                  <w:sz w:val="24"/>
                  <w:szCs w:val="24"/>
                  <w:lang w:eastAsia="lv-LV"/>
                </w:rPr>
                <w:t> </w:t>
              </w:r>
            </w:ins>
            <w:ins w:id="3" w:author="Ilze Burkevica" w:date="2023-09-14T07:37:00Z">
              <w:r w:rsidR="00C07D9C" w:rsidRPr="00C07D9C">
                <w:rPr>
                  <w:rFonts w:ascii="Times New Roman" w:hAnsi="Times New Roman" w:cs="Times New Roman"/>
                  <w:sz w:val="24"/>
                  <w:szCs w:val="24"/>
                </w:rPr>
                <w:t>931</w:t>
              </w:r>
            </w:ins>
            <w:ins w:id="4" w:author="Ilze Burkevica" w:date="2023-09-14T07:40:00Z">
              <w:r w:rsidR="00C07D9C">
                <w:rPr>
                  <w:rFonts w:ascii="Times New Roman" w:hAnsi="Times New Roman" w:cs="Times New Roman"/>
                  <w:sz w:val="24"/>
                  <w:szCs w:val="24"/>
                </w:rPr>
                <w:t> </w:t>
              </w:r>
            </w:ins>
            <w:ins w:id="5" w:author="Ilze Burkevica" w:date="2023-09-14T07:37:00Z">
              <w:r w:rsidR="00C07D9C" w:rsidRPr="00C07D9C">
                <w:rPr>
                  <w:rFonts w:ascii="Times New Roman" w:hAnsi="Times New Roman" w:cs="Times New Roman"/>
                  <w:sz w:val="24"/>
                  <w:szCs w:val="24"/>
                </w:rPr>
                <w:t>290</w:t>
              </w:r>
            </w:ins>
            <w:r w:rsidR="40B80EC3" w:rsidRPr="00D92E8B">
              <w:rPr>
                <w:rFonts w:asciiTheme="majorBidi" w:eastAsia="Times New Roman" w:hAnsiTheme="majorBidi" w:cstheme="majorBidi"/>
                <w:sz w:val="24"/>
                <w:szCs w:val="24"/>
                <w:lang w:eastAsia="lv-LV"/>
              </w:rPr>
              <w:t xml:space="preserve"> </w:t>
            </w:r>
            <w:proofErr w:type="spellStart"/>
            <w:r w:rsidR="40B80EC3" w:rsidRPr="00D92E8B">
              <w:rPr>
                <w:rFonts w:asciiTheme="majorBidi" w:eastAsia="Times New Roman" w:hAnsiTheme="majorBidi" w:cstheme="majorBidi"/>
                <w:i/>
                <w:iCs/>
                <w:sz w:val="24"/>
                <w:szCs w:val="24"/>
                <w:lang w:eastAsia="lv-LV"/>
              </w:rPr>
              <w:t>euro</w:t>
            </w:r>
            <w:proofErr w:type="spellEnd"/>
            <w:r w:rsidR="40B80EC3" w:rsidRPr="00D92E8B">
              <w:rPr>
                <w:rFonts w:asciiTheme="majorBidi" w:eastAsia="Times New Roman" w:hAnsiTheme="majorBidi" w:cstheme="majorBidi"/>
                <w:sz w:val="24"/>
                <w:szCs w:val="24"/>
                <w:lang w:eastAsia="lv-LV"/>
              </w:rPr>
              <w:t>, tai skaitā Eiropas Reģionālās attīstības fonda</w:t>
            </w:r>
            <w:r w:rsidR="32472657" w:rsidRPr="00D92E8B">
              <w:rPr>
                <w:rFonts w:asciiTheme="majorBidi" w:eastAsia="Times New Roman" w:hAnsiTheme="majorBidi" w:cstheme="majorBidi"/>
                <w:sz w:val="24"/>
                <w:szCs w:val="24"/>
                <w:lang w:eastAsia="lv-LV"/>
              </w:rPr>
              <w:t xml:space="preserve"> (turpmāk </w:t>
            </w:r>
            <w:r w:rsidR="3E26A5E9" w:rsidRPr="00D92E8B">
              <w:rPr>
                <w:rFonts w:asciiTheme="majorBidi" w:eastAsia="Times New Roman" w:hAnsiTheme="majorBidi" w:cstheme="majorBidi"/>
                <w:sz w:val="24"/>
                <w:szCs w:val="24"/>
                <w:lang w:eastAsia="lv-LV"/>
              </w:rPr>
              <w:t>–</w:t>
            </w:r>
            <w:r w:rsidR="32472657" w:rsidRPr="00D92E8B">
              <w:rPr>
                <w:rFonts w:asciiTheme="majorBidi" w:eastAsia="Times New Roman" w:hAnsiTheme="majorBidi" w:cstheme="majorBidi"/>
                <w:sz w:val="24"/>
                <w:szCs w:val="24"/>
                <w:lang w:eastAsia="lv-LV"/>
              </w:rPr>
              <w:t xml:space="preserve"> ERAF)</w:t>
            </w:r>
            <w:r w:rsidR="40B80EC3" w:rsidRPr="00D92E8B">
              <w:rPr>
                <w:rFonts w:asciiTheme="majorBidi" w:eastAsia="Times New Roman" w:hAnsiTheme="majorBidi" w:cstheme="majorBidi"/>
                <w:sz w:val="24"/>
                <w:szCs w:val="24"/>
                <w:lang w:eastAsia="lv-LV"/>
              </w:rPr>
              <w:t xml:space="preserve"> finansējums –</w:t>
            </w:r>
            <w:del w:id="6" w:author="Ilze Burkevica" w:date="2023-09-14T08:41:00Z">
              <w:r w:rsidR="40B80EC3" w:rsidRPr="00D92E8B" w:rsidDel="00F718A7">
                <w:rPr>
                  <w:rFonts w:asciiTheme="majorBidi" w:eastAsia="Times New Roman" w:hAnsiTheme="majorBidi" w:cstheme="majorBidi"/>
                  <w:sz w:val="24"/>
                  <w:szCs w:val="24"/>
                  <w:lang w:eastAsia="lv-LV"/>
                </w:rPr>
                <w:delText xml:space="preserve"> 10</w:delText>
              </w:r>
              <w:r w:rsidR="67ED8EF4" w:rsidRPr="00D92E8B" w:rsidDel="00F718A7">
                <w:rPr>
                  <w:rFonts w:asciiTheme="majorBidi" w:eastAsia="Times New Roman" w:hAnsiTheme="majorBidi" w:cstheme="majorBidi"/>
                  <w:sz w:val="24"/>
                  <w:szCs w:val="24"/>
                  <w:lang w:eastAsia="lv-LV"/>
                </w:rPr>
                <w:delText> </w:delText>
              </w:r>
              <w:r w:rsidR="40B80EC3" w:rsidRPr="00D92E8B" w:rsidDel="00F718A7">
                <w:rPr>
                  <w:rFonts w:asciiTheme="majorBidi" w:eastAsia="Times New Roman" w:hAnsiTheme="majorBidi" w:cstheme="majorBidi"/>
                  <w:sz w:val="24"/>
                  <w:szCs w:val="24"/>
                  <w:lang w:eastAsia="lv-LV"/>
                </w:rPr>
                <w:delText>757</w:delText>
              </w:r>
              <w:r w:rsidR="67ED8EF4" w:rsidRPr="00D92E8B" w:rsidDel="00F718A7">
                <w:rPr>
                  <w:rFonts w:asciiTheme="majorBidi" w:eastAsia="Times New Roman" w:hAnsiTheme="majorBidi" w:cstheme="majorBidi"/>
                  <w:sz w:val="24"/>
                  <w:szCs w:val="24"/>
                  <w:lang w:eastAsia="lv-LV"/>
                </w:rPr>
                <w:delText> </w:delText>
              </w:r>
              <w:r w:rsidR="40B80EC3" w:rsidRPr="00D92E8B" w:rsidDel="00F718A7">
                <w:rPr>
                  <w:rFonts w:asciiTheme="majorBidi" w:eastAsia="Times New Roman" w:hAnsiTheme="majorBidi" w:cstheme="majorBidi"/>
                  <w:sz w:val="24"/>
                  <w:szCs w:val="24"/>
                  <w:lang w:eastAsia="lv-LV"/>
                </w:rPr>
                <w:delText xml:space="preserve">297 </w:delText>
              </w:r>
            </w:del>
            <w:ins w:id="7" w:author="Ilze Burkevica" w:date="2023-09-14T08:41:00Z">
              <w:r w:rsidR="00F718A7">
                <w:rPr>
                  <w:rFonts w:asciiTheme="majorBidi" w:eastAsia="Times New Roman" w:hAnsiTheme="majorBidi" w:cstheme="majorBidi"/>
                  <w:sz w:val="24"/>
                  <w:szCs w:val="24"/>
                  <w:lang w:eastAsia="lv-LV"/>
                </w:rPr>
                <w:t xml:space="preserve">14 391 596 </w:t>
              </w:r>
            </w:ins>
            <w:proofErr w:type="spellStart"/>
            <w:r w:rsidR="40B80EC3" w:rsidRPr="00D92E8B">
              <w:rPr>
                <w:rFonts w:asciiTheme="majorBidi" w:eastAsia="Times New Roman" w:hAnsiTheme="majorBidi" w:cstheme="majorBidi"/>
                <w:i/>
                <w:iCs/>
                <w:sz w:val="24"/>
                <w:szCs w:val="24"/>
                <w:lang w:eastAsia="lv-LV"/>
              </w:rPr>
              <w:t>euro</w:t>
            </w:r>
            <w:proofErr w:type="spellEnd"/>
            <w:r w:rsidR="40B80EC3" w:rsidRPr="00D92E8B">
              <w:rPr>
                <w:rFonts w:asciiTheme="majorBidi" w:eastAsia="Times New Roman" w:hAnsiTheme="majorBidi" w:cstheme="majorBidi"/>
                <w:sz w:val="24"/>
                <w:szCs w:val="24"/>
                <w:lang w:eastAsia="lv-LV"/>
              </w:rPr>
              <w:t xml:space="preserve"> un nacionālais līdzfinansējums, ko veido valsts budžeta līdzfinansējums </w:t>
            </w:r>
            <w:del w:id="8" w:author="Ilze Burkevica" w:date="2023-09-14T08:41:00Z">
              <w:r w:rsidR="67ED8EF4" w:rsidRPr="00D92E8B" w:rsidDel="00F718A7">
                <w:rPr>
                  <w:rFonts w:asciiTheme="majorBidi" w:eastAsia="Times New Roman" w:hAnsiTheme="majorBidi" w:cstheme="majorBidi"/>
                  <w:sz w:val="24"/>
                  <w:szCs w:val="24"/>
                  <w:lang w:eastAsia="lv-LV"/>
                </w:rPr>
                <w:delText>–</w:delText>
              </w:r>
              <w:r w:rsidR="40B80EC3" w:rsidRPr="00D92E8B" w:rsidDel="00F718A7">
                <w:rPr>
                  <w:rFonts w:asciiTheme="majorBidi" w:eastAsia="Times New Roman" w:hAnsiTheme="majorBidi" w:cstheme="majorBidi"/>
                  <w:sz w:val="24"/>
                  <w:szCs w:val="24"/>
                  <w:lang w:eastAsia="lv-LV"/>
                </w:rPr>
                <w:delText xml:space="preserve"> vismaz </w:delText>
              </w:r>
            </w:del>
            <w:r w:rsidR="40B80EC3" w:rsidRPr="00D92E8B">
              <w:rPr>
                <w:rFonts w:asciiTheme="majorBidi" w:eastAsia="Times New Roman" w:hAnsiTheme="majorBidi" w:cstheme="majorBidi"/>
                <w:sz w:val="24"/>
                <w:szCs w:val="24"/>
                <w:lang w:eastAsia="lv-LV"/>
              </w:rPr>
              <w:t xml:space="preserve">1 898 347 </w:t>
            </w:r>
            <w:proofErr w:type="spellStart"/>
            <w:r w:rsidR="40B80EC3" w:rsidRPr="00D92E8B">
              <w:rPr>
                <w:rFonts w:asciiTheme="majorBidi" w:eastAsia="Times New Roman" w:hAnsiTheme="majorBidi" w:cstheme="majorBidi"/>
                <w:i/>
                <w:iCs/>
                <w:sz w:val="24"/>
                <w:szCs w:val="24"/>
                <w:lang w:eastAsia="lv-LV"/>
              </w:rPr>
              <w:t>euro</w:t>
            </w:r>
            <w:proofErr w:type="spellEnd"/>
            <w:ins w:id="9" w:author="Ilze Burkevica" w:date="2023-09-14T08:41:00Z">
              <w:r w:rsidR="00F718A7">
                <w:rPr>
                  <w:rFonts w:asciiTheme="majorBidi" w:eastAsia="Times New Roman" w:hAnsiTheme="majorBidi" w:cstheme="majorBidi"/>
                  <w:sz w:val="24"/>
                  <w:szCs w:val="24"/>
                  <w:lang w:eastAsia="lv-LV"/>
                </w:rPr>
                <w:t xml:space="preserve"> un pašvald</w:t>
              </w:r>
            </w:ins>
            <w:ins w:id="10" w:author="Ilze Burkevica" w:date="2023-09-14T08:42:00Z">
              <w:r w:rsidR="00F718A7">
                <w:rPr>
                  <w:rFonts w:asciiTheme="majorBidi" w:eastAsia="Times New Roman" w:hAnsiTheme="majorBidi" w:cstheme="majorBidi"/>
                  <w:sz w:val="24"/>
                  <w:szCs w:val="24"/>
                  <w:lang w:eastAsia="lv-LV"/>
                </w:rPr>
                <w:t xml:space="preserve">ības līdzfinansējums vismaz 641 347 </w:t>
              </w:r>
              <w:proofErr w:type="spellStart"/>
              <w:r w:rsidR="00F718A7" w:rsidRPr="00F718A7">
                <w:rPr>
                  <w:rFonts w:asciiTheme="majorBidi" w:eastAsia="Times New Roman" w:hAnsiTheme="majorBidi" w:cstheme="majorBidi"/>
                  <w:i/>
                  <w:iCs/>
                  <w:sz w:val="24"/>
                  <w:szCs w:val="24"/>
                  <w:lang w:eastAsia="lv-LV"/>
                </w:rPr>
                <w:t>euro</w:t>
              </w:r>
              <w:proofErr w:type="spellEnd"/>
              <w:r w:rsidR="00F718A7">
                <w:rPr>
                  <w:rFonts w:asciiTheme="majorBidi" w:eastAsia="Times New Roman" w:hAnsiTheme="majorBidi" w:cstheme="majorBidi"/>
                  <w:sz w:val="24"/>
                  <w:szCs w:val="24"/>
                  <w:lang w:eastAsia="lv-LV"/>
                </w:rPr>
                <w:t xml:space="preserve"> apmērā</w:t>
              </w:r>
            </w:ins>
            <w:r w:rsidR="40B80EC3" w:rsidRPr="00D92E8B">
              <w:rPr>
                <w:rFonts w:asciiTheme="majorBidi" w:eastAsia="Times New Roman" w:hAnsiTheme="majorBidi" w:cstheme="majorBidi"/>
                <w:sz w:val="24"/>
                <w:szCs w:val="24"/>
                <w:lang w:eastAsia="lv-LV"/>
              </w:rPr>
              <w:t>.</w:t>
            </w:r>
          </w:p>
          <w:p w14:paraId="52113835" w14:textId="7D73BC2F" w:rsidR="00470818" w:rsidRPr="00D92E8B" w:rsidRDefault="402BFFD3" w:rsidP="25B360DB">
            <w:pPr>
              <w:spacing w:before="0" w:after="120"/>
              <w:ind w:left="66" w:firstLine="0"/>
              <w:rPr>
                <w:rFonts w:asciiTheme="majorBidi" w:eastAsia="Times New Roman" w:hAnsiTheme="majorBidi" w:cstheme="majorBidi"/>
                <w:sz w:val="24"/>
                <w:szCs w:val="24"/>
                <w:lang w:eastAsia="lv-LV"/>
              </w:rPr>
            </w:pPr>
            <w:r w:rsidRPr="00D92E8B">
              <w:rPr>
                <w:rFonts w:asciiTheme="majorBidi" w:eastAsia="Times New Roman" w:hAnsiTheme="majorBidi" w:cstheme="majorBidi"/>
                <w:sz w:val="24"/>
                <w:szCs w:val="24"/>
              </w:rPr>
              <w:t xml:space="preserve">Projekta iesniegumā ERAF finansējumu </w:t>
            </w:r>
            <w:r w:rsidR="006D0F75" w:rsidRPr="00D92E8B">
              <w:rPr>
                <w:rFonts w:asciiTheme="majorBidi" w:eastAsia="Times New Roman" w:hAnsiTheme="majorBidi" w:cstheme="majorBidi"/>
                <w:sz w:val="24"/>
                <w:szCs w:val="24"/>
              </w:rPr>
              <w:t>plāno</w:t>
            </w:r>
            <w:r w:rsidRPr="00D92E8B">
              <w:rPr>
                <w:rFonts w:asciiTheme="majorBidi" w:eastAsia="Times New Roman" w:hAnsiTheme="majorBidi" w:cstheme="majorBidi"/>
                <w:sz w:val="24"/>
                <w:szCs w:val="24"/>
              </w:rPr>
              <w:t xml:space="preserve"> ne vairāk kā 85% </w:t>
            </w:r>
            <w:r w:rsidR="00D0368E" w:rsidRPr="00D92E8B">
              <w:rPr>
                <w:rFonts w:asciiTheme="majorBidi" w:eastAsia="Times New Roman" w:hAnsiTheme="majorBidi" w:cstheme="majorBidi"/>
                <w:sz w:val="24"/>
                <w:szCs w:val="24"/>
              </w:rPr>
              <w:t>un</w:t>
            </w:r>
            <w:r w:rsidRPr="00D92E8B">
              <w:rPr>
                <w:rFonts w:asciiTheme="majorBidi" w:eastAsia="Times New Roman" w:hAnsiTheme="majorBidi" w:cstheme="majorBidi"/>
                <w:sz w:val="24"/>
                <w:szCs w:val="24"/>
              </w:rPr>
              <w:t xml:space="preserve"> valsts budžeta </w:t>
            </w:r>
            <w:ins w:id="11" w:author="Ilze Burkevica" w:date="2023-09-14T08:43:00Z">
              <w:r w:rsidR="00F718A7">
                <w:rPr>
                  <w:rFonts w:asciiTheme="majorBidi" w:eastAsia="Times New Roman" w:hAnsiTheme="majorBidi" w:cstheme="majorBidi"/>
                  <w:sz w:val="24"/>
                  <w:szCs w:val="24"/>
                </w:rPr>
                <w:t xml:space="preserve">un pašvaldības </w:t>
              </w:r>
            </w:ins>
            <w:r w:rsidRPr="00D92E8B">
              <w:rPr>
                <w:rFonts w:asciiTheme="majorBidi" w:eastAsia="Times New Roman" w:hAnsiTheme="majorBidi" w:cstheme="majorBidi"/>
                <w:sz w:val="24"/>
                <w:szCs w:val="24"/>
              </w:rPr>
              <w:t xml:space="preserve">finansējumu </w:t>
            </w:r>
            <w:del w:id="12" w:author="Ilze Burkevica" w:date="2023-09-14T08:44:00Z">
              <w:r w:rsidRPr="00D92E8B" w:rsidDel="00F718A7">
                <w:rPr>
                  <w:rFonts w:asciiTheme="majorBidi" w:eastAsia="Times New Roman" w:hAnsiTheme="majorBidi" w:cstheme="majorBidi"/>
                  <w:sz w:val="24"/>
                  <w:szCs w:val="24"/>
                </w:rPr>
                <w:delText>–</w:delText>
              </w:r>
            </w:del>
            <w:ins w:id="13" w:author="Ilze Burkevica" w:date="2023-09-14T08:44:00Z">
              <w:r w:rsidR="00F718A7">
                <w:rPr>
                  <w:rFonts w:asciiTheme="majorBidi" w:eastAsia="Times New Roman" w:hAnsiTheme="majorBidi" w:cstheme="majorBidi"/>
                  <w:sz w:val="24"/>
                  <w:szCs w:val="24"/>
                </w:rPr>
                <w:t>vismaz</w:t>
              </w:r>
            </w:ins>
            <w:r w:rsidRPr="00D92E8B">
              <w:rPr>
                <w:rFonts w:asciiTheme="majorBidi" w:eastAsia="Times New Roman" w:hAnsiTheme="majorBidi" w:cstheme="majorBidi"/>
                <w:sz w:val="24"/>
                <w:szCs w:val="24"/>
              </w:rPr>
              <w:t xml:space="preserve"> 15%</w:t>
            </w:r>
            <w:ins w:id="14" w:author="Ilze Burkevica" w:date="2023-09-14T08:44:00Z">
              <w:r w:rsidR="00F718A7">
                <w:rPr>
                  <w:rFonts w:asciiTheme="majorBidi" w:eastAsia="Times New Roman" w:hAnsiTheme="majorBidi" w:cstheme="majorBidi"/>
                  <w:sz w:val="24"/>
                  <w:szCs w:val="24"/>
                </w:rPr>
                <w:t xml:space="preserve"> no projekta kopējā attiecinā</w:t>
              </w:r>
            </w:ins>
            <w:ins w:id="15" w:author="Ilze Burkevica" w:date="2023-09-14T08:45:00Z">
              <w:r w:rsidR="00F718A7">
                <w:rPr>
                  <w:rFonts w:asciiTheme="majorBidi" w:eastAsia="Times New Roman" w:hAnsiTheme="majorBidi" w:cstheme="majorBidi"/>
                  <w:sz w:val="24"/>
                  <w:szCs w:val="24"/>
                </w:rPr>
                <w:t>mā finansējuma</w:t>
              </w:r>
            </w:ins>
            <w:r w:rsidRPr="00D92E8B">
              <w:rPr>
                <w:rFonts w:asciiTheme="majorBidi" w:eastAsia="Times New Roman" w:hAnsiTheme="majorBidi" w:cstheme="majorBidi"/>
                <w:sz w:val="24"/>
                <w:szCs w:val="24"/>
              </w:rPr>
              <w:t>.</w:t>
            </w:r>
            <w:r w:rsidR="08C24BBD" w:rsidRPr="00D92E8B">
              <w:rPr>
                <w:rFonts w:asciiTheme="majorBidi" w:eastAsia="Times New Roman" w:hAnsiTheme="majorBidi" w:cstheme="majorBidi"/>
                <w:sz w:val="24"/>
                <w:szCs w:val="24"/>
              </w:rPr>
              <w:t xml:space="preserve"> </w:t>
            </w:r>
          </w:p>
          <w:p w14:paraId="75DB9BDD" w14:textId="3B05A07C" w:rsidR="00470818" w:rsidRPr="00D92E8B" w:rsidRDefault="275C0D50" w:rsidP="25B360DB">
            <w:pPr>
              <w:spacing w:before="0" w:after="120"/>
              <w:ind w:left="66" w:firstLine="0"/>
              <w:rPr>
                <w:rFonts w:asciiTheme="majorBidi" w:eastAsia="Times New Roman" w:hAnsiTheme="majorBidi" w:cstheme="majorBidi"/>
                <w:sz w:val="24"/>
                <w:szCs w:val="24"/>
                <w:lang w:eastAsia="lv-LV"/>
              </w:rPr>
            </w:pPr>
            <w:r w:rsidRPr="00D92E8B">
              <w:rPr>
                <w:rFonts w:asciiTheme="majorBidi" w:eastAsia="Times New Roman" w:hAnsiTheme="majorBidi" w:cstheme="majorBidi"/>
                <w:sz w:val="24"/>
                <w:szCs w:val="24"/>
                <w:lang w:eastAsia="lv-LV"/>
              </w:rPr>
              <w:lastRenderedPageBreak/>
              <w:t xml:space="preserve">Izmaksas ir attiecināmas, ja tās ir radušās ne agrāk </w:t>
            </w:r>
            <w:r w:rsidR="1C5FB08D" w:rsidRPr="00D92E8B">
              <w:rPr>
                <w:rFonts w:asciiTheme="majorBidi" w:eastAsia="Times New Roman" w:hAnsiTheme="majorBidi" w:cstheme="majorBidi"/>
                <w:sz w:val="24"/>
                <w:szCs w:val="24"/>
                <w:lang w:eastAsia="lv-LV"/>
              </w:rPr>
              <w:t>kā</w:t>
            </w:r>
            <w:r w:rsidRPr="00D92E8B">
              <w:rPr>
                <w:rFonts w:asciiTheme="majorBidi" w:eastAsia="Times New Roman" w:hAnsiTheme="majorBidi" w:cstheme="majorBidi"/>
                <w:sz w:val="24"/>
                <w:szCs w:val="24"/>
                <w:lang w:eastAsia="lv-LV"/>
              </w:rPr>
              <w:t xml:space="preserve"> </w:t>
            </w:r>
            <w:r w:rsidR="1B2BF29D" w:rsidRPr="00D92E8B">
              <w:rPr>
                <w:rFonts w:asciiTheme="majorBidi" w:eastAsia="Times New Roman" w:hAnsiTheme="majorBidi" w:cstheme="majorBidi"/>
                <w:sz w:val="24"/>
                <w:szCs w:val="24"/>
                <w:lang w:eastAsia="lv-LV"/>
              </w:rPr>
              <w:t>20</w:t>
            </w:r>
            <w:r w:rsidR="00AE1DD1" w:rsidRPr="00D92E8B">
              <w:rPr>
                <w:rFonts w:asciiTheme="majorBidi" w:eastAsia="Times New Roman" w:hAnsiTheme="majorBidi" w:cstheme="majorBidi"/>
                <w:sz w:val="24"/>
                <w:szCs w:val="24"/>
                <w:lang w:eastAsia="lv-LV"/>
              </w:rPr>
              <w:t>23.</w:t>
            </w:r>
            <w:r w:rsidR="7CAF94D0" w:rsidRPr="00D92E8B">
              <w:rPr>
                <w:rFonts w:asciiTheme="majorBidi" w:eastAsia="Times New Roman" w:hAnsiTheme="majorBidi" w:cstheme="majorBidi"/>
                <w:sz w:val="24"/>
                <w:szCs w:val="24"/>
                <w:lang w:eastAsia="lv-LV"/>
              </w:rPr>
              <w:t xml:space="preserve"> </w:t>
            </w:r>
            <w:r w:rsidR="1B2BF29D" w:rsidRPr="00D92E8B">
              <w:rPr>
                <w:rFonts w:asciiTheme="majorBidi" w:eastAsia="Times New Roman" w:hAnsiTheme="majorBidi" w:cstheme="majorBidi"/>
                <w:sz w:val="24"/>
                <w:szCs w:val="24"/>
                <w:lang w:eastAsia="lv-LV"/>
              </w:rPr>
              <w:t xml:space="preserve">gada </w:t>
            </w:r>
            <w:r w:rsidR="00AE1DD1" w:rsidRPr="00D92E8B">
              <w:rPr>
                <w:rFonts w:asciiTheme="majorBidi" w:eastAsia="Times New Roman" w:hAnsiTheme="majorBidi" w:cstheme="majorBidi"/>
                <w:sz w:val="24"/>
                <w:szCs w:val="24"/>
                <w:lang w:eastAsia="lv-LV"/>
              </w:rPr>
              <w:t>1</w:t>
            </w:r>
            <w:r w:rsidR="1B2BF29D" w:rsidRPr="00D92E8B">
              <w:rPr>
                <w:rFonts w:asciiTheme="majorBidi" w:eastAsia="Times New Roman" w:hAnsiTheme="majorBidi" w:cstheme="majorBidi"/>
                <w:sz w:val="24"/>
                <w:szCs w:val="24"/>
                <w:lang w:eastAsia="lv-LV"/>
              </w:rPr>
              <w:t>.</w:t>
            </w:r>
            <w:r w:rsidR="784F4BA4" w:rsidRPr="00D92E8B">
              <w:rPr>
                <w:rFonts w:asciiTheme="majorBidi" w:eastAsia="Times New Roman" w:hAnsiTheme="majorBidi" w:cstheme="majorBidi"/>
                <w:sz w:val="24"/>
                <w:szCs w:val="24"/>
                <w:lang w:eastAsia="lv-LV"/>
              </w:rPr>
              <w:t xml:space="preserve"> </w:t>
            </w:r>
            <w:r w:rsidR="00AE1DD1" w:rsidRPr="00D92E8B">
              <w:rPr>
                <w:rFonts w:asciiTheme="majorBidi" w:eastAsia="Times New Roman" w:hAnsiTheme="majorBidi" w:cstheme="majorBidi"/>
                <w:sz w:val="24"/>
                <w:szCs w:val="24"/>
                <w:lang w:eastAsia="lv-LV"/>
              </w:rPr>
              <w:t>janvār</w:t>
            </w:r>
            <w:r w:rsidR="3A14FF79" w:rsidRPr="00D92E8B">
              <w:rPr>
                <w:rFonts w:asciiTheme="majorBidi" w:eastAsia="Times New Roman" w:hAnsiTheme="majorBidi" w:cstheme="majorBidi"/>
                <w:sz w:val="24"/>
                <w:szCs w:val="24"/>
                <w:lang w:eastAsia="lv-LV"/>
              </w:rPr>
              <w:t>ī</w:t>
            </w:r>
            <w:r w:rsidR="00AE1DD1" w:rsidRPr="00D92E8B">
              <w:rPr>
                <w:rFonts w:asciiTheme="majorBidi" w:eastAsia="Times New Roman" w:hAnsiTheme="majorBidi" w:cstheme="majorBidi"/>
                <w:sz w:val="24"/>
                <w:szCs w:val="24"/>
                <w:lang w:eastAsia="lv-LV"/>
              </w:rPr>
              <w:t>.</w:t>
            </w:r>
          </w:p>
        </w:tc>
      </w:tr>
      <w:tr w:rsidR="00D0127A" w:rsidRPr="00D92E8B" w14:paraId="75B656C8" w14:textId="77777777" w:rsidTr="009283D4">
        <w:trPr>
          <w:trHeight w:val="549"/>
        </w:trPr>
        <w:tc>
          <w:tcPr>
            <w:tcW w:w="3227" w:type="dxa"/>
            <w:shd w:val="clear" w:color="auto" w:fill="D9D9D9" w:themeFill="background1" w:themeFillShade="D9"/>
          </w:tcPr>
          <w:p w14:paraId="23D9BE9B" w14:textId="77777777" w:rsidR="00D0127A" w:rsidRPr="00D92E8B" w:rsidRDefault="00D0127A" w:rsidP="0098459D">
            <w:pPr>
              <w:spacing w:before="0" w:after="120"/>
              <w:ind w:left="0" w:firstLine="0"/>
              <w:rPr>
                <w:rFonts w:asciiTheme="majorBidi" w:eastAsia="Times New Roman" w:hAnsiTheme="majorBidi" w:cstheme="majorBidi"/>
                <w:sz w:val="24"/>
                <w:szCs w:val="24"/>
                <w:lang w:eastAsia="lv-LV"/>
              </w:rPr>
            </w:pPr>
            <w:r w:rsidRPr="00D92E8B">
              <w:rPr>
                <w:rFonts w:asciiTheme="majorBidi" w:eastAsia="Times New Roman" w:hAnsiTheme="majorBidi" w:cstheme="majorBidi"/>
                <w:sz w:val="24"/>
                <w:szCs w:val="24"/>
                <w:lang w:eastAsia="lv-LV"/>
              </w:rPr>
              <w:lastRenderedPageBreak/>
              <w:t>Projektu iesni</w:t>
            </w:r>
            <w:r w:rsidR="00743768" w:rsidRPr="00D92E8B">
              <w:rPr>
                <w:rFonts w:asciiTheme="majorBidi" w:eastAsia="Times New Roman" w:hAnsiTheme="majorBidi" w:cstheme="majorBidi"/>
                <w:sz w:val="24"/>
                <w:szCs w:val="24"/>
                <w:lang w:eastAsia="lv-LV"/>
              </w:rPr>
              <w:t>egumu atlases īstenošanas veids</w:t>
            </w:r>
          </w:p>
        </w:tc>
        <w:tc>
          <w:tcPr>
            <w:tcW w:w="5699" w:type="dxa"/>
            <w:gridSpan w:val="2"/>
            <w:vAlign w:val="center"/>
          </w:tcPr>
          <w:p w14:paraId="7371F44E" w14:textId="39456741" w:rsidR="00D0127A" w:rsidRPr="00D92E8B" w:rsidRDefault="00346120" w:rsidP="00753C24">
            <w:pPr>
              <w:spacing w:before="0" w:after="120"/>
              <w:ind w:left="0" w:firstLine="0"/>
              <w:jc w:val="left"/>
              <w:rPr>
                <w:rFonts w:asciiTheme="majorBidi" w:eastAsia="Times New Roman" w:hAnsiTheme="majorBidi" w:cstheme="majorBidi"/>
                <w:sz w:val="24"/>
                <w:szCs w:val="24"/>
                <w:lang w:eastAsia="lv-LV"/>
              </w:rPr>
            </w:pPr>
            <w:r w:rsidRPr="00D92E8B">
              <w:rPr>
                <w:rFonts w:asciiTheme="majorBidi" w:eastAsia="Times New Roman" w:hAnsiTheme="majorBidi" w:cstheme="majorBidi"/>
                <w:sz w:val="24"/>
                <w:szCs w:val="24"/>
              </w:rPr>
              <w:t>Ierobežota</w:t>
            </w:r>
            <w:r w:rsidR="00D0127A" w:rsidRPr="00D92E8B">
              <w:rPr>
                <w:rFonts w:asciiTheme="majorBidi" w:eastAsia="Times New Roman" w:hAnsiTheme="majorBidi" w:cstheme="majorBidi"/>
                <w:sz w:val="24"/>
                <w:szCs w:val="24"/>
              </w:rPr>
              <w:t xml:space="preserve"> </w:t>
            </w:r>
            <w:r w:rsidR="00D0127A" w:rsidRPr="00D92E8B">
              <w:rPr>
                <w:rFonts w:asciiTheme="majorBidi" w:eastAsia="Times New Roman" w:hAnsiTheme="majorBidi" w:cstheme="majorBidi"/>
                <w:sz w:val="24"/>
                <w:szCs w:val="24"/>
                <w:lang w:eastAsia="lv-LV"/>
              </w:rPr>
              <w:t>projektu iesniegumu atlase</w:t>
            </w:r>
            <w:r w:rsidR="00C805FD" w:rsidRPr="00D92E8B">
              <w:rPr>
                <w:rFonts w:asciiTheme="majorBidi" w:eastAsia="Times New Roman" w:hAnsiTheme="majorBidi" w:cstheme="majorBidi"/>
                <w:sz w:val="24"/>
                <w:szCs w:val="24"/>
                <w:lang w:eastAsia="lv-LV"/>
              </w:rPr>
              <w:t>.</w:t>
            </w:r>
          </w:p>
        </w:tc>
      </w:tr>
      <w:tr w:rsidR="00D0127A" w:rsidRPr="00D92E8B" w14:paraId="14E1B066" w14:textId="77777777" w:rsidTr="009283D4">
        <w:trPr>
          <w:trHeight w:val="549"/>
        </w:trPr>
        <w:tc>
          <w:tcPr>
            <w:tcW w:w="3227" w:type="dxa"/>
            <w:shd w:val="clear" w:color="auto" w:fill="D9D9D9" w:themeFill="background1" w:themeFillShade="D9"/>
          </w:tcPr>
          <w:p w14:paraId="6F2C3FFF" w14:textId="33796C42" w:rsidR="00D0127A" w:rsidRPr="00D92E8B" w:rsidRDefault="00D0127A" w:rsidP="0098459D">
            <w:pPr>
              <w:spacing w:before="0" w:after="120"/>
              <w:ind w:left="0" w:firstLine="0"/>
              <w:jc w:val="left"/>
              <w:rPr>
                <w:rFonts w:asciiTheme="majorBidi" w:eastAsia="Times New Roman" w:hAnsiTheme="majorBidi" w:cstheme="majorBidi"/>
                <w:sz w:val="24"/>
                <w:szCs w:val="24"/>
                <w:lang w:eastAsia="lv-LV"/>
              </w:rPr>
            </w:pPr>
            <w:r w:rsidRPr="00D92E8B">
              <w:rPr>
                <w:rFonts w:asciiTheme="majorBidi" w:eastAsia="Times New Roman" w:hAnsiTheme="majorBidi" w:cstheme="majorBidi"/>
                <w:sz w:val="24"/>
                <w:szCs w:val="24"/>
                <w:lang w:eastAsia="lv-LV"/>
              </w:rPr>
              <w:t>Projekta iesnieguma iesniegšanas termiņš</w:t>
            </w:r>
          </w:p>
        </w:tc>
        <w:tc>
          <w:tcPr>
            <w:tcW w:w="2438" w:type="dxa"/>
            <w:vAlign w:val="center"/>
          </w:tcPr>
          <w:p w14:paraId="0FA017E5" w14:textId="0638D6E4" w:rsidR="00D0127A" w:rsidRPr="00D92E8B" w:rsidRDefault="00D0127A" w:rsidP="2D7E0D29">
            <w:pPr>
              <w:spacing w:before="0" w:after="120"/>
              <w:ind w:left="-57" w:right="-57" w:firstLine="0"/>
              <w:jc w:val="center"/>
              <w:outlineLvl w:val="3"/>
              <w:rPr>
                <w:rFonts w:asciiTheme="majorBidi" w:eastAsia="Times New Roman" w:hAnsiTheme="majorBidi" w:cstheme="majorBidi"/>
                <w:sz w:val="24"/>
                <w:szCs w:val="24"/>
                <w:lang w:eastAsia="lv-LV"/>
              </w:rPr>
            </w:pPr>
            <w:r w:rsidRPr="2D7E0D29">
              <w:rPr>
                <w:rFonts w:asciiTheme="majorBidi" w:eastAsia="Times New Roman" w:hAnsiTheme="majorBidi" w:cstheme="majorBidi"/>
                <w:sz w:val="24"/>
                <w:szCs w:val="24"/>
                <w:lang w:eastAsia="lv-LV"/>
              </w:rPr>
              <w:t xml:space="preserve">No </w:t>
            </w:r>
            <w:r w:rsidR="00EE0773" w:rsidRPr="2D7E0D29">
              <w:rPr>
                <w:rFonts w:asciiTheme="majorBidi" w:eastAsia="Times New Roman" w:hAnsiTheme="majorBidi" w:cstheme="majorBidi"/>
                <w:sz w:val="24"/>
                <w:szCs w:val="24"/>
                <w:lang w:eastAsia="lv-LV"/>
              </w:rPr>
              <w:t>2023.</w:t>
            </w:r>
            <w:r w:rsidR="58E6690F" w:rsidRPr="2D7E0D29">
              <w:rPr>
                <w:rFonts w:asciiTheme="majorBidi" w:eastAsia="Times New Roman" w:hAnsiTheme="majorBidi" w:cstheme="majorBidi"/>
                <w:sz w:val="24"/>
                <w:szCs w:val="24"/>
                <w:lang w:eastAsia="lv-LV"/>
              </w:rPr>
              <w:t xml:space="preserve"> </w:t>
            </w:r>
            <w:r w:rsidRPr="2D7E0D29">
              <w:rPr>
                <w:rFonts w:asciiTheme="majorBidi" w:eastAsia="Times New Roman" w:hAnsiTheme="majorBidi" w:cstheme="majorBidi"/>
                <w:sz w:val="24"/>
                <w:szCs w:val="24"/>
                <w:lang w:eastAsia="lv-LV"/>
              </w:rPr>
              <w:t xml:space="preserve">gada </w:t>
            </w:r>
            <w:r w:rsidR="00F061BB" w:rsidRPr="2D7E0D29">
              <w:rPr>
                <w:rFonts w:asciiTheme="majorBidi" w:eastAsia="Times New Roman" w:hAnsiTheme="majorBidi" w:cstheme="majorBidi"/>
                <w:sz w:val="24"/>
                <w:szCs w:val="24"/>
                <w:lang w:eastAsia="lv-LV"/>
              </w:rPr>
              <w:t>24</w:t>
            </w:r>
            <w:r w:rsidR="00AD3CF4" w:rsidRPr="2D7E0D29">
              <w:rPr>
                <w:rFonts w:asciiTheme="majorBidi" w:eastAsia="Times New Roman" w:hAnsiTheme="majorBidi" w:cstheme="majorBidi"/>
                <w:sz w:val="24"/>
                <w:szCs w:val="24"/>
                <w:lang w:eastAsia="lv-LV"/>
              </w:rPr>
              <w:t>.</w:t>
            </w:r>
            <w:r w:rsidR="00F061BB" w:rsidRPr="2D7E0D29">
              <w:rPr>
                <w:rFonts w:asciiTheme="majorBidi" w:eastAsia="Times New Roman" w:hAnsiTheme="majorBidi" w:cstheme="majorBidi"/>
                <w:sz w:val="24"/>
                <w:szCs w:val="24"/>
                <w:lang w:eastAsia="lv-LV"/>
              </w:rPr>
              <w:t xml:space="preserve"> jūlija</w:t>
            </w:r>
          </w:p>
        </w:tc>
        <w:tc>
          <w:tcPr>
            <w:tcW w:w="3261" w:type="dxa"/>
            <w:vAlign w:val="center"/>
          </w:tcPr>
          <w:p w14:paraId="0BC16238" w14:textId="32076841" w:rsidR="00D0127A" w:rsidRPr="00D92E8B" w:rsidRDefault="004D7AF0" w:rsidP="2D7E0D29">
            <w:pPr>
              <w:spacing w:before="0" w:after="120"/>
              <w:ind w:left="-57" w:right="-57" w:firstLine="0"/>
              <w:jc w:val="center"/>
              <w:outlineLvl w:val="3"/>
              <w:rPr>
                <w:rFonts w:asciiTheme="majorBidi" w:eastAsia="Times New Roman" w:hAnsiTheme="majorBidi" w:cstheme="majorBidi"/>
                <w:sz w:val="24"/>
                <w:szCs w:val="24"/>
                <w:lang w:eastAsia="lv-LV"/>
              </w:rPr>
            </w:pPr>
            <w:r w:rsidRPr="009283D4">
              <w:rPr>
                <w:rFonts w:asciiTheme="majorBidi" w:eastAsia="Times New Roman" w:hAnsiTheme="majorBidi" w:cstheme="majorBidi"/>
                <w:sz w:val="24"/>
                <w:szCs w:val="24"/>
                <w:lang w:eastAsia="lv-LV"/>
              </w:rPr>
              <w:t>l</w:t>
            </w:r>
            <w:r w:rsidR="00D0127A" w:rsidRPr="009283D4">
              <w:rPr>
                <w:rFonts w:asciiTheme="majorBidi" w:eastAsia="Times New Roman" w:hAnsiTheme="majorBidi" w:cstheme="majorBidi"/>
                <w:sz w:val="24"/>
                <w:szCs w:val="24"/>
                <w:lang w:eastAsia="lv-LV"/>
              </w:rPr>
              <w:t xml:space="preserve">īdz </w:t>
            </w:r>
            <w:r w:rsidR="00EE0773" w:rsidRPr="009283D4">
              <w:rPr>
                <w:rFonts w:asciiTheme="majorBidi" w:eastAsia="Times New Roman" w:hAnsiTheme="majorBidi" w:cstheme="majorBidi"/>
                <w:sz w:val="24"/>
                <w:szCs w:val="24"/>
                <w:lang w:eastAsia="lv-LV"/>
              </w:rPr>
              <w:t>2023.</w:t>
            </w:r>
            <w:r w:rsidR="2854405A" w:rsidRPr="009283D4">
              <w:rPr>
                <w:rFonts w:asciiTheme="majorBidi" w:eastAsia="Times New Roman" w:hAnsiTheme="majorBidi" w:cstheme="majorBidi"/>
                <w:sz w:val="24"/>
                <w:szCs w:val="24"/>
                <w:lang w:eastAsia="lv-LV"/>
              </w:rPr>
              <w:t xml:space="preserve"> </w:t>
            </w:r>
            <w:r w:rsidR="00D0127A" w:rsidRPr="009283D4">
              <w:rPr>
                <w:rFonts w:asciiTheme="majorBidi" w:eastAsia="Times New Roman" w:hAnsiTheme="majorBidi" w:cstheme="majorBidi"/>
                <w:sz w:val="24"/>
                <w:szCs w:val="24"/>
                <w:lang w:eastAsia="lv-LV"/>
              </w:rPr>
              <w:t xml:space="preserve">gada </w:t>
            </w:r>
            <w:del w:id="16" w:author="Ilze Burkevica" w:date="2023-09-26T09:11:00Z">
              <w:r w:rsidR="650B2AD8" w:rsidRPr="009283D4" w:rsidDel="003D07CB">
                <w:rPr>
                  <w:rFonts w:asciiTheme="majorBidi" w:eastAsia="Times New Roman" w:hAnsiTheme="majorBidi" w:cstheme="majorBidi"/>
                  <w:sz w:val="24"/>
                  <w:szCs w:val="24"/>
                  <w:lang w:eastAsia="lv-LV"/>
                </w:rPr>
                <w:delText>1</w:delText>
              </w:r>
            </w:del>
            <w:ins w:id="17" w:author="Ilze Burkevica" w:date="2023-09-26T09:11:00Z">
              <w:r w:rsidR="003D07CB">
                <w:rPr>
                  <w:rFonts w:asciiTheme="majorBidi" w:eastAsia="Times New Roman" w:hAnsiTheme="majorBidi" w:cstheme="majorBidi"/>
                  <w:sz w:val="24"/>
                  <w:szCs w:val="24"/>
                  <w:lang w:eastAsia="lv-LV"/>
                </w:rPr>
                <w:t>22</w:t>
              </w:r>
            </w:ins>
            <w:r w:rsidR="00F061BB" w:rsidRPr="009283D4">
              <w:rPr>
                <w:rFonts w:asciiTheme="majorBidi" w:eastAsia="Times New Roman" w:hAnsiTheme="majorBidi" w:cstheme="majorBidi"/>
                <w:sz w:val="24"/>
                <w:szCs w:val="24"/>
                <w:lang w:eastAsia="lv-LV"/>
              </w:rPr>
              <w:t>.</w:t>
            </w:r>
            <w:r w:rsidR="00256619" w:rsidRPr="009283D4">
              <w:rPr>
                <w:rFonts w:asciiTheme="majorBidi" w:eastAsia="Times New Roman" w:hAnsiTheme="majorBidi" w:cstheme="majorBidi"/>
                <w:sz w:val="24"/>
                <w:szCs w:val="24"/>
                <w:lang w:eastAsia="lv-LV"/>
              </w:rPr>
              <w:t xml:space="preserve"> </w:t>
            </w:r>
            <w:r w:rsidR="4089E36D" w:rsidRPr="009283D4">
              <w:rPr>
                <w:rFonts w:asciiTheme="majorBidi" w:eastAsia="Times New Roman" w:hAnsiTheme="majorBidi" w:cstheme="majorBidi"/>
                <w:sz w:val="24"/>
                <w:szCs w:val="24"/>
                <w:lang w:eastAsia="lv-LV"/>
              </w:rPr>
              <w:t>okto</w:t>
            </w:r>
            <w:r w:rsidR="00256619" w:rsidRPr="009283D4">
              <w:rPr>
                <w:rFonts w:asciiTheme="majorBidi" w:eastAsia="Times New Roman" w:hAnsiTheme="majorBidi" w:cstheme="majorBidi"/>
                <w:sz w:val="24"/>
                <w:szCs w:val="24"/>
                <w:lang w:eastAsia="lv-LV"/>
              </w:rPr>
              <w:t>brim</w:t>
            </w:r>
          </w:p>
        </w:tc>
      </w:tr>
      <w:tr w:rsidR="0053179D" w:rsidRPr="00D92E8B" w14:paraId="4C0ADB4B" w14:textId="77777777" w:rsidTr="009283D4">
        <w:trPr>
          <w:trHeight w:val="549"/>
        </w:trPr>
        <w:tc>
          <w:tcPr>
            <w:tcW w:w="3227" w:type="dxa"/>
            <w:shd w:val="clear" w:color="auto" w:fill="D9D9D9" w:themeFill="background1" w:themeFillShade="D9"/>
          </w:tcPr>
          <w:p w14:paraId="0E9FE417" w14:textId="3C9CF745" w:rsidR="0053179D" w:rsidRPr="00D92E8B" w:rsidRDefault="0053179D" w:rsidP="0053179D">
            <w:pPr>
              <w:spacing w:before="0"/>
              <w:ind w:left="0" w:firstLine="0"/>
              <w:jc w:val="left"/>
              <w:rPr>
                <w:rFonts w:asciiTheme="majorBidi" w:eastAsia="Times New Roman" w:hAnsiTheme="majorBidi" w:cstheme="majorBidi"/>
                <w:color w:val="FF0000"/>
                <w:sz w:val="24"/>
                <w:szCs w:val="24"/>
                <w:lang w:eastAsia="lv-LV"/>
              </w:rPr>
            </w:pPr>
            <w:r w:rsidRPr="00D92E8B">
              <w:rPr>
                <w:rFonts w:asciiTheme="majorBidi" w:eastAsia="Times New Roman" w:hAnsiTheme="majorBidi" w:cstheme="majorBidi"/>
                <w:sz w:val="24"/>
                <w:szCs w:val="24"/>
                <w:lang w:eastAsia="lv-LV"/>
              </w:rPr>
              <w:t xml:space="preserve">Termiņš projekta iesnieguma iesniegšanai </w:t>
            </w:r>
            <w:proofErr w:type="spellStart"/>
            <w:r w:rsidRPr="00D92E8B">
              <w:rPr>
                <w:rFonts w:asciiTheme="majorBidi" w:eastAsia="Times New Roman" w:hAnsiTheme="majorBidi" w:cstheme="majorBidi"/>
                <w:sz w:val="24"/>
                <w:szCs w:val="24"/>
                <w:lang w:eastAsia="lv-LV"/>
              </w:rPr>
              <w:t>priekšizskatīšanā</w:t>
            </w:r>
            <w:proofErr w:type="spellEnd"/>
          </w:p>
        </w:tc>
        <w:tc>
          <w:tcPr>
            <w:tcW w:w="2438" w:type="dxa"/>
            <w:vAlign w:val="center"/>
          </w:tcPr>
          <w:p w14:paraId="26FE0AD7" w14:textId="3D802F94" w:rsidR="0053179D" w:rsidRPr="00D92E8B" w:rsidRDefault="0053179D" w:rsidP="2D7E0D29">
            <w:pPr>
              <w:spacing w:before="0"/>
              <w:ind w:left="-57" w:right="-57" w:firstLine="0"/>
              <w:jc w:val="center"/>
              <w:outlineLvl w:val="3"/>
              <w:rPr>
                <w:rFonts w:asciiTheme="majorBidi" w:eastAsia="Times New Roman" w:hAnsiTheme="majorBidi" w:cstheme="majorBidi"/>
                <w:sz w:val="24"/>
                <w:szCs w:val="24"/>
                <w:lang w:eastAsia="lv-LV"/>
              </w:rPr>
            </w:pPr>
            <w:r w:rsidRPr="2D7E0D29">
              <w:rPr>
                <w:rFonts w:asciiTheme="majorBidi" w:eastAsia="Times New Roman" w:hAnsiTheme="majorBidi" w:cstheme="majorBidi"/>
                <w:sz w:val="24"/>
                <w:szCs w:val="24"/>
                <w:lang w:eastAsia="lv-LV"/>
              </w:rPr>
              <w:t xml:space="preserve">No </w:t>
            </w:r>
            <w:r w:rsidR="00965F37" w:rsidRPr="2D7E0D29">
              <w:rPr>
                <w:rFonts w:asciiTheme="majorBidi" w:eastAsia="Times New Roman" w:hAnsiTheme="majorBidi" w:cstheme="majorBidi"/>
                <w:sz w:val="24"/>
                <w:szCs w:val="24"/>
                <w:lang w:eastAsia="lv-LV"/>
              </w:rPr>
              <w:t xml:space="preserve">2023. </w:t>
            </w:r>
            <w:r w:rsidRPr="2D7E0D29">
              <w:rPr>
                <w:rFonts w:asciiTheme="majorBidi" w:eastAsia="Times New Roman" w:hAnsiTheme="majorBidi" w:cstheme="majorBidi"/>
                <w:sz w:val="24"/>
                <w:szCs w:val="24"/>
                <w:lang w:eastAsia="lv-LV"/>
              </w:rPr>
              <w:t xml:space="preserve">gada </w:t>
            </w:r>
            <w:r w:rsidR="00F061BB" w:rsidRPr="2D7E0D29">
              <w:rPr>
                <w:rFonts w:asciiTheme="majorBidi" w:eastAsia="Times New Roman" w:hAnsiTheme="majorBidi" w:cstheme="majorBidi"/>
                <w:sz w:val="24"/>
                <w:szCs w:val="24"/>
                <w:lang w:eastAsia="lv-LV"/>
              </w:rPr>
              <w:t>24</w:t>
            </w:r>
            <w:r w:rsidR="00524ECA" w:rsidRPr="2D7E0D29">
              <w:rPr>
                <w:rFonts w:asciiTheme="majorBidi" w:eastAsia="Times New Roman" w:hAnsiTheme="majorBidi" w:cstheme="majorBidi"/>
                <w:sz w:val="24"/>
                <w:szCs w:val="24"/>
                <w:lang w:eastAsia="lv-LV"/>
              </w:rPr>
              <w:t>.</w:t>
            </w:r>
            <w:r w:rsidR="00F061BB" w:rsidRPr="2D7E0D29">
              <w:rPr>
                <w:rFonts w:asciiTheme="majorBidi" w:eastAsia="Times New Roman" w:hAnsiTheme="majorBidi" w:cstheme="majorBidi"/>
                <w:sz w:val="24"/>
                <w:szCs w:val="24"/>
                <w:lang w:eastAsia="lv-LV"/>
              </w:rPr>
              <w:t xml:space="preserve"> jūlija</w:t>
            </w:r>
          </w:p>
        </w:tc>
        <w:tc>
          <w:tcPr>
            <w:tcW w:w="3261" w:type="dxa"/>
            <w:vAlign w:val="center"/>
          </w:tcPr>
          <w:p w14:paraId="7AF2B4B1" w14:textId="79F65448" w:rsidR="0053179D" w:rsidRPr="00D92E8B" w:rsidRDefault="0053179D" w:rsidP="2D7E0D29">
            <w:pPr>
              <w:spacing w:before="0"/>
              <w:ind w:left="-57" w:right="-57" w:firstLine="0"/>
              <w:jc w:val="center"/>
              <w:outlineLvl w:val="3"/>
              <w:rPr>
                <w:rFonts w:asciiTheme="majorBidi" w:eastAsia="Times New Roman" w:hAnsiTheme="majorBidi" w:cstheme="majorBidi"/>
                <w:sz w:val="24"/>
                <w:szCs w:val="24"/>
                <w:lang w:eastAsia="lv-LV"/>
              </w:rPr>
            </w:pPr>
            <w:r w:rsidRPr="2D7E0D29">
              <w:rPr>
                <w:rFonts w:asciiTheme="majorBidi" w:eastAsia="Times New Roman" w:hAnsiTheme="majorBidi" w:cstheme="majorBidi"/>
                <w:sz w:val="24"/>
                <w:szCs w:val="24"/>
                <w:lang w:eastAsia="lv-LV"/>
              </w:rPr>
              <w:t xml:space="preserve">līdz </w:t>
            </w:r>
            <w:r w:rsidR="00524ECA" w:rsidRPr="2D7E0D29">
              <w:rPr>
                <w:rFonts w:asciiTheme="majorBidi" w:eastAsia="Times New Roman" w:hAnsiTheme="majorBidi" w:cstheme="majorBidi"/>
                <w:sz w:val="24"/>
                <w:szCs w:val="24"/>
                <w:lang w:eastAsia="lv-LV"/>
              </w:rPr>
              <w:t>2023.</w:t>
            </w:r>
            <w:r w:rsidR="00F061BB" w:rsidRPr="2D7E0D29">
              <w:rPr>
                <w:rFonts w:asciiTheme="majorBidi" w:eastAsia="Times New Roman" w:hAnsiTheme="majorBidi" w:cstheme="majorBidi"/>
                <w:sz w:val="24"/>
                <w:szCs w:val="24"/>
                <w:lang w:eastAsia="lv-LV"/>
              </w:rPr>
              <w:t xml:space="preserve"> </w:t>
            </w:r>
            <w:r w:rsidRPr="2D7E0D29">
              <w:rPr>
                <w:rFonts w:asciiTheme="majorBidi" w:eastAsia="Times New Roman" w:hAnsiTheme="majorBidi" w:cstheme="majorBidi"/>
                <w:sz w:val="24"/>
                <w:szCs w:val="24"/>
                <w:lang w:eastAsia="lv-LV"/>
              </w:rPr>
              <w:t xml:space="preserve">gada </w:t>
            </w:r>
            <w:r w:rsidR="00F061BB" w:rsidRPr="2D7E0D29">
              <w:rPr>
                <w:rFonts w:asciiTheme="majorBidi" w:eastAsia="Times New Roman" w:hAnsiTheme="majorBidi" w:cstheme="majorBidi"/>
                <w:sz w:val="24"/>
                <w:szCs w:val="24"/>
                <w:lang w:eastAsia="lv-LV"/>
              </w:rPr>
              <w:t>9</w:t>
            </w:r>
            <w:r w:rsidR="00AD3CF4" w:rsidRPr="2D7E0D29">
              <w:rPr>
                <w:rFonts w:asciiTheme="majorBidi" w:eastAsia="Times New Roman" w:hAnsiTheme="majorBidi" w:cstheme="majorBidi"/>
                <w:sz w:val="24"/>
                <w:szCs w:val="24"/>
                <w:lang w:eastAsia="lv-LV"/>
              </w:rPr>
              <w:t>.</w:t>
            </w:r>
            <w:r w:rsidR="00F061BB" w:rsidRPr="2D7E0D29">
              <w:rPr>
                <w:rFonts w:asciiTheme="majorBidi" w:eastAsia="Times New Roman" w:hAnsiTheme="majorBidi" w:cstheme="majorBidi"/>
                <w:sz w:val="24"/>
                <w:szCs w:val="24"/>
                <w:lang w:eastAsia="lv-LV"/>
              </w:rPr>
              <w:t xml:space="preserve"> augustam</w:t>
            </w:r>
          </w:p>
        </w:tc>
      </w:tr>
    </w:tbl>
    <w:p w14:paraId="71C558D5" w14:textId="69E84B3E" w:rsidR="005F2FFD" w:rsidRPr="00D92E8B" w:rsidRDefault="005F2FFD" w:rsidP="25B360DB">
      <w:pPr>
        <w:spacing w:before="0"/>
        <w:outlineLvl w:val="3"/>
        <w:rPr>
          <w:rFonts w:asciiTheme="majorBidi" w:eastAsia="Times New Roman" w:hAnsiTheme="majorBidi" w:cstheme="majorBidi"/>
          <w:color w:val="000000"/>
          <w:sz w:val="24"/>
          <w:szCs w:val="24"/>
          <w:lang w:eastAsia="lv-LV"/>
        </w:rPr>
      </w:pPr>
    </w:p>
    <w:p w14:paraId="3AEDD0DA" w14:textId="589FFD72" w:rsidR="005F2FFD" w:rsidRPr="00D92E8B" w:rsidRDefault="00C87C2E" w:rsidP="132710B4">
      <w:pPr>
        <w:pStyle w:val="ListParagraph"/>
        <w:numPr>
          <w:ilvl w:val="0"/>
          <w:numId w:val="41"/>
        </w:numPr>
        <w:spacing w:before="0"/>
        <w:jc w:val="center"/>
        <w:outlineLvl w:val="3"/>
        <w:rPr>
          <w:rFonts w:asciiTheme="majorBidi" w:eastAsia="Times New Roman" w:hAnsiTheme="majorBidi" w:cstheme="majorBidi"/>
          <w:b/>
          <w:sz w:val="28"/>
          <w:szCs w:val="28"/>
        </w:rPr>
      </w:pPr>
      <w:r w:rsidRPr="00D92E8B">
        <w:rPr>
          <w:rFonts w:asciiTheme="majorBidi" w:eastAsia="Times New Roman" w:hAnsiTheme="majorBidi" w:cstheme="majorBidi"/>
          <w:b/>
          <w:sz w:val="28"/>
          <w:szCs w:val="28"/>
        </w:rPr>
        <w:t>Prasības projekta iesniedzējam</w:t>
      </w:r>
    </w:p>
    <w:p w14:paraId="5071FD35" w14:textId="7ECBFC35" w:rsidR="005F2FFD" w:rsidRPr="00D92E8B" w:rsidRDefault="00C92860" w:rsidP="25B360DB">
      <w:pPr>
        <w:pStyle w:val="ListParagraph"/>
        <w:numPr>
          <w:ilvl w:val="0"/>
          <w:numId w:val="18"/>
        </w:numPr>
        <w:spacing w:before="0"/>
        <w:ind w:hanging="437"/>
        <w:rPr>
          <w:rStyle w:val="Hyperlink"/>
          <w:rFonts w:asciiTheme="majorBidi" w:eastAsia="Times New Roman" w:hAnsiTheme="majorBidi" w:cstheme="majorBidi"/>
          <w:color w:val="FF0000"/>
          <w:sz w:val="24"/>
          <w:szCs w:val="24"/>
          <w:u w:val="none"/>
          <w:lang w:eastAsia="lv-LV"/>
        </w:rPr>
      </w:pPr>
      <w:r w:rsidRPr="00D92E8B">
        <w:rPr>
          <w:rFonts w:asciiTheme="majorBidi" w:eastAsia="Times New Roman" w:hAnsiTheme="majorBidi" w:cstheme="majorBidi"/>
          <w:sz w:val="24"/>
          <w:szCs w:val="24"/>
          <w:lang w:eastAsia="lv-LV"/>
        </w:rPr>
        <w:t>P</w:t>
      </w:r>
      <w:r w:rsidR="009A1D0A" w:rsidRPr="00D92E8B">
        <w:rPr>
          <w:rFonts w:asciiTheme="majorBidi" w:eastAsia="Times New Roman" w:hAnsiTheme="majorBidi" w:cstheme="majorBidi"/>
          <w:sz w:val="24"/>
          <w:szCs w:val="24"/>
          <w:lang w:eastAsia="lv-LV"/>
        </w:rPr>
        <w:t>rojekta iesnie</w:t>
      </w:r>
      <w:r w:rsidR="00D917B5" w:rsidRPr="00D92E8B">
        <w:rPr>
          <w:rFonts w:asciiTheme="majorBidi" w:eastAsia="Times New Roman" w:hAnsiTheme="majorBidi" w:cstheme="majorBidi"/>
          <w:sz w:val="24"/>
          <w:szCs w:val="24"/>
          <w:lang w:eastAsia="lv-LV"/>
        </w:rPr>
        <w:t xml:space="preserve">dzējs </w:t>
      </w:r>
      <w:r w:rsidR="001A0D94" w:rsidRPr="00D92E8B">
        <w:rPr>
          <w:rFonts w:asciiTheme="majorBidi" w:eastAsia="Times New Roman" w:hAnsiTheme="majorBidi" w:cstheme="majorBidi"/>
          <w:sz w:val="24"/>
          <w:szCs w:val="24"/>
          <w:lang w:eastAsia="lv-LV"/>
        </w:rPr>
        <w:t>atbilstoši MK noteikumu</w:t>
      </w:r>
      <w:r w:rsidR="00A0698B" w:rsidRPr="00D92E8B">
        <w:rPr>
          <w:rFonts w:asciiTheme="majorBidi" w:eastAsia="Times New Roman" w:hAnsiTheme="majorBidi" w:cstheme="majorBidi"/>
          <w:sz w:val="24"/>
          <w:szCs w:val="24"/>
          <w:lang w:eastAsia="lv-LV"/>
        </w:rPr>
        <w:t xml:space="preserve"> 1</w:t>
      </w:r>
      <w:r w:rsidR="00AD3CF4" w:rsidRPr="00D92E8B">
        <w:rPr>
          <w:rFonts w:asciiTheme="majorBidi" w:eastAsia="Times New Roman" w:hAnsiTheme="majorBidi" w:cstheme="majorBidi"/>
          <w:sz w:val="24"/>
          <w:szCs w:val="24"/>
          <w:lang w:eastAsia="lv-LV"/>
        </w:rPr>
        <w:t>0</w:t>
      </w:r>
      <w:r w:rsidR="00A0698B" w:rsidRPr="00D92E8B">
        <w:rPr>
          <w:rFonts w:asciiTheme="majorBidi" w:eastAsia="Times New Roman" w:hAnsiTheme="majorBidi" w:cstheme="majorBidi"/>
          <w:sz w:val="24"/>
          <w:szCs w:val="24"/>
          <w:lang w:eastAsia="lv-LV"/>
        </w:rPr>
        <w:t>.</w:t>
      </w:r>
      <w:r w:rsidR="4DD615D4" w:rsidRPr="00D92E8B">
        <w:rPr>
          <w:rFonts w:asciiTheme="majorBidi" w:eastAsia="Times New Roman" w:hAnsiTheme="majorBidi" w:cstheme="majorBidi"/>
          <w:sz w:val="24"/>
          <w:szCs w:val="24"/>
          <w:lang w:eastAsia="lv-LV"/>
        </w:rPr>
        <w:t xml:space="preserve"> </w:t>
      </w:r>
      <w:r w:rsidR="003C06C3" w:rsidRPr="00D92E8B">
        <w:rPr>
          <w:rFonts w:asciiTheme="majorBidi" w:eastAsia="Times New Roman" w:hAnsiTheme="majorBidi" w:cstheme="majorBidi"/>
          <w:sz w:val="24"/>
          <w:szCs w:val="24"/>
          <w:lang w:eastAsia="lv-LV"/>
        </w:rPr>
        <w:t>punktam</w:t>
      </w:r>
      <w:r w:rsidR="001A0D94" w:rsidRPr="00D92E8B">
        <w:rPr>
          <w:rFonts w:asciiTheme="majorBidi" w:eastAsia="Times New Roman" w:hAnsiTheme="majorBidi" w:cstheme="majorBidi"/>
          <w:sz w:val="24"/>
          <w:szCs w:val="24"/>
          <w:lang w:eastAsia="lv-LV"/>
        </w:rPr>
        <w:t xml:space="preserve"> </w:t>
      </w:r>
      <w:r w:rsidR="00D917B5" w:rsidRPr="00D92E8B">
        <w:rPr>
          <w:rFonts w:asciiTheme="majorBidi" w:eastAsia="Times New Roman" w:hAnsiTheme="majorBidi" w:cstheme="majorBidi"/>
          <w:sz w:val="24"/>
          <w:szCs w:val="24"/>
          <w:lang w:eastAsia="lv-LV"/>
        </w:rPr>
        <w:t>ir</w:t>
      </w:r>
      <w:r w:rsidR="001F6D8A" w:rsidRPr="00D92E8B">
        <w:rPr>
          <w:rFonts w:asciiTheme="majorBidi" w:eastAsia="Times New Roman" w:hAnsiTheme="majorBidi" w:cstheme="majorBidi"/>
          <w:sz w:val="24"/>
          <w:szCs w:val="24"/>
          <w:lang w:eastAsia="lv-LV"/>
        </w:rPr>
        <w:t xml:space="preserve"> </w:t>
      </w:r>
      <w:r w:rsidR="00AD3CF4" w:rsidRPr="00D92E8B">
        <w:rPr>
          <w:rFonts w:asciiTheme="majorBidi" w:eastAsia="Times New Roman" w:hAnsiTheme="majorBidi" w:cstheme="majorBidi"/>
          <w:sz w:val="24"/>
          <w:szCs w:val="24"/>
          <w:lang w:eastAsia="lv-LV"/>
        </w:rPr>
        <w:t>Jēkabpils novada pašvaldība</w:t>
      </w:r>
      <w:r w:rsidR="00424049" w:rsidRPr="00D92E8B">
        <w:rPr>
          <w:rStyle w:val="Hyperlink"/>
          <w:rFonts w:asciiTheme="majorBidi" w:eastAsia="Times New Roman" w:hAnsiTheme="majorBidi" w:cstheme="majorBidi"/>
          <w:color w:val="auto"/>
          <w:sz w:val="24"/>
          <w:szCs w:val="24"/>
          <w:u w:val="none"/>
          <w:lang w:eastAsia="lv-LV"/>
        </w:rPr>
        <w:t>.</w:t>
      </w:r>
    </w:p>
    <w:p w14:paraId="5FD0E098" w14:textId="77777777" w:rsidR="0096739E" w:rsidRPr="00D92E8B" w:rsidRDefault="0096739E" w:rsidP="00577F74">
      <w:pPr>
        <w:spacing w:before="0"/>
        <w:ind w:left="0" w:firstLine="0"/>
        <w:outlineLvl w:val="3"/>
        <w:rPr>
          <w:rFonts w:asciiTheme="majorBidi" w:eastAsia="Times New Roman" w:hAnsiTheme="majorBidi" w:cstheme="majorBidi"/>
          <w:bCs/>
          <w:color w:val="000000"/>
          <w:sz w:val="24"/>
          <w:szCs w:val="24"/>
          <w:lang w:eastAsia="lv-LV"/>
        </w:rPr>
      </w:pPr>
    </w:p>
    <w:p w14:paraId="6B452386" w14:textId="304F39D2" w:rsidR="00A7104B" w:rsidRPr="00D92E8B" w:rsidRDefault="00A7104B" w:rsidP="132710B4">
      <w:pPr>
        <w:pStyle w:val="ListParagraph"/>
        <w:numPr>
          <w:ilvl w:val="0"/>
          <w:numId w:val="41"/>
        </w:numPr>
        <w:spacing w:before="0"/>
        <w:jc w:val="center"/>
        <w:outlineLvl w:val="3"/>
        <w:rPr>
          <w:rFonts w:asciiTheme="majorBidi" w:eastAsia="Times New Roman" w:hAnsiTheme="majorBidi" w:cstheme="majorBidi"/>
          <w:b/>
          <w:bCs/>
          <w:color w:val="000000"/>
          <w:sz w:val="28"/>
          <w:szCs w:val="28"/>
          <w:lang w:eastAsia="lv-LV"/>
        </w:rPr>
      </w:pPr>
      <w:r w:rsidRPr="00D92E8B">
        <w:rPr>
          <w:rFonts w:asciiTheme="majorBidi" w:eastAsia="Times New Roman" w:hAnsiTheme="majorBidi" w:cstheme="majorBidi"/>
          <w:b/>
          <w:color w:val="000000" w:themeColor="text1"/>
          <w:sz w:val="28"/>
          <w:szCs w:val="28"/>
          <w:lang w:eastAsia="lv-LV"/>
        </w:rPr>
        <w:t>Atbalstāmās darbības un izmaksas</w:t>
      </w:r>
    </w:p>
    <w:p w14:paraId="5FC89E3B" w14:textId="736C0326" w:rsidR="00D917B5" w:rsidRPr="00D92E8B" w:rsidRDefault="24F400D7" w:rsidP="002A3800">
      <w:pPr>
        <w:pStyle w:val="ListParagraph"/>
        <w:numPr>
          <w:ilvl w:val="0"/>
          <w:numId w:val="18"/>
        </w:numPr>
        <w:tabs>
          <w:tab w:val="left" w:pos="426"/>
        </w:tabs>
        <w:spacing w:before="0"/>
        <w:outlineLvl w:val="3"/>
        <w:rPr>
          <w:rFonts w:asciiTheme="majorBidi" w:eastAsia="Times New Roman" w:hAnsiTheme="majorBidi" w:cstheme="majorBidi"/>
          <w:sz w:val="24"/>
          <w:szCs w:val="24"/>
          <w:lang w:eastAsia="lv-LV"/>
        </w:rPr>
      </w:pPr>
      <w:r w:rsidRPr="00D92E8B">
        <w:rPr>
          <w:rFonts w:asciiTheme="majorBidi" w:eastAsia="Times New Roman" w:hAnsiTheme="majorBidi" w:cstheme="majorBidi"/>
          <w:color w:val="000000" w:themeColor="text1"/>
          <w:sz w:val="24"/>
          <w:szCs w:val="24"/>
          <w:lang w:eastAsia="lv-LV"/>
        </w:rPr>
        <w:t>Pasākuma</w:t>
      </w:r>
      <w:r w:rsidR="72DEBC16" w:rsidRPr="00D92E8B">
        <w:rPr>
          <w:rFonts w:asciiTheme="majorBidi" w:eastAsia="Times New Roman" w:hAnsiTheme="majorBidi" w:cstheme="majorBidi"/>
          <w:color w:val="000000" w:themeColor="text1"/>
          <w:sz w:val="24"/>
          <w:szCs w:val="24"/>
          <w:lang w:eastAsia="lv-LV"/>
        </w:rPr>
        <w:t xml:space="preserve"> </w:t>
      </w:r>
      <w:r w:rsidR="0B4EEA9D" w:rsidRPr="00D92E8B">
        <w:rPr>
          <w:rFonts w:asciiTheme="majorBidi" w:eastAsia="Times New Roman" w:hAnsiTheme="majorBidi" w:cstheme="majorBidi"/>
          <w:sz w:val="24"/>
          <w:szCs w:val="24"/>
        </w:rPr>
        <w:t>ietvaros</w:t>
      </w:r>
      <w:r w:rsidR="0B4EEA9D" w:rsidRPr="00D92E8B">
        <w:rPr>
          <w:rFonts w:asciiTheme="majorBidi" w:eastAsia="Times New Roman" w:hAnsiTheme="majorBidi" w:cstheme="majorBidi"/>
          <w:color w:val="000000" w:themeColor="text1"/>
          <w:sz w:val="24"/>
          <w:szCs w:val="24"/>
          <w:lang w:eastAsia="lv-LV"/>
        </w:rPr>
        <w:t xml:space="preserve"> ir </w:t>
      </w:r>
      <w:r w:rsidR="0B4EEA9D" w:rsidRPr="00D92E8B">
        <w:rPr>
          <w:rFonts w:asciiTheme="majorBidi" w:eastAsia="Times New Roman" w:hAnsiTheme="majorBidi" w:cstheme="majorBidi"/>
          <w:sz w:val="24"/>
          <w:szCs w:val="24"/>
          <w:lang w:eastAsia="lv-LV"/>
        </w:rPr>
        <w:t>atbalstāmas darbības, kas noteiktas MK noteikumu</w:t>
      </w:r>
      <w:r w:rsidR="7138A787" w:rsidRPr="00D92E8B">
        <w:rPr>
          <w:rFonts w:asciiTheme="majorBidi" w:eastAsia="Times New Roman" w:hAnsiTheme="majorBidi" w:cstheme="majorBidi"/>
          <w:sz w:val="24"/>
          <w:szCs w:val="24"/>
          <w:lang w:eastAsia="lv-LV"/>
        </w:rPr>
        <w:t xml:space="preserve"> </w:t>
      </w:r>
      <w:r w:rsidR="0306F6C5" w:rsidRPr="00D92E8B">
        <w:rPr>
          <w:rFonts w:asciiTheme="majorBidi" w:eastAsia="Times New Roman" w:hAnsiTheme="majorBidi" w:cstheme="majorBidi"/>
          <w:sz w:val="24"/>
          <w:szCs w:val="24"/>
          <w:lang w:eastAsia="lv-LV"/>
        </w:rPr>
        <w:t>1</w:t>
      </w:r>
      <w:r w:rsidR="40B80EC3" w:rsidRPr="00D92E8B">
        <w:rPr>
          <w:rFonts w:asciiTheme="majorBidi" w:eastAsia="Times New Roman" w:hAnsiTheme="majorBidi" w:cstheme="majorBidi"/>
          <w:sz w:val="24"/>
          <w:szCs w:val="24"/>
          <w:lang w:eastAsia="lv-LV"/>
        </w:rPr>
        <w:t>4</w:t>
      </w:r>
      <w:r w:rsidR="0B4EEA9D" w:rsidRPr="00D92E8B">
        <w:rPr>
          <w:rFonts w:asciiTheme="majorBidi" w:eastAsia="Times New Roman" w:hAnsiTheme="majorBidi" w:cstheme="majorBidi"/>
          <w:sz w:val="24"/>
          <w:szCs w:val="24"/>
          <w:lang w:eastAsia="lv-LV"/>
        </w:rPr>
        <w:t>.</w:t>
      </w:r>
      <w:r w:rsidR="4A0E592C" w:rsidRPr="00D92E8B">
        <w:rPr>
          <w:rFonts w:asciiTheme="majorBidi" w:eastAsia="Times New Roman" w:hAnsiTheme="majorBidi" w:cstheme="majorBidi"/>
          <w:sz w:val="24"/>
          <w:szCs w:val="24"/>
          <w:lang w:eastAsia="lv-LV"/>
        </w:rPr>
        <w:t xml:space="preserve"> </w:t>
      </w:r>
      <w:r w:rsidR="7D232341" w:rsidRPr="00D92E8B">
        <w:rPr>
          <w:rFonts w:asciiTheme="majorBidi" w:eastAsia="Times New Roman" w:hAnsiTheme="majorBidi" w:cstheme="majorBidi"/>
          <w:sz w:val="24"/>
          <w:szCs w:val="24"/>
          <w:lang w:eastAsia="lv-LV"/>
        </w:rPr>
        <w:t>p</w:t>
      </w:r>
      <w:r w:rsidR="0B4EEA9D" w:rsidRPr="00D92E8B">
        <w:rPr>
          <w:rFonts w:asciiTheme="majorBidi" w:eastAsia="Times New Roman" w:hAnsiTheme="majorBidi" w:cstheme="majorBidi"/>
          <w:sz w:val="24"/>
          <w:szCs w:val="24"/>
          <w:lang w:eastAsia="lv-LV"/>
        </w:rPr>
        <w:t>unktā.</w:t>
      </w:r>
    </w:p>
    <w:p w14:paraId="1AC234FD" w14:textId="37DCB4A0" w:rsidR="00C00102" w:rsidRPr="00D92E8B" w:rsidRDefault="0B4EEA9D" w:rsidP="002A3800">
      <w:pPr>
        <w:pStyle w:val="ListParagraph"/>
        <w:numPr>
          <w:ilvl w:val="0"/>
          <w:numId w:val="18"/>
        </w:numPr>
        <w:tabs>
          <w:tab w:val="left" w:pos="426"/>
        </w:tabs>
        <w:spacing w:before="0"/>
        <w:outlineLvl w:val="3"/>
        <w:rPr>
          <w:rFonts w:asciiTheme="majorBidi" w:eastAsia="Times New Roman" w:hAnsiTheme="majorBidi" w:cstheme="majorBidi"/>
          <w:sz w:val="24"/>
          <w:szCs w:val="24"/>
        </w:rPr>
      </w:pPr>
      <w:r w:rsidRPr="00D92E8B">
        <w:rPr>
          <w:rFonts w:asciiTheme="majorBidi" w:eastAsia="Times New Roman" w:hAnsiTheme="majorBidi" w:cstheme="majorBidi"/>
          <w:sz w:val="24"/>
          <w:szCs w:val="24"/>
        </w:rPr>
        <w:t>Projekta</w:t>
      </w:r>
      <w:r w:rsidRPr="00D92E8B">
        <w:rPr>
          <w:rFonts w:asciiTheme="majorBidi" w:eastAsia="Times New Roman" w:hAnsiTheme="majorBidi" w:cstheme="majorBidi"/>
          <w:sz w:val="24"/>
          <w:szCs w:val="24"/>
          <w:lang w:eastAsia="lv-LV"/>
        </w:rPr>
        <w:t xml:space="preserve"> iesniegumā plāno izmaksas atbilstoši MK noteikumu </w:t>
      </w:r>
      <w:r w:rsidR="19C4A5A3" w:rsidRPr="00D92E8B">
        <w:rPr>
          <w:rFonts w:asciiTheme="majorBidi" w:eastAsia="Times New Roman" w:hAnsiTheme="majorBidi" w:cstheme="majorBidi"/>
          <w:sz w:val="24"/>
          <w:szCs w:val="24"/>
          <w:lang w:eastAsia="lv-LV"/>
        </w:rPr>
        <w:t>17., 18.</w:t>
      </w:r>
      <w:r w:rsidR="0A24D06B" w:rsidRPr="00D92E8B">
        <w:rPr>
          <w:rFonts w:asciiTheme="majorBidi" w:eastAsia="Times New Roman" w:hAnsiTheme="majorBidi" w:cstheme="majorBidi"/>
          <w:sz w:val="24"/>
          <w:szCs w:val="24"/>
          <w:lang w:eastAsia="lv-LV"/>
        </w:rPr>
        <w:t xml:space="preserve"> un</w:t>
      </w:r>
      <w:r w:rsidR="19C4A5A3" w:rsidRPr="00D92E8B">
        <w:rPr>
          <w:rFonts w:asciiTheme="majorBidi" w:eastAsia="Times New Roman" w:hAnsiTheme="majorBidi" w:cstheme="majorBidi"/>
          <w:sz w:val="24"/>
          <w:szCs w:val="24"/>
          <w:lang w:eastAsia="lv-LV"/>
        </w:rPr>
        <w:t xml:space="preserve"> 19.</w:t>
      </w:r>
      <w:r w:rsidR="58AAF8CA" w:rsidRPr="00D92E8B">
        <w:rPr>
          <w:rFonts w:asciiTheme="majorBidi" w:eastAsia="Times New Roman" w:hAnsiTheme="majorBidi" w:cstheme="majorBidi"/>
          <w:sz w:val="24"/>
          <w:szCs w:val="24"/>
          <w:lang w:eastAsia="lv-LV"/>
        </w:rPr>
        <w:t xml:space="preserve"> </w:t>
      </w:r>
      <w:r w:rsidR="586EC44C" w:rsidRPr="00D92E8B">
        <w:rPr>
          <w:rFonts w:asciiTheme="majorBidi" w:eastAsia="Times New Roman" w:hAnsiTheme="majorBidi" w:cstheme="majorBidi"/>
          <w:sz w:val="24"/>
          <w:szCs w:val="24"/>
        </w:rPr>
        <w:t>punktam</w:t>
      </w:r>
      <w:r w:rsidR="1BE5B51D" w:rsidRPr="00D92E8B">
        <w:rPr>
          <w:rFonts w:asciiTheme="majorBidi" w:eastAsia="Times New Roman" w:hAnsiTheme="majorBidi" w:cstheme="majorBidi"/>
          <w:sz w:val="24"/>
          <w:szCs w:val="24"/>
        </w:rPr>
        <w:t xml:space="preserve">, </w:t>
      </w:r>
      <w:r w:rsidR="1BE5B51D" w:rsidRPr="00D92E8B">
        <w:rPr>
          <w:rFonts w:asciiTheme="majorBidi" w:eastAsia="Times New Roman" w:hAnsiTheme="majorBidi" w:cstheme="majorBidi"/>
          <w:sz w:val="24"/>
          <w:szCs w:val="24"/>
          <w:lang w:eastAsia="lv-LV"/>
        </w:rPr>
        <w:t xml:space="preserve">ievērojot MK noteikumu </w:t>
      </w:r>
      <w:r w:rsidR="56D61F7F" w:rsidRPr="00D92E8B">
        <w:rPr>
          <w:rFonts w:asciiTheme="majorBidi" w:eastAsia="Times New Roman" w:hAnsiTheme="majorBidi" w:cstheme="majorBidi"/>
          <w:sz w:val="24"/>
          <w:szCs w:val="24"/>
          <w:lang w:eastAsia="lv-LV"/>
        </w:rPr>
        <w:t>17.4</w:t>
      </w:r>
      <w:r w:rsidR="1BE5B51D" w:rsidRPr="00D92E8B">
        <w:rPr>
          <w:rFonts w:asciiTheme="majorBidi" w:eastAsia="Times New Roman" w:hAnsiTheme="majorBidi" w:cstheme="majorBidi"/>
          <w:sz w:val="24"/>
          <w:szCs w:val="24"/>
          <w:lang w:eastAsia="lv-LV"/>
        </w:rPr>
        <w:t xml:space="preserve">. un </w:t>
      </w:r>
      <w:r w:rsidR="56D61F7F" w:rsidRPr="00D92E8B">
        <w:rPr>
          <w:rFonts w:asciiTheme="majorBidi" w:eastAsia="Times New Roman" w:hAnsiTheme="majorBidi" w:cstheme="majorBidi"/>
          <w:sz w:val="24"/>
          <w:szCs w:val="24"/>
          <w:lang w:eastAsia="lv-LV"/>
        </w:rPr>
        <w:t>17.5</w:t>
      </w:r>
      <w:r w:rsidR="1BE5B51D" w:rsidRPr="00D92E8B">
        <w:rPr>
          <w:rFonts w:asciiTheme="majorBidi" w:eastAsia="Times New Roman" w:hAnsiTheme="majorBidi" w:cstheme="majorBidi"/>
          <w:sz w:val="24"/>
          <w:szCs w:val="24"/>
          <w:lang w:eastAsia="lv-LV"/>
        </w:rPr>
        <w:t>.</w:t>
      </w:r>
      <w:r w:rsidR="044705CD" w:rsidRPr="00D92E8B">
        <w:rPr>
          <w:rFonts w:asciiTheme="majorBidi" w:eastAsia="Times New Roman" w:hAnsiTheme="majorBidi" w:cstheme="majorBidi"/>
          <w:sz w:val="24"/>
          <w:szCs w:val="24"/>
          <w:lang w:eastAsia="lv-LV"/>
        </w:rPr>
        <w:t xml:space="preserve"> </w:t>
      </w:r>
      <w:r w:rsidR="56D61F7F" w:rsidRPr="00D92E8B">
        <w:rPr>
          <w:rFonts w:asciiTheme="majorBidi" w:eastAsia="Times New Roman" w:hAnsiTheme="majorBidi" w:cstheme="majorBidi"/>
          <w:sz w:val="24"/>
          <w:szCs w:val="24"/>
          <w:lang w:eastAsia="lv-LV"/>
        </w:rPr>
        <w:t>ap</w:t>
      </w:r>
      <w:r w:rsidR="688D1A34" w:rsidRPr="00D92E8B">
        <w:rPr>
          <w:rFonts w:asciiTheme="majorBidi" w:eastAsia="Times New Roman" w:hAnsiTheme="majorBidi" w:cstheme="majorBidi"/>
          <w:sz w:val="24"/>
          <w:szCs w:val="24"/>
          <w:lang w:eastAsia="lv-LV"/>
        </w:rPr>
        <w:t>a</w:t>
      </w:r>
      <w:r w:rsidR="56D61F7F" w:rsidRPr="00D92E8B">
        <w:rPr>
          <w:rFonts w:asciiTheme="majorBidi" w:eastAsia="Times New Roman" w:hAnsiTheme="majorBidi" w:cstheme="majorBidi"/>
          <w:sz w:val="24"/>
          <w:szCs w:val="24"/>
          <w:lang w:eastAsia="lv-LV"/>
        </w:rPr>
        <w:t>kšpun</w:t>
      </w:r>
      <w:r w:rsidR="1BE5B51D" w:rsidRPr="00D92E8B">
        <w:rPr>
          <w:rFonts w:asciiTheme="majorBidi" w:eastAsia="Times New Roman" w:hAnsiTheme="majorBidi" w:cstheme="majorBidi"/>
          <w:sz w:val="24"/>
          <w:szCs w:val="24"/>
          <w:lang w:eastAsia="lv-LV"/>
        </w:rPr>
        <w:t>ktā noteiktos ierobežojumus.</w:t>
      </w:r>
    </w:p>
    <w:p w14:paraId="13F51851" w14:textId="5F600994" w:rsidR="00670CCB" w:rsidRPr="00D92E8B" w:rsidRDefault="00670CCB" w:rsidP="002A3800">
      <w:pPr>
        <w:pStyle w:val="ListParagraph"/>
        <w:numPr>
          <w:ilvl w:val="0"/>
          <w:numId w:val="18"/>
        </w:numPr>
        <w:tabs>
          <w:tab w:val="left" w:pos="426"/>
        </w:tabs>
        <w:spacing w:before="0"/>
        <w:outlineLvl w:val="3"/>
        <w:rPr>
          <w:rFonts w:asciiTheme="majorBidi" w:eastAsia="Times New Roman" w:hAnsiTheme="majorBidi" w:cstheme="majorBidi"/>
          <w:sz w:val="24"/>
          <w:szCs w:val="24"/>
        </w:rPr>
      </w:pPr>
      <w:r w:rsidRPr="00D92E8B">
        <w:rPr>
          <w:rFonts w:asciiTheme="majorBidi" w:eastAsia="Times New Roman" w:hAnsiTheme="majorBidi" w:cstheme="majorBidi"/>
          <w:sz w:val="24"/>
          <w:szCs w:val="24"/>
        </w:rPr>
        <w:t xml:space="preserve">Projektu īsteno ne ilgāk kā līdz </w:t>
      </w:r>
      <w:r w:rsidR="003760B9" w:rsidRPr="00D92E8B">
        <w:rPr>
          <w:rFonts w:asciiTheme="majorBidi" w:eastAsia="Times New Roman" w:hAnsiTheme="majorBidi" w:cstheme="majorBidi"/>
          <w:sz w:val="24"/>
          <w:szCs w:val="24"/>
        </w:rPr>
        <w:t>2025. gada 31. decembrim</w:t>
      </w:r>
      <w:r w:rsidRPr="00D92E8B">
        <w:rPr>
          <w:rFonts w:asciiTheme="majorBidi" w:eastAsia="Times New Roman" w:hAnsiTheme="majorBidi" w:cstheme="majorBidi"/>
          <w:sz w:val="24"/>
          <w:szCs w:val="24"/>
        </w:rPr>
        <w:t>.</w:t>
      </w:r>
    </w:p>
    <w:p w14:paraId="5B97BDC5" w14:textId="00330E97" w:rsidR="00350BA1" w:rsidRPr="00D92E8B" w:rsidRDefault="7C8C4C40" w:rsidP="002A3800">
      <w:pPr>
        <w:pStyle w:val="ListParagraph"/>
        <w:numPr>
          <w:ilvl w:val="0"/>
          <w:numId w:val="18"/>
        </w:numPr>
        <w:spacing w:before="0"/>
        <w:outlineLvl w:val="3"/>
        <w:rPr>
          <w:rFonts w:asciiTheme="majorBidi" w:eastAsia="Times New Roman" w:hAnsiTheme="majorBidi" w:cstheme="majorBidi"/>
          <w:sz w:val="24"/>
          <w:szCs w:val="24"/>
          <w:lang w:eastAsia="lv-LV"/>
        </w:rPr>
      </w:pPr>
      <w:r w:rsidRPr="00D92E8B">
        <w:rPr>
          <w:rFonts w:asciiTheme="majorBidi" w:eastAsia="Times New Roman" w:hAnsiTheme="majorBidi" w:cstheme="majorBidi"/>
          <w:color w:val="000000" w:themeColor="text1"/>
          <w:sz w:val="24"/>
          <w:szCs w:val="24"/>
          <w:lang w:eastAsia="lv-LV"/>
        </w:rPr>
        <w:t>Izmaksu plānošanā jāņem vērā</w:t>
      </w:r>
      <w:r w:rsidR="3E8E5166" w:rsidRPr="00D92E8B">
        <w:rPr>
          <w:rFonts w:asciiTheme="majorBidi" w:eastAsia="Times New Roman" w:hAnsiTheme="majorBidi" w:cstheme="majorBidi"/>
          <w:color w:val="000000" w:themeColor="text1"/>
          <w:sz w:val="24"/>
          <w:szCs w:val="24"/>
          <w:lang w:eastAsia="lv-LV"/>
        </w:rPr>
        <w:t xml:space="preserve"> </w:t>
      </w:r>
      <w:r w:rsidRPr="00D92E8B">
        <w:rPr>
          <w:rFonts w:asciiTheme="majorBidi" w:eastAsia="Times New Roman" w:hAnsiTheme="majorBidi" w:cstheme="majorBidi"/>
          <w:sz w:val="24"/>
          <w:szCs w:val="24"/>
          <w:lang w:eastAsia="lv-LV"/>
        </w:rPr>
        <w:t>“</w:t>
      </w:r>
      <w:r w:rsidR="4CEB58DA" w:rsidRPr="00D92E8B">
        <w:rPr>
          <w:rFonts w:asciiTheme="majorBidi" w:eastAsia="Times New Roman" w:hAnsiTheme="majorBidi" w:cstheme="majorBidi"/>
          <w:sz w:val="24"/>
          <w:szCs w:val="24"/>
          <w:lang w:eastAsia="lv-LV"/>
        </w:rPr>
        <w:t>Vadlīnijas attiecināmo izmaksu noteikšanai Eiropas Savienības kohēzijas politikas programmas 2021.</w:t>
      </w:r>
      <w:r w:rsidR="71BB40D8" w:rsidRPr="00D92E8B">
        <w:rPr>
          <w:rFonts w:asciiTheme="majorBidi" w:eastAsia="Times New Roman" w:hAnsiTheme="majorBidi" w:cstheme="majorBidi"/>
          <w:sz w:val="24"/>
          <w:szCs w:val="24"/>
          <w:lang w:eastAsia="lv-LV"/>
        </w:rPr>
        <w:t>–</w:t>
      </w:r>
      <w:r w:rsidR="4CEB58DA" w:rsidRPr="00D92E8B">
        <w:rPr>
          <w:rFonts w:asciiTheme="majorBidi" w:eastAsia="Times New Roman" w:hAnsiTheme="majorBidi" w:cstheme="majorBidi"/>
          <w:sz w:val="24"/>
          <w:szCs w:val="24"/>
          <w:lang w:eastAsia="lv-LV"/>
        </w:rPr>
        <w:t>2027.gada plānošanas periodā</w:t>
      </w:r>
      <w:r w:rsidRPr="00D92E8B">
        <w:rPr>
          <w:rFonts w:asciiTheme="majorBidi" w:eastAsia="Times New Roman" w:hAnsiTheme="majorBidi" w:cstheme="majorBidi"/>
          <w:sz w:val="24"/>
          <w:szCs w:val="24"/>
          <w:lang w:eastAsia="lv-LV"/>
        </w:rPr>
        <w:t xml:space="preserve">”, kas pieejamas Finanšu ministrijas tīmekļa vietnē </w:t>
      </w:r>
      <w:r w:rsidR="4CEB58DA" w:rsidRPr="00D92E8B">
        <w:rPr>
          <w:rFonts w:asciiTheme="majorBidi" w:eastAsia="Times New Roman" w:hAnsiTheme="majorBidi" w:cstheme="majorBidi"/>
          <w:sz w:val="24"/>
          <w:szCs w:val="24"/>
          <w:lang w:eastAsia="lv-LV"/>
        </w:rPr>
        <w:t>–</w:t>
      </w:r>
      <w:r w:rsidR="4CEB58DA" w:rsidRPr="00D92E8B">
        <w:rPr>
          <w:rStyle w:val="Hyperlink"/>
          <w:rFonts w:asciiTheme="majorBidi" w:eastAsia="Times New Roman" w:hAnsiTheme="majorBidi" w:cstheme="majorBidi"/>
          <w:color w:val="auto"/>
          <w:sz w:val="24"/>
          <w:szCs w:val="24"/>
          <w:u w:val="none"/>
          <w:lang w:eastAsia="lv-LV"/>
        </w:rPr>
        <w:t xml:space="preserve"> </w:t>
      </w:r>
      <w:hyperlink r:id="rId13">
        <w:r w:rsidR="6636C85C" w:rsidRPr="00D92E8B">
          <w:rPr>
            <w:rStyle w:val="Hyperlink"/>
            <w:rFonts w:asciiTheme="majorBidi" w:eastAsia="Times New Roman" w:hAnsiTheme="majorBidi" w:cstheme="majorBidi"/>
            <w:sz w:val="24"/>
            <w:szCs w:val="24"/>
            <w:lang w:eastAsia="lv-LV"/>
          </w:rPr>
          <w:t>https://www.esfondi.lv/normativie-akti-un-dokumenti/2021-2027-planosanas-periods/vadlinijas-attiecinamo-izmaksu-noteiksanai-eiropas-savienibas-kohezijas-politikas-programmas-2021-2027-gada-planosanas-perioda</w:t>
        </w:r>
      </w:hyperlink>
      <w:r w:rsidR="72F7A338" w:rsidRPr="00D92E8B">
        <w:rPr>
          <w:rFonts w:asciiTheme="majorBidi" w:eastAsia="Times New Roman" w:hAnsiTheme="majorBidi" w:cstheme="majorBidi"/>
          <w:sz w:val="24"/>
          <w:szCs w:val="24"/>
          <w:lang w:eastAsia="lv-LV"/>
        </w:rPr>
        <w:t>.</w:t>
      </w:r>
    </w:p>
    <w:p w14:paraId="103EFC78" w14:textId="77777777" w:rsidR="00882A40" w:rsidRPr="00D92E8B" w:rsidRDefault="00882A40" w:rsidP="132710B4">
      <w:pPr>
        <w:pStyle w:val="ListParagraph"/>
        <w:spacing w:before="0"/>
        <w:ind w:left="454" w:firstLine="0"/>
        <w:outlineLvl w:val="3"/>
        <w:rPr>
          <w:rFonts w:asciiTheme="majorBidi" w:eastAsia="Times New Roman" w:hAnsiTheme="majorBidi" w:cstheme="majorBidi"/>
          <w:bCs/>
          <w:color w:val="000000"/>
          <w:sz w:val="24"/>
          <w:szCs w:val="24"/>
          <w:lang w:eastAsia="lv-LV"/>
        </w:rPr>
      </w:pPr>
    </w:p>
    <w:p w14:paraId="51642327" w14:textId="5F0F7CF3" w:rsidR="00693EE8" w:rsidRPr="00D92E8B" w:rsidRDefault="00693EE8" w:rsidP="132710B4">
      <w:pPr>
        <w:pStyle w:val="ListParagraph"/>
        <w:numPr>
          <w:ilvl w:val="0"/>
          <w:numId w:val="41"/>
        </w:numPr>
        <w:spacing w:before="0"/>
        <w:jc w:val="center"/>
        <w:outlineLvl w:val="3"/>
        <w:rPr>
          <w:rFonts w:asciiTheme="majorBidi" w:eastAsia="Times New Roman" w:hAnsiTheme="majorBidi" w:cstheme="majorBidi"/>
          <w:b/>
          <w:bCs/>
          <w:color w:val="000000"/>
          <w:sz w:val="28"/>
          <w:szCs w:val="28"/>
          <w:lang w:eastAsia="lv-LV"/>
        </w:rPr>
      </w:pPr>
      <w:r w:rsidRPr="00D92E8B">
        <w:rPr>
          <w:rFonts w:asciiTheme="majorBidi" w:eastAsia="Times New Roman" w:hAnsiTheme="majorBidi" w:cstheme="majorBidi"/>
          <w:b/>
          <w:color w:val="000000" w:themeColor="text1"/>
          <w:sz w:val="28"/>
          <w:szCs w:val="28"/>
          <w:lang w:eastAsia="lv-LV"/>
        </w:rPr>
        <w:t>Projektu iesniegumu noformēšanas un iesniegšanas kārtība</w:t>
      </w:r>
    </w:p>
    <w:p w14:paraId="482D7C99" w14:textId="014660FD" w:rsidR="19B8230C" w:rsidRPr="00D92E8B" w:rsidRDefault="19B8230C" w:rsidP="081501FC">
      <w:pPr>
        <w:pStyle w:val="ListParagraph"/>
        <w:numPr>
          <w:ilvl w:val="0"/>
          <w:numId w:val="18"/>
        </w:numPr>
        <w:tabs>
          <w:tab w:val="left" w:pos="426"/>
        </w:tabs>
        <w:spacing w:before="0"/>
        <w:outlineLvl w:val="3"/>
        <w:rPr>
          <w:rFonts w:asciiTheme="majorBidi" w:eastAsia="Times New Roman" w:hAnsiTheme="majorBidi" w:cstheme="majorBidi"/>
          <w:color w:val="000000" w:themeColor="text1"/>
          <w:sz w:val="24"/>
          <w:szCs w:val="24"/>
          <w:lang w:eastAsia="lv-LV"/>
        </w:rPr>
      </w:pPr>
      <w:r w:rsidRPr="00D92E8B">
        <w:rPr>
          <w:rFonts w:asciiTheme="majorBidi" w:eastAsia="Times New Roman" w:hAnsiTheme="majorBidi" w:cstheme="majorBidi"/>
          <w:color w:val="000000" w:themeColor="text1"/>
          <w:sz w:val="24"/>
          <w:szCs w:val="24"/>
          <w:lang w:eastAsia="lv-LV"/>
        </w:rPr>
        <w:t xml:space="preserve">Projekta iesniegumu iesniedz, aizpildot datu laukus Kohēzijas politikas fondu vadības informācijas sistēmā (turpmāk – KPVIS) </w:t>
      </w:r>
      <w:hyperlink r:id="rId14">
        <w:r w:rsidR="36D9E9A2" w:rsidRPr="00D92E8B">
          <w:rPr>
            <w:rStyle w:val="Hyperlink"/>
            <w:rFonts w:asciiTheme="majorBidi" w:eastAsia="Times New Roman" w:hAnsiTheme="majorBidi" w:cstheme="majorBidi"/>
            <w:sz w:val="24"/>
            <w:szCs w:val="24"/>
            <w:lang w:eastAsia="lv-LV"/>
          </w:rPr>
          <w:t>https://projekti.cfla.gov.lv/</w:t>
        </w:r>
      </w:hyperlink>
      <w:r w:rsidRPr="00D92E8B">
        <w:rPr>
          <w:rFonts w:asciiTheme="majorBidi" w:eastAsia="Times New Roman" w:hAnsiTheme="majorBidi" w:cstheme="majorBidi"/>
          <w:color w:val="000000" w:themeColor="text1"/>
          <w:sz w:val="24"/>
          <w:szCs w:val="24"/>
          <w:lang w:eastAsia="lv-LV"/>
        </w:rPr>
        <w:t>, kā arī papildus pievienojot šādus dokumentus:</w:t>
      </w:r>
    </w:p>
    <w:p w14:paraId="506D883B" w14:textId="77777777" w:rsidR="00175FDD" w:rsidRPr="00D92E8B" w:rsidRDefault="23DF2122" w:rsidP="0C01987C">
      <w:pPr>
        <w:pStyle w:val="ListParagraph"/>
        <w:numPr>
          <w:ilvl w:val="1"/>
          <w:numId w:val="18"/>
        </w:numPr>
        <w:tabs>
          <w:tab w:val="left" w:pos="709"/>
        </w:tabs>
        <w:spacing w:before="0"/>
        <w:ind w:left="1290" w:hanging="426"/>
        <w:outlineLvl w:val="3"/>
        <w:rPr>
          <w:rFonts w:asciiTheme="majorBidi" w:eastAsia="Times New Roman" w:hAnsiTheme="majorBidi" w:cstheme="majorBidi"/>
          <w:sz w:val="24"/>
          <w:szCs w:val="24"/>
          <w:lang w:eastAsia="lv-LV"/>
        </w:rPr>
      </w:pPr>
      <w:r w:rsidRPr="00D92E8B">
        <w:rPr>
          <w:rFonts w:asciiTheme="majorBidi" w:eastAsia="Times New Roman" w:hAnsiTheme="majorBidi" w:cstheme="majorBidi"/>
          <w:sz w:val="24"/>
          <w:szCs w:val="24"/>
          <w:lang w:eastAsia="lv-LV"/>
        </w:rPr>
        <w:t>ietekmes uz tautsaimniecību novērtējum</w:t>
      </w:r>
      <w:r w:rsidR="265F9B1E" w:rsidRPr="00D92E8B">
        <w:rPr>
          <w:rFonts w:asciiTheme="majorBidi" w:eastAsia="Times New Roman" w:hAnsiTheme="majorBidi" w:cstheme="majorBidi"/>
          <w:sz w:val="24"/>
          <w:szCs w:val="24"/>
          <w:lang w:eastAsia="lv-LV"/>
        </w:rPr>
        <w:t>u</w:t>
      </w:r>
      <w:r w:rsidRPr="00D92E8B">
        <w:rPr>
          <w:rFonts w:asciiTheme="majorBidi" w:eastAsia="Times New Roman" w:hAnsiTheme="majorBidi" w:cstheme="majorBidi"/>
          <w:sz w:val="24"/>
          <w:szCs w:val="24"/>
          <w:lang w:eastAsia="lv-LV"/>
        </w:rPr>
        <w:t xml:space="preserve"> aprakstošā formā</w:t>
      </w:r>
      <w:r w:rsidR="78A28AFE" w:rsidRPr="00D92E8B">
        <w:rPr>
          <w:rFonts w:asciiTheme="majorBidi" w:eastAsia="Times New Roman" w:hAnsiTheme="majorBidi" w:cstheme="majorBidi"/>
          <w:sz w:val="24"/>
          <w:szCs w:val="24"/>
          <w:lang w:eastAsia="lv-LV"/>
        </w:rPr>
        <w:t>, kas pamato ietekmi uz galvenajiem ietekmētajiem faktoriem un finansiāla rakstura ieguvumus no izveidotās infrastruktūras</w:t>
      </w:r>
      <w:r w:rsidRPr="00D92E8B">
        <w:rPr>
          <w:rFonts w:asciiTheme="majorBidi" w:eastAsia="Times New Roman" w:hAnsiTheme="majorBidi" w:cstheme="majorBidi"/>
          <w:sz w:val="24"/>
          <w:szCs w:val="24"/>
          <w:lang w:eastAsia="lv-LV"/>
        </w:rPr>
        <w:t>;</w:t>
      </w:r>
    </w:p>
    <w:p w14:paraId="761338A5" w14:textId="77777777" w:rsidR="00986062" w:rsidRPr="00D92E8B" w:rsidRDefault="00986062" w:rsidP="00986062">
      <w:pPr>
        <w:pStyle w:val="ListParagraph"/>
        <w:numPr>
          <w:ilvl w:val="1"/>
          <w:numId w:val="18"/>
        </w:numPr>
        <w:tabs>
          <w:tab w:val="left" w:pos="993"/>
        </w:tabs>
        <w:spacing w:before="0"/>
        <w:ind w:left="1290" w:hanging="426"/>
        <w:outlineLvl w:val="3"/>
        <w:rPr>
          <w:rFonts w:asciiTheme="majorBidi" w:eastAsia="Times New Roman" w:hAnsiTheme="majorBidi" w:cstheme="majorBidi"/>
          <w:sz w:val="24"/>
          <w:szCs w:val="24"/>
          <w:lang w:eastAsia="lv-LV"/>
        </w:rPr>
      </w:pPr>
      <w:r w:rsidRPr="00D92E8B">
        <w:rPr>
          <w:rFonts w:asciiTheme="majorBidi" w:eastAsia="Times New Roman" w:hAnsiTheme="majorBidi" w:cstheme="majorBidi"/>
          <w:sz w:val="24"/>
          <w:szCs w:val="24"/>
        </w:rPr>
        <w:t>projekta budžetā (projekta iesnieguma sadaļā “Projekta budžeta kopsavilkums”) norādīto izmaksu apmēru pamatojošos dokumentus, piemēram, norādi uz publiski pieejamu avotu par preču vai pakalpojumu cenām, provizorisku tirgus izpēti</w:t>
      </w:r>
      <w:r w:rsidRPr="00D92E8B">
        <w:rPr>
          <w:rStyle w:val="FootnoteReference"/>
          <w:rFonts w:asciiTheme="majorBidi" w:eastAsia="Times New Roman" w:hAnsiTheme="majorBidi" w:cstheme="majorBidi"/>
          <w:sz w:val="24"/>
          <w:szCs w:val="24"/>
        </w:rPr>
        <w:footnoteReference w:id="3"/>
      </w:r>
      <w:r w:rsidRPr="00D92E8B">
        <w:rPr>
          <w:rFonts w:asciiTheme="majorBidi" w:eastAsia="Times New Roman" w:hAnsiTheme="majorBidi" w:cstheme="majorBidi"/>
          <w:sz w:val="24"/>
          <w:szCs w:val="24"/>
        </w:rPr>
        <w:t>, noslēgtiem nodomu protokoliem vai līgumiem (ja attiecināms), u.c. informāciju</w:t>
      </w:r>
      <w:r w:rsidRPr="00D92E8B">
        <w:rPr>
          <w:rFonts w:asciiTheme="majorBidi" w:eastAsia="Times New Roman" w:hAnsiTheme="majorBidi" w:cstheme="majorBidi"/>
          <w:sz w:val="24"/>
          <w:szCs w:val="24"/>
          <w:lang w:eastAsia="lv-LV"/>
        </w:rPr>
        <w:t>;</w:t>
      </w:r>
    </w:p>
    <w:p w14:paraId="3897F52D" w14:textId="77777777" w:rsidR="00F55BED" w:rsidRDefault="00641475" w:rsidP="453E8E51">
      <w:pPr>
        <w:pStyle w:val="ListParagraph"/>
        <w:numPr>
          <w:ilvl w:val="1"/>
          <w:numId w:val="18"/>
        </w:numPr>
        <w:tabs>
          <w:tab w:val="left" w:pos="993"/>
        </w:tabs>
        <w:spacing w:before="0" w:line="259" w:lineRule="auto"/>
        <w:ind w:left="1290" w:hanging="426"/>
        <w:outlineLvl w:val="3"/>
        <w:rPr>
          <w:ins w:id="18" w:author="Ilze Burkevica" w:date="2023-09-29T11:19:00Z"/>
          <w:rFonts w:asciiTheme="majorBidi" w:eastAsia="Times New Roman" w:hAnsiTheme="majorBidi" w:cstheme="majorBidi"/>
          <w:sz w:val="24"/>
          <w:szCs w:val="24"/>
          <w:lang w:eastAsia="lv-LV"/>
        </w:rPr>
      </w:pPr>
      <w:r w:rsidRPr="00125BAE">
        <w:rPr>
          <w:rFonts w:asciiTheme="majorBidi" w:eastAsia="Times New Roman" w:hAnsiTheme="majorBidi" w:cstheme="majorBidi"/>
          <w:sz w:val="24"/>
          <w:szCs w:val="24"/>
        </w:rPr>
        <w:t>iznākuma un rezultātu rādītāju vērtības noteikšana</w:t>
      </w:r>
      <w:r>
        <w:rPr>
          <w:rFonts w:asciiTheme="majorBidi" w:eastAsia="Times New Roman" w:hAnsiTheme="majorBidi" w:cstheme="majorBidi"/>
          <w:sz w:val="24"/>
          <w:szCs w:val="24"/>
        </w:rPr>
        <w:t>s dokumentāciju, uzrādot datu avotus, veiktos aprēķinus un pievienojot kartogrāfisko materiālu;</w:t>
      </w:r>
    </w:p>
    <w:p w14:paraId="46B6B9AF" w14:textId="008433BE" w:rsidR="00641475" w:rsidRDefault="00F55BED" w:rsidP="453E8E51">
      <w:pPr>
        <w:pStyle w:val="ListParagraph"/>
        <w:numPr>
          <w:ilvl w:val="1"/>
          <w:numId w:val="18"/>
        </w:numPr>
        <w:tabs>
          <w:tab w:val="left" w:pos="993"/>
        </w:tabs>
        <w:spacing w:before="0" w:line="259" w:lineRule="auto"/>
        <w:ind w:left="1290" w:hanging="426"/>
        <w:outlineLvl w:val="3"/>
        <w:rPr>
          <w:rFonts w:asciiTheme="majorBidi" w:eastAsia="Times New Roman" w:hAnsiTheme="majorBidi" w:cstheme="majorBidi"/>
          <w:sz w:val="24"/>
          <w:szCs w:val="24"/>
          <w:lang w:eastAsia="lv-LV"/>
        </w:rPr>
      </w:pPr>
      <w:ins w:id="19" w:author="Ilze Burkevica" w:date="2023-09-29T11:19:00Z">
        <w:r>
          <w:rPr>
            <w:rFonts w:asciiTheme="majorBidi" w:eastAsia="Times New Roman" w:hAnsiTheme="majorBidi" w:cstheme="majorBidi"/>
            <w:sz w:val="24"/>
            <w:szCs w:val="24"/>
          </w:rPr>
          <w:t>pašvaldības lēmum</w:t>
        </w:r>
      </w:ins>
      <w:ins w:id="20" w:author="Ilze Burkevica" w:date="2023-09-29T11:20:00Z">
        <w:r>
          <w:rPr>
            <w:rFonts w:asciiTheme="majorBidi" w:eastAsia="Times New Roman" w:hAnsiTheme="majorBidi" w:cstheme="majorBidi"/>
            <w:sz w:val="24"/>
            <w:szCs w:val="24"/>
          </w:rPr>
          <w:t>u</w:t>
        </w:r>
      </w:ins>
      <w:ins w:id="21" w:author="Ilze Burkevica" w:date="2023-09-29T11:19:00Z">
        <w:r>
          <w:rPr>
            <w:rFonts w:asciiTheme="majorBidi" w:eastAsia="Times New Roman" w:hAnsiTheme="majorBidi" w:cstheme="majorBidi"/>
            <w:sz w:val="24"/>
            <w:szCs w:val="24"/>
          </w:rPr>
          <w:t xml:space="preserve"> par finansējumu t.sk. par pašvald</w:t>
        </w:r>
      </w:ins>
      <w:ins w:id="22" w:author="Ilze Burkevica" w:date="2023-09-29T11:20:00Z">
        <w:r>
          <w:rPr>
            <w:rFonts w:asciiTheme="majorBidi" w:eastAsia="Times New Roman" w:hAnsiTheme="majorBidi" w:cstheme="majorBidi"/>
            <w:sz w:val="24"/>
            <w:szCs w:val="24"/>
          </w:rPr>
          <w:t>ības līdzfinansējuma daļu</w:t>
        </w:r>
      </w:ins>
      <w:r w:rsidR="00641475" w:rsidRPr="00D92E8B">
        <w:rPr>
          <w:rFonts w:asciiTheme="majorBidi" w:eastAsia="Times New Roman" w:hAnsiTheme="majorBidi" w:cstheme="majorBidi"/>
          <w:sz w:val="24"/>
          <w:szCs w:val="24"/>
          <w:lang w:eastAsia="lv-LV"/>
        </w:rPr>
        <w:t xml:space="preserve"> </w:t>
      </w:r>
      <w:ins w:id="23" w:author="Ilze Burkevica" w:date="2023-09-29T11:20:00Z">
        <w:r>
          <w:rPr>
            <w:rFonts w:asciiTheme="majorBidi" w:eastAsia="Times New Roman" w:hAnsiTheme="majorBidi" w:cstheme="majorBidi"/>
            <w:sz w:val="24"/>
            <w:szCs w:val="24"/>
            <w:lang w:eastAsia="lv-LV"/>
          </w:rPr>
          <w:t>un ārpus projekta izmaksām (autoruzraudzību, būvuzraudzību, projekta v</w:t>
        </w:r>
      </w:ins>
      <w:ins w:id="24" w:author="Ilze Burkevica" w:date="2023-09-29T11:21:00Z">
        <w:r>
          <w:rPr>
            <w:rFonts w:asciiTheme="majorBidi" w:eastAsia="Times New Roman" w:hAnsiTheme="majorBidi" w:cstheme="majorBidi"/>
            <w:sz w:val="24"/>
            <w:szCs w:val="24"/>
            <w:lang w:eastAsia="lv-LV"/>
          </w:rPr>
          <w:t xml:space="preserve">adību </w:t>
        </w:r>
        <w:proofErr w:type="spellStart"/>
        <w:r>
          <w:rPr>
            <w:rFonts w:asciiTheme="majorBidi" w:eastAsia="Times New Roman" w:hAnsiTheme="majorBidi" w:cstheme="majorBidi"/>
            <w:sz w:val="24"/>
            <w:szCs w:val="24"/>
            <w:lang w:eastAsia="lv-LV"/>
          </w:rPr>
          <w:t>u.c</w:t>
        </w:r>
        <w:proofErr w:type="spellEnd"/>
        <w:r>
          <w:rPr>
            <w:rFonts w:asciiTheme="majorBidi" w:eastAsia="Times New Roman" w:hAnsiTheme="majorBidi" w:cstheme="majorBidi"/>
            <w:sz w:val="24"/>
            <w:szCs w:val="24"/>
            <w:lang w:eastAsia="lv-LV"/>
          </w:rPr>
          <w:t>);</w:t>
        </w:r>
      </w:ins>
    </w:p>
    <w:p w14:paraId="64D7A3AF" w14:textId="6B41646E" w:rsidR="00AD23B5" w:rsidRPr="00D92E8B" w:rsidRDefault="6B571F0F" w:rsidP="453E8E51">
      <w:pPr>
        <w:pStyle w:val="ListParagraph"/>
        <w:numPr>
          <w:ilvl w:val="1"/>
          <w:numId w:val="18"/>
        </w:numPr>
        <w:tabs>
          <w:tab w:val="left" w:pos="993"/>
        </w:tabs>
        <w:spacing w:before="0" w:line="259" w:lineRule="auto"/>
        <w:ind w:left="1290" w:hanging="426"/>
        <w:outlineLvl w:val="3"/>
        <w:rPr>
          <w:rFonts w:asciiTheme="majorBidi" w:eastAsia="Times New Roman" w:hAnsiTheme="majorBidi" w:cstheme="majorBidi"/>
          <w:sz w:val="24"/>
          <w:szCs w:val="24"/>
          <w:lang w:eastAsia="lv-LV"/>
        </w:rPr>
      </w:pPr>
      <w:r w:rsidRPr="00D92E8B">
        <w:rPr>
          <w:rFonts w:asciiTheme="majorBidi" w:eastAsia="Times New Roman" w:hAnsiTheme="majorBidi" w:cstheme="majorBidi"/>
          <w:sz w:val="24"/>
          <w:szCs w:val="24"/>
          <w:lang w:eastAsia="lv-LV"/>
        </w:rPr>
        <w:lastRenderedPageBreak/>
        <w:t>h</w:t>
      </w:r>
      <w:r w:rsidR="0F78DA84" w:rsidRPr="00D92E8B">
        <w:rPr>
          <w:rFonts w:asciiTheme="majorBidi" w:eastAsia="Times New Roman" w:hAnsiTheme="majorBidi" w:cstheme="majorBidi"/>
          <w:sz w:val="24"/>
          <w:szCs w:val="24"/>
          <w:lang w:eastAsia="lv-LV"/>
        </w:rPr>
        <w:t>idroloģisk</w:t>
      </w:r>
      <w:r w:rsidR="7B020CFE" w:rsidRPr="00D92E8B">
        <w:rPr>
          <w:rFonts w:asciiTheme="majorBidi" w:eastAsia="Times New Roman" w:hAnsiTheme="majorBidi" w:cstheme="majorBidi"/>
          <w:sz w:val="24"/>
          <w:szCs w:val="24"/>
          <w:lang w:eastAsia="lv-LV"/>
        </w:rPr>
        <w:t xml:space="preserve">o </w:t>
      </w:r>
      <w:r w:rsidR="44141432" w:rsidRPr="00D92E8B">
        <w:rPr>
          <w:rFonts w:asciiTheme="majorBidi" w:eastAsia="Times New Roman" w:hAnsiTheme="majorBidi" w:cstheme="majorBidi"/>
          <w:sz w:val="24"/>
          <w:szCs w:val="24"/>
          <w:lang w:eastAsia="lv-LV"/>
        </w:rPr>
        <w:t>vai hidroģeoloģisk</w:t>
      </w:r>
      <w:r w:rsidR="56E1122A" w:rsidRPr="00D92E8B">
        <w:rPr>
          <w:rFonts w:asciiTheme="majorBidi" w:eastAsia="Times New Roman" w:hAnsiTheme="majorBidi" w:cstheme="majorBidi"/>
          <w:sz w:val="24"/>
          <w:szCs w:val="24"/>
          <w:lang w:eastAsia="lv-LV"/>
        </w:rPr>
        <w:t>o</w:t>
      </w:r>
      <w:r w:rsidR="44141432" w:rsidRPr="00D92E8B">
        <w:rPr>
          <w:rFonts w:asciiTheme="majorBidi" w:eastAsia="Times New Roman" w:hAnsiTheme="majorBidi" w:cstheme="majorBidi"/>
          <w:sz w:val="24"/>
          <w:szCs w:val="24"/>
          <w:lang w:eastAsia="lv-LV"/>
        </w:rPr>
        <w:t xml:space="preserve"> </w:t>
      </w:r>
      <w:r w:rsidR="0F78DA84" w:rsidRPr="00D92E8B">
        <w:rPr>
          <w:rFonts w:asciiTheme="majorBidi" w:eastAsia="Times New Roman" w:hAnsiTheme="majorBidi" w:cstheme="majorBidi"/>
          <w:sz w:val="24"/>
          <w:szCs w:val="24"/>
          <w:lang w:eastAsia="lv-LV"/>
        </w:rPr>
        <w:t>model</w:t>
      </w:r>
      <w:r w:rsidR="7E4006B4" w:rsidRPr="00D92E8B">
        <w:rPr>
          <w:rFonts w:asciiTheme="majorBidi" w:eastAsia="Times New Roman" w:hAnsiTheme="majorBidi" w:cstheme="majorBidi"/>
          <w:sz w:val="24"/>
          <w:szCs w:val="24"/>
          <w:lang w:eastAsia="lv-LV"/>
        </w:rPr>
        <w:t>i (t.sk.</w:t>
      </w:r>
      <w:r w:rsidR="31E79E0B" w:rsidRPr="00D92E8B">
        <w:rPr>
          <w:rFonts w:asciiTheme="majorBidi" w:eastAsia="Times New Roman" w:hAnsiTheme="majorBidi" w:cstheme="majorBidi"/>
          <w:sz w:val="24"/>
          <w:szCs w:val="24"/>
          <w:lang w:eastAsia="lv-LV"/>
        </w:rPr>
        <w:t xml:space="preserve"> </w:t>
      </w:r>
      <w:r w:rsidR="010E0533" w:rsidRPr="00D92E8B">
        <w:rPr>
          <w:rFonts w:asciiTheme="majorBidi" w:eastAsia="Times New Roman" w:hAnsiTheme="majorBidi" w:cstheme="majorBidi"/>
          <w:sz w:val="24"/>
          <w:szCs w:val="24"/>
          <w:lang w:eastAsia="lv-LV"/>
        </w:rPr>
        <w:t xml:space="preserve">aprakstu un </w:t>
      </w:r>
      <w:r w:rsidR="0F78DA84" w:rsidRPr="00D92E8B">
        <w:rPr>
          <w:rFonts w:asciiTheme="majorBidi" w:eastAsia="Times New Roman" w:hAnsiTheme="majorBidi" w:cstheme="majorBidi"/>
          <w:sz w:val="24"/>
          <w:szCs w:val="24"/>
          <w:lang w:eastAsia="lv-LV"/>
        </w:rPr>
        <w:t>hidroloģisk</w:t>
      </w:r>
      <w:r w:rsidR="37243B73" w:rsidRPr="00D92E8B">
        <w:rPr>
          <w:rFonts w:asciiTheme="majorBidi" w:eastAsia="Times New Roman" w:hAnsiTheme="majorBidi" w:cstheme="majorBidi"/>
          <w:sz w:val="24"/>
          <w:szCs w:val="24"/>
          <w:lang w:eastAsia="lv-LV"/>
        </w:rPr>
        <w:t>os</w:t>
      </w:r>
      <w:r w:rsidR="16FE4061" w:rsidRPr="00D92E8B">
        <w:rPr>
          <w:rFonts w:asciiTheme="majorBidi" w:eastAsia="Times New Roman" w:hAnsiTheme="majorBidi" w:cstheme="majorBidi"/>
          <w:sz w:val="24"/>
          <w:szCs w:val="24"/>
          <w:lang w:eastAsia="lv-LV"/>
        </w:rPr>
        <w:t xml:space="preserve"> vai hidrauliskos</w:t>
      </w:r>
      <w:r w:rsidR="0F78DA84" w:rsidRPr="00D92E8B">
        <w:rPr>
          <w:rFonts w:asciiTheme="majorBidi" w:eastAsia="Times New Roman" w:hAnsiTheme="majorBidi" w:cstheme="majorBidi"/>
          <w:sz w:val="24"/>
          <w:szCs w:val="24"/>
          <w:lang w:eastAsia="lv-LV"/>
        </w:rPr>
        <w:t xml:space="preserve"> aprēķin</w:t>
      </w:r>
      <w:r w:rsidR="31E0C572" w:rsidRPr="00D92E8B">
        <w:rPr>
          <w:rFonts w:asciiTheme="majorBidi" w:eastAsia="Times New Roman" w:hAnsiTheme="majorBidi" w:cstheme="majorBidi"/>
          <w:sz w:val="24"/>
          <w:szCs w:val="24"/>
          <w:lang w:eastAsia="lv-LV"/>
        </w:rPr>
        <w:t>us</w:t>
      </w:r>
      <w:r w:rsidR="7AE258DC" w:rsidRPr="00D92E8B">
        <w:rPr>
          <w:rFonts w:asciiTheme="majorBidi" w:eastAsia="Times New Roman" w:hAnsiTheme="majorBidi" w:cstheme="majorBidi"/>
          <w:sz w:val="24"/>
          <w:szCs w:val="24"/>
          <w:lang w:eastAsia="lv-LV"/>
        </w:rPr>
        <w:t>)</w:t>
      </w:r>
      <w:r w:rsidR="00BE3C9F" w:rsidRPr="00D92E8B">
        <w:rPr>
          <w:rFonts w:asciiTheme="majorBidi" w:eastAsia="Times New Roman" w:hAnsiTheme="majorBidi" w:cstheme="majorBidi"/>
          <w:sz w:val="24"/>
          <w:szCs w:val="24"/>
          <w:lang w:eastAsia="lv-LV"/>
        </w:rPr>
        <w:t xml:space="preserve"> vai līdzvērtīgus aprēķinus </w:t>
      </w:r>
      <w:r w:rsidR="00BE3C9F" w:rsidRPr="00D92E8B">
        <w:rPr>
          <w:rFonts w:asciiTheme="majorBidi" w:eastAsia="Times New Roman" w:hAnsiTheme="majorBidi" w:cstheme="majorBidi"/>
          <w:i/>
          <w:iCs/>
          <w:sz w:val="24"/>
          <w:szCs w:val="24"/>
          <w:lang w:eastAsia="lv-LV"/>
        </w:rPr>
        <w:t xml:space="preserve">(attiecināms, ja </w:t>
      </w:r>
      <w:r w:rsidR="001D0695" w:rsidRPr="00D92E8B">
        <w:rPr>
          <w:rFonts w:asciiTheme="majorBidi" w:eastAsia="Times New Roman" w:hAnsiTheme="majorBidi" w:cstheme="majorBidi"/>
          <w:i/>
          <w:iCs/>
          <w:sz w:val="24"/>
          <w:szCs w:val="24"/>
          <w:lang w:eastAsia="lv-LV"/>
        </w:rPr>
        <w:t>modelis vai aprēķini nav iekļauti būvprojektā un pieejami Būvniecības informācijas sistēmā)</w:t>
      </w:r>
      <w:r w:rsidR="79DE145B" w:rsidRPr="00D92E8B">
        <w:rPr>
          <w:rFonts w:asciiTheme="majorBidi" w:eastAsia="Times New Roman" w:hAnsiTheme="majorBidi" w:cstheme="majorBidi"/>
          <w:sz w:val="24"/>
          <w:szCs w:val="24"/>
          <w:lang w:eastAsia="lv-LV"/>
        </w:rPr>
        <w:t xml:space="preserve">; </w:t>
      </w:r>
    </w:p>
    <w:p w14:paraId="13396A41" w14:textId="3963D3A4" w:rsidR="49BD9AA1" w:rsidRPr="00D92E8B" w:rsidRDefault="00B81631" w:rsidP="453E8E51">
      <w:pPr>
        <w:pStyle w:val="ListParagraph"/>
        <w:numPr>
          <w:ilvl w:val="1"/>
          <w:numId w:val="18"/>
        </w:numPr>
        <w:tabs>
          <w:tab w:val="left" w:pos="993"/>
        </w:tabs>
        <w:spacing w:before="0"/>
        <w:ind w:left="1290" w:hanging="426"/>
        <w:outlineLvl w:val="3"/>
        <w:rPr>
          <w:rFonts w:asciiTheme="majorBidi" w:eastAsia="Times New Roman" w:hAnsiTheme="majorBidi" w:cstheme="majorBidi"/>
          <w:sz w:val="24"/>
          <w:szCs w:val="24"/>
          <w:lang w:eastAsia="lv-LV"/>
        </w:rPr>
      </w:pPr>
      <w:r w:rsidRPr="00D92E8B">
        <w:rPr>
          <w:rFonts w:asciiTheme="majorBidi" w:eastAsia="Times New Roman" w:hAnsiTheme="majorBidi" w:cstheme="majorBidi"/>
          <w:sz w:val="24"/>
          <w:szCs w:val="24"/>
        </w:rPr>
        <w:t>dokumentus, kas apliecina</w:t>
      </w:r>
      <w:r w:rsidRPr="00D92E8B">
        <w:rPr>
          <w:rFonts w:asciiTheme="majorBidi" w:eastAsia="Times New Roman" w:hAnsiTheme="majorBidi" w:cstheme="majorBidi"/>
          <w:sz w:val="24"/>
          <w:szCs w:val="24"/>
          <w:lang w:eastAsia="lv-LV"/>
        </w:rPr>
        <w:t xml:space="preserve"> </w:t>
      </w:r>
      <w:r w:rsidRPr="00D92E8B">
        <w:rPr>
          <w:rFonts w:asciiTheme="majorBidi" w:eastAsia="Times New Roman" w:hAnsiTheme="majorBidi" w:cstheme="majorBidi"/>
          <w:sz w:val="24"/>
          <w:szCs w:val="24"/>
        </w:rPr>
        <w:t xml:space="preserve">tiesības veikt būvdarbus zemesgabalos (arī zem ūdensobjekta esošos zemesgabalos), kur paredzēts īstenot </w:t>
      </w:r>
      <w:r w:rsidRPr="00D92E8B">
        <w:rPr>
          <w:rFonts w:asciiTheme="majorBidi" w:eastAsia="Times New Roman" w:hAnsiTheme="majorBidi" w:cstheme="majorBidi"/>
          <w:sz w:val="24"/>
          <w:szCs w:val="24"/>
          <w:lang w:eastAsia="lv-LV"/>
        </w:rPr>
        <w:t>projekta darbības</w:t>
      </w:r>
      <w:r w:rsidRPr="00D92E8B">
        <w:rPr>
          <w:rFonts w:asciiTheme="majorBidi" w:eastAsia="Times New Roman" w:hAnsiTheme="majorBidi" w:cstheme="majorBidi"/>
          <w:sz w:val="24"/>
          <w:szCs w:val="24"/>
        </w:rPr>
        <w:t xml:space="preserve">, </w:t>
      </w:r>
      <w:r w:rsidRPr="00D92E8B">
        <w:rPr>
          <w:rFonts w:asciiTheme="majorBidi" w:eastAsia="Times New Roman" w:hAnsiTheme="majorBidi" w:cstheme="majorBidi"/>
          <w:i/>
          <w:iCs/>
          <w:sz w:val="24"/>
          <w:szCs w:val="24"/>
          <w:lang w:eastAsia="lv-LV"/>
        </w:rPr>
        <w:t>(attiecināms, ja tiesības ir iegūtas, taču nav nostiprinātas zemesgrāmatā)</w:t>
      </w:r>
      <w:r w:rsidR="00125BAE">
        <w:rPr>
          <w:rFonts w:asciiTheme="majorBidi" w:eastAsia="Times New Roman" w:hAnsiTheme="majorBidi" w:cstheme="majorBidi"/>
          <w:i/>
          <w:iCs/>
          <w:sz w:val="24"/>
          <w:szCs w:val="24"/>
          <w:lang w:eastAsia="lv-LV"/>
        </w:rPr>
        <w:t>;</w:t>
      </w:r>
    </w:p>
    <w:p w14:paraId="64EEFF18" w14:textId="4DAB06E4" w:rsidR="49BD9AA1" w:rsidRPr="00641475" w:rsidRDefault="49BD9AA1" w:rsidP="00641475">
      <w:pPr>
        <w:pStyle w:val="ListParagraph"/>
        <w:numPr>
          <w:ilvl w:val="1"/>
          <w:numId w:val="18"/>
        </w:numPr>
        <w:tabs>
          <w:tab w:val="left" w:pos="993"/>
        </w:tabs>
        <w:spacing w:before="0"/>
        <w:ind w:left="1290" w:hanging="426"/>
        <w:outlineLvl w:val="3"/>
        <w:rPr>
          <w:rFonts w:asciiTheme="majorBidi" w:eastAsia="Times New Roman" w:hAnsiTheme="majorBidi" w:cstheme="majorBidi"/>
          <w:sz w:val="24"/>
          <w:szCs w:val="24"/>
          <w:lang w:eastAsia="lv-LV"/>
        </w:rPr>
      </w:pPr>
      <w:r w:rsidRPr="00D92E8B">
        <w:rPr>
          <w:rFonts w:asciiTheme="majorBidi" w:eastAsia="Times New Roman" w:hAnsiTheme="majorBidi" w:cstheme="majorBidi"/>
          <w:sz w:val="24"/>
          <w:szCs w:val="24"/>
        </w:rPr>
        <w:t xml:space="preserve">Valsts vides dienesta izziņu par ietekmes uz vidi novērtējuma, sākotnējā </w:t>
      </w:r>
      <w:proofErr w:type="spellStart"/>
      <w:r w:rsidRPr="00D92E8B">
        <w:rPr>
          <w:rFonts w:asciiTheme="majorBidi" w:eastAsia="Times New Roman" w:hAnsiTheme="majorBidi" w:cstheme="majorBidi"/>
          <w:sz w:val="24"/>
          <w:szCs w:val="24"/>
        </w:rPr>
        <w:t>izvērtējuma</w:t>
      </w:r>
      <w:proofErr w:type="spellEnd"/>
      <w:r w:rsidRPr="00D92E8B">
        <w:rPr>
          <w:rFonts w:asciiTheme="majorBidi" w:eastAsia="Times New Roman" w:hAnsiTheme="majorBidi" w:cstheme="majorBidi"/>
          <w:sz w:val="24"/>
          <w:szCs w:val="24"/>
        </w:rPr>
        <w:t xml:space="preserve"> vai tehnisko noteikumu nepieciešamību </w:t>
      </w:r>
      <w:r w:rsidRPr="00D92E8B">
        <w:rPr>
          <w:rFonts w:asciiTheme="majorBidi" w:eastAsia="Times New Roman" w:hAnsiTheme="majorBidi" w:cstheme="majorBidi"/>
          <w:i/>
          <w:iCs/>
          <w:sz w:val="24"/>
          <w:szCs w:val="24"/>
        </w:rPr>
        <w:t>(attiecināms, ja minētā izziņa ir pieprasīta, taču</w:t>
      </w:r>
      <w:r w:rsidR="0507DF66" w:rsidRPr="00D92E8B">
        <w:rPr>
          <w:rFonts w:asciiTheme="majorBidi" w:eastAsia="Times New Roman" w:hAnsiTheme="majorBidi" w:cstheme="majorBidi"/>
          <w:i/>
          <w:iCs/>
          <w:sz w:val="24"/>
          <w:szCs w:val="24"/>
        </w:rPr>
        <w:t xml:space="preserve"> ietekmes uz vidi novērtējums vai</w:t>
      </w:r>
      <w:r w:rsidRPr="00D92E8B">
        <w:rPr>
          <w:rFonts w:asciiTheme="majorBidi" w:eastAsia="Times New Roman" w:hAnsiTheme="majorBidi" w:cstheme="majorBidi"/>
          <w:i/>
          <w:iCs/>
          <w:sz w:val="24"/>
          <w:szCs w:val="24"/>
        </w:rPr>
        <w:t xml:space="preserve"> </w:t>
      </w:r>
      <w:r w:rsidR="52670A2D" w:rsidRPr="00D92E8B">
        <w:rPr>
          <w:rFonts w:asciiTheme="majorBidi" w:eastAsia="Times New Roman" w:hAnsiTheme="majorBidi" w:cstheme="majorBidi"/>
          <w:i/>
          <w:iCs/>
          <w:sz w:val="24"/>
          <w:szCs w:val="24"/>
        </w:rPr>
        <w:t xml:space="preserve">sākotnējais </w:t>
      </w:r>
      <w:proofErr w:type="spellStart"/>
      <w:r w:rsidR="52670A2D" w:rsidRPr="00D92E8B">
        <w:rPr>
          <w:rFonts w:asciiTheme="majorBidi" w:eastAsia="Times New Roman" w:hAnsiTheme="majorBidi" w:cstheme="majorBidi"/>
          <w:i/>
          <w:iCs/>
          <w:sz w:val="24"/>
          <w:szCs w:val="24"/>
        </w:rPr>
        <w:t>izvērtējums</w:t>
      </w:r>
      <w:proofErr w:type="spellEnd"/>
      <w:r w:rsidR="52670A2D" w:rsidRPr="00D92E8B">
        <w:rPr>
          <w:rFonts w:asciiTheme="majorBidi" w:eastAsia="Times New Roman" w:hAnsiTheme="majorBidi" w:cstheme="majorBidi"/>
          <w:i/>
          <w:iCs/>
          <w:sz w:val="24"/>
          <w:szCs w:val="24"/>
        </w:rPr>
        <w:t xml:space="preserve"> vēl nav veikts)</w:t>
      </w:r>
      <w:r w:rsidR="00641475">
        <w:rPr>
          <w:rFonts w:asciiTheme="majorBidi" w:eastAsia="Times New Roman" w:hAnsiTheme="majorBidi" w:cstheme="majorBidi"/>
          <w:i/>
          <w:iCs/>
          <w:sz w:val="24"/>
          <w:szCs w:val="24"/>
        </w:rPr>
        <w:t>.</w:t>
      </w:r>
    </w:p>
    <w:p w14:paraId="7A81AF97" w14:textId="2CD160E5" w:rsidR="00CF6E17" w:rsidRPr="00D92E8B" w:rsidRDefault="7FB18088" w:rsidP="00A24CCF">
      <w:pPr>
        <w:pStyle w:val="ListParagraph"/>
        <w:numPr>
          <w:ilvl w:val="0"/>
          <w:numId w:val="18"/>
        </w:numPr>
        <w:tabs>
          <w:tab w:val="left" w:pos="426"/>
        </w:tabs>
        <w:spacing w:before="0"/>
        <w:outlineLvl w:val="3"/>
        <w:rPr>
          <w:rFonts w:asciiTheme="majorBidi" w:eastAsia="Times New Roman" w:hAnsiTheme="majorBidi" w:cstheme="majorBidi"/>
          <w:sz w:val="24"/>
          <w:szCs w:val="24"/>
        </w:rPr>
      </w:pPr>
      <w:r w:rsidRPr="00D92E8B">
        <w:rPr>
          <w:rFonts w:asciiTheme="majorBidi" w:eastAsia="Times New Roman" w:hAnsiTheme="majorBidi" w:cstheme="majorBidi"/>
          <w:sz w:val="24"/>
          <w:szCs w:val="24"/>
          <w:lang w:eastAsia="lv-LV"/>
        </w:rPr>
        <w:t>P</w:t>
      </w:r>
      <w:r w:rsidR="53F57FE9" w:rsidRPr="00D92E8B">
        <w:rPr>
          <w:rFonts w:asciiTheme="majorBidi" w:eastAsia="Times New Roman" w:hAnsiTheme="majorBidi" w:cstheme="majorBidi"/>
          <w:sz w:val="24"/>
          <w:szCs w:val="24"/>
          <w:lang w:eastAsia="lv-LV"/>
        </w:rPr>
        <w:t>rojekta iesniegum</w:t>
      </w:r>
      <w:r w:rsidR="505DE2ED" w:rsidRPr="00D92E8B">
        <w:rPr>
          <w:rFonts w:asciiTheme="majorBidi" w:eastAsia="Times New Roman" w:hAnsiTheme="majorBidi" w:cstheme="majorBidi"/>
          <w:sz w:val="24"/>
          <w:szCs w:val="24"/>
          <w:lang w:eastAsia="lv-LV"/>
        </w:rPr>
        <w:t>ā atsauces uz</w:t>
      </w:r>
      <w:r w:rsidR="53F57FE9" w:rsidRPr="00D92E8B">
        <w:rPr>
          <w:rFonts w:asciiTheme="majorBidi" w:eastAsia="Times New Roman" w:hAnsiTheme="majorBidi" w:cstheme="majorBidi"/>
          <w:sz w:val="24"/>
          <w:szCs w:val="24"/>
          <w:lang w:eastAsia="lv-LV"/>
        </w:rPr>
        <w:t xml:space="preserve"> pielikum</w:t>
      </w:r>
      <w:r w:rsidR="505DE2ED" w:rsidRPr="00D92E8B">
        <w:rPr>
          <w:rFonts w:asciiTheme="majorBidi" w:eastAsia="Times New Roman" w:hAnsiTheme="majorBidi" w:cstheme="majorBidi"/>
          <w:sz w:val="24"/>
          <w:szCs w:val="24"/>
          <w:lang w:eastAsia="lv-LV"/>
        </w:rPr>
        <w:t>iem</w:t>
      </w:r>
      <w:r w:rsidR="4691F253" w:rsidRPr="00D92E8B">
        <w:rPr>
          <w:rFonts w:asciiTheme="majorBidi" w:eastAsia="Times New Roman" w:hAnsiTheme="majorBidi" w:cstheme="majorBidi"/>
          <w:sz w:val="24"/>
          <w:szCs w:val="24"/>
          <w:lang w:eastAsia="lv-LV"/>
        </w:rPr>
        <w:t xml:space="preserve"> norāda precīzi, nodrošinot to </w:t>
      </w:r>
      <w:proofErr w:type="spellStart"/>
      <w:r w:rsidR="4691F253" w:rsidRPr="00D92E8B">
        <w:rPr>
          <w:rFonts w:asciiTheme="majorBidi" w:eastAsia="Times New Roman" w:hAnsiTheme="majorBidi" w:cstheme="majorBidi"/>
          <w:sz w:val="24"/>
          <w:szCs w:val="24"/>
          <w:lang w:eastAsia="lv-LV"/>
        </w:rPr>
        <w:t>identificējam</w:t>
      </w:r>
      <w:r w:rsidR="0625794C" w:rsidRPr="00D92E8B">
        <w:rPr>
          <w:rFonts w:asciiTheme="majorBidi" w:eastAsia="Times New Roman" w:hAnsiTheme="majorBidi" w:cstheme="majorBidi"/>
          <w:sz w:val="24"/>
          <w:szCs w:val="24"/>
          <w:lang w:eastAsia="lv-LV"/>
        </w:rPr>
        <w:t>ību</w:t>
      </w:r>
      <w:proofErr w:type="spellEnd"/>
      <w:r w:rsidR="0625794C" w:rsidRPr="00D92E8B">
        <w:rPr>
          <w:rFonts w:asciiTheme="majorBidi" w:eastAsia="Times New Roman" w:hAnsiTheme="majorBidi" w:cstheme="majorBidi"/>
          <w:sz w:val="24"/>
          <w:szCs w:val="24"/>
          <w:lang w:eastAsia="lv-LV"/>
        </w:rPr>
        <w:t>.</w:t>
      </w:r>
      <w:r w:rsidR="53F57FE9" w:rsidRPr="00D92E8B">
        <w:rPr>
          <w:rFonts w:asciiTheme="majorBidi" w:eastAsia="Times New Roman" w:hAnsiTheme="majorBidi" w:cstheme="majorBidi"/>
          <w:sz w:val="24"/>
          <w:szCs w:val="24"/>
          <w:lang w:eastAsia="lv-LV"/>
        </w:rPr>
        <w:t xml:space="preserve"> </w:t>
      </w:r>
      <w:r w:rsidR="2C4D79B9" w:rsidRPr="00D92E8B">
        <w:rPr>
          <w:rFonts w:asciiTheme="majorBidi" w:eastAsia="Times New Roman" w:hAnsiTheme="majorBidi" w:cstheme="majorBidi"/>
          <w:sz w:val="24"/>
          <w:szCs w:val="24"/>
        </w:rPr>
        <w:t>Papildu</w:t>
      </w:r>
      <w:r w:rsidR="21D9DE57" w:rsidRPr="00D92E8B">
        <w:rPr>
          <w:rFonts w:asciiTheme="majorBidi" w:eastAsia="Times New Roman" w:hAnsiTheme="majorBidi" w:cstheme="majorBidi"/>
          <w:sz w:val="24"/>
          <w:szCs w:val="24"/>
        </w:rPr>
        <w:t>s</w:t>
      </w:r>
      <w:r w:rsidR="2C4D79B9" w:rsidRPr="00D92E8B">
        <w:rPr>
          <w:rFonts w:asciiTheme="majorBidi" w:eastAsia="Times New Roman" w:hAnsiTheme="majorBidi" w:cstheme="majorBidi"/>
          <w:sz w:val="24"/>
          <w:szCs w:val="24"/>
        </w:rPr>
        <w:t xml:space="preserve"> minētajiem pielikumiem projekta iesniedzējs var pievienot citus dokumentus, kurus uzskata par nepieciešamiem projekta iesnieguma kvalitatīvai izvērtēšanai.</w:t>
      </w:r>
    </w:p>
    <w:p w14:paraId="404EE33C" w14:textId="58E0C287" w:rsidR="004C2582" w:rsidRPr="00D92E8B" w:rsidRDefault="3C1DBD69" w:rsidP="3349744D">
      <w:pPr>
        <w:pStyle w:val="ListParagraph"/>
        <w:numPr>
          <w:ilvl w:val="0"/>
          <w:numId w:val="18"/>
        </w:numPr>
        <w:spacing w:before="0"/>
        <w:rPr>
          <w:rFonts w:asciiTheme="majorBidi" w:eastAsia="Times New Roman" w:hAnsiTheme="majorBidi" w:cstheme="majorBidi"/>
          <w:color w:val="000000"/>
          <w:sz w:val="24"/>
          <w:szCs w:val="24"/>
        </w:rPr>
      </w:pPr>
      <w:r w:rsidRPr="00D92E8B">
        <w:rPr>
          <w:rFonts w:asciiTheme="majorBidi" w:eastAsia="Times New Roman" w:hAnsiTheme="majorBidi" w:cstheme="majorBidi"/>
          <w:color w:val="000000" w:themeColor="text1"/>
          <w:sz w:val="24"/>
          <w:szCs w:val="24"/>
        </w:rPr>
        <w:t>Lai nodrošinātu kvalitatīvu projekta iesnieguma veidlapas aizpildīšanu</w:t>
      </w:r>
      <w:r w:rsidR="0428BABC" w:rsidRPr="00D92E8B">
        <w:rPr>
          <w:rFonts w:asciiTheme="majorBidi" w:eastAsia="Times New Roman" w:hAnsiTheme="majorBidi" w:cstheme="majorBidi"/>
          <w:color w:val="000000" w:themeColor="text1"/>
          <w:sz w:val="24"/>
          <w:szCs w:val="24"/>
        </w:rPr>
        <w:t>,</w:t>
      </w:r>
      <w:r w:rsidRPr="00D92E8B">
        <w:rPr>
          <w:rFonts w:asciiTheme="majorBidi" w:eastAsia="Times New Roman" w:hAnsiTheme="majorBidi" w:cstheme="majorBidi"/>
          <w:color w:val="000000" w:themeColor="text1"/>
          <w:sz w:val="24"/>
          <w:szCs w:val="24"/>
        </w:rPr>
        <w:t xml:space="preserve"> izmanto projekta iesnieguma veidlapas aizpildīšanas metodiku (</w:t>
      </w:r>
      <w:r w:rsidR="75E49367" w:rsidRPr="00D92E8B">
        <w:rPr>
          <w:rFonts w:asciiTheme="majorBidi" w:eastAsia="Times New Roman" w:hAnsiTheme="majorBidi" w:cstheme="majorBidi"/>
          <w:color w:val="000000" w:themeColor="text1"/>
          <w:sz w:val="24"/>
          <w:szCs w:val="24"/>
        </w:rPr>
        <w:t xml:space="preserve">atlases </w:t>
      </w:r>
      <w:r w:rsidR="072337CD" w:rsidRPr="00D92E8B">
        <w:rPr>
          <w:rFonts w:asciiTheme="majorBidi" w:eastAsia="Times New Roman" w:hAnsiTheme="majorBidi" w:cstheme="majorBidi"/>
          <w:color w:val="000000" w:themeColor="text1"/>
          <w:sz w:val="24"/>
          <w:szCs w:val="24"/>
        </w:rPr>
        <w:t xml:space="preserve">nolikuma </w:t>
      </w:r>
      <w:r w:rsidR="57599522" w:rsidRPr="00D92E8B">
        <w:rPr>
          <w:rFonts w:asciiTheme="majorBidi" w:eastAsia="Times New Roman" w:hAnsiTheme="majorBidi" w:cstheme="majorBidi"/>
          <w:sz w:val="24"/>
          <w:szCs w:val="24"/>
        </w:rPr>
        <w:t>1</w:t>
      </w:r>
      <w:r w:rsidRPr="00D92E8B">
        <w:rPr>
          <w:rFonts w:asciiTheme="majorBidi" w:eastAsia="Times New Roman" w:hAnsiTheme="majorBidi" w:cstheme="majorBidi"/>
          <w:sz w:val="24"/>
          <w:szCs w:val="24"/>
        </w:rPr>
        <w:t>.</w:t>
      </w:r>
      <w:r w:rsidR="57599522" w:rsidRPr="00D92E8B">
        <w:rPr>
          <w:rFonts w:asciiTheme="majorBidi" w:eastAsia="Times New Roman" w:hAnsiTheme="majorBidi" w:cstheme="majorBidi"/>
          <w:sz w:val="24"/>
          <w:szCs w:val="24"/>
        </w:rPr>
        <w:t> </w:t>
      </w:r>
      <w:r w:rsidRPr="00D92E8B">
        <w:rPr>
          <w:rFonts w:asciiTheme="majorBidi" w:eastAsia="Times New Roman" w:hAnsiTheme="majorBidi" w:cstheme="majorBidi"/>
          <w:sz w:val="24"/>
          <w:szCs w:val="24"/>
        </w:rPr>
        <w:t>pielikums</w:t>
      </w:r>
      <w:r w:rsidRPr="00D92E8B">
        <w:rPr>
          <w:rFonts w:asciiTheme="majorBidi" w:eastAsia="Times New Roman" w:hAnsiTheme="majorBidi" w:cstheme="majorBidi"/>
          <w:color w:val="000000" w:themeColor="text1"/>
          <w:sz w:val="24"/>
          <w:szCs w:val="24"/>
        </w:rPr>
        <w:t>)</w:t>
      </w:r>
      <w:r w:rsidRPr="00D92E8B">
        <w:rPr>
          <w:rFonts w:asciiTheme="majorBidi" w:eastAsia="Times New Roman" w:hAnsiTheme="majorBidi" w:cstheme="majorBidi"/>
          <w:i/>
          <w:color w:val="000000" w:themeColor="text1"/>
          <w:sz w:val="24"/>
          <w:szCs w:val="24"/>
        </w:rPr>
        <w:t>.</w:t>
      </w:r>
      <w:r w:rsidRPr="00D92E8B">
        <w:rPr>
          <w:rFonts w:asciiTheme="majorBidi" w:eastAsia="Times New Roman" w:hAnsiTheme="majorBidi" w:cstheme="majorBidi"/>
          <w:color w:val="FF0000"/>
          <w:sz w:val="24"/>
          <w:szCs w:val="24"/>
        </w:rPr>
        <w:t xml:space="preserve"> </w:t>
      </w:r>
    </w:p>
    <w:p w14:paraId="1EE335CF" w14:textId="54E0E48E" w:rsidR="00446CC4" w:rsidRPr="00D92E8B" w:rsidRDefault="00446CC4" w:rsidP="132710B4">
      <w:pPr>
        <w:pStyle w:val="ListParagraph"/>
        <w:numPr>
          <w:ilvl w:val="0"/>
          <w:numId w:val="18"/>
        </w:numPr>
        <w:spacing w:before="0"/>
        <w:outlineLvl w:val="3"/>
        <w:rPr>
          <w:rFonts w:asciiTheme="majorBidi" w:eastAsia="Times New Roman" w:hAnsiTheme="majorBidi" w:cstheme="majorBidi"/>
          <w:sz w:val="24"/>
          <w:szCs w:val="24"/>
        </w:rPr>
      </w:pPr>
      <w:r w:rsidRPr="00D92E8B">
        <w:rPr>
          <w:rFonts w:asciiTheme="majorBidi" w:eastAsia="Times New Roman" w:hAnsiTheme="majorBidi" w:cstheme="majorBidi"/>
          <w:sz w:val="24"/>
          <w:szCs w:val="24"/>
        </w:rPr>
        <w:t>Projekta iesniegum</w:t>
      </w:r>
      <w:r w:rsidR="00B73DE1" w:rsidRPr="00D92E8B">
        <w:rPr>
          <w:rFonts w:asciiTheme="majorBidi" w:eastAsia="Times New Roman" w:hAnsiTheme="majorBidi" w:cstheme="majorBidi"/>
          <w:sz w:val="24"/>
          <w:szCs w:val="24"/>
        </w:rPr>
        <w:t>u</w:t>
      </w:r>
      <w:r w:rsidRPr="00D92E8B">
        <w:rPr>
          <w:rFonts w:asciiTheme="majorBidi" w:eastAsia="Times New Roman" w:hAnsiTheme="majorBidi" w:cstheme="majorBidi"/>
          <w:sz w:val="24"/>
          <w:szCs w:val="24"/>
        </w:rPr>
        <w:t xml:space="preserve"> sagatavo latviešu valodā. Ja kāda no projekta iesnieguma sadaļām vai pielikumiem ir citā valodā, </w:t>
      </w:r>
      <w:r w:rsidR="00857113" w:rsidRPr="00D92E8B">
        <w:rPr>
          <w:rFonts w:asciiTheme="majorBidi" w:eastAsia="Times New Roman" w:hAnsiTheme="majorBidi" w:cstheme="majorBidi"/>
          <w:sz w:val="24"/>
          <w:szCs w:val="24"/>
        </w:rPr>
        <w:t>atbilstoši</w:t>
      </w:r>
      <w:r w:rsidRPr="00D92E8B">
        <w:rPr>
          <w:rFonts w:asciiTheme="majorBidi" w:eastAsia="Times New Roman" w:hAnsiTheme="majorBidi" w:cstheme="majorBidi"/>
          <w:sz w:val="24"/>
          <w:szCs w:val="24"/>
        </w:rPr>
        <w:t xml:space="preserve"> </w:t>
      </w:r>
      <w:r w:rsidR="00015244" w:rsidRPr="00D92E8B">
        <w:rPr>
          <w:rFonts w:asciiTheme="majorBidi" w:eastAsia="Times New Roman" w:hAnsiTheme="majorBidi" w:cstheme="majorBidi"/>
          <w:sz w:val="24"/>
          <w:szCs w:val="24"/>
        </w:rPr>
        <w:t>Valsts</w:t>
      </w:r>
      <w:r w:rsidRPr="00D92E8B">
        <w:rPr>
          <w:rFonts w:asciiTheme="majorBidi" w:eastAsia="Times New Roman" w:hAnsiTheme="majorBidi" w:cstheme="majorBidi"/>
          <w:sz w:val="24"/>
          <w:szCs w:val="24"/>
        </w:rPr>
        <w:t xml:space="preserve"> valodas likum</w:t>
      </w:r>
      <w:r w:rsidR="00857113" w:rsidRPr="00D92E8B">
        <w:rPr>
          <w:rFonts w:asciiTheme="majorBidi" w:eastAsia="Times New Roman" w:hAnsiTheme="majorBidi" w:cstheme="majorBidi"/>
          <w:sz w:val="24"/>
          <w:szCs w:val="24"/>
        </w:rPr>
        <w:t>am pievieno Ministru kabineta 2000.</w:t>
      </w:r>
      <w:r w:rsidR="00362EE1" w:rsidRPr="00D92E8B">
        <w:rPr>
          <w:rFonts w:asciiTheme="majorBidi" w:eastAsia="Times New Roman" w:hAnsiTheme="majorBidi" w:cstheme="majorBidi"/>
          <w:sz w:val="24"/>
          <w:szCs w:val="24"/>
        </w:rPr>
        <w:t> </w:t>
      </w:r>
      <w:r w:rsidR="00857113" w:rsidRPr="00D92E8B">
        <w:rPr>
          <w:rFonts w:asciiTheme="majorBidi" w:eastAsia="Times New Roman" w:hAnsiTheme="majorBidi" w:cstheme="majorBidi"/>
          <w:sz w:val="24"/>
          <w:szCs w:val="24"/>
        </w:rPr>
        <w:t>gada 22.</w:t>
      </w:r>
      <w:r w:rsidR="00362EE1" w:rsidRPr="00D92E8B">
        <w:rPr>
          <w:rFonts w:asciiTheme="majorBidi" w:eastAsia="Times New Roman" w:hAnsiTheme="majorBidi" w:cstheme="majorBidi"/>
          <w:sz w:val="24"/>
          <w:szCs w:val="24"/>
        </w:rPr>
        <w:t> </w:t>
      </w:r>
      <w:r w:rsidR="00857113" w:rsidRPr="00D92E8B">
        <w:rPr>
          <w:rFonts w:asciiTheme="majorBidi" w:eastAsia="Times New Roman" w:hAnsiTheme="majorBidi" w:cstheme="majorBidi"/>
          <w:sz w:val="24"/>
          <w:szCs w:val="24"/>
        </w:rPr>
        <w:t xml:space="preserve">augusta noteikumu </w:t>
      </w:r>
      <w:hyperlink r:id="rId15">
        <w:r w:rsidR="00857113" w:rsidRPr="00D92E8B">
          <w:rPr>
            <w:rStyle w:val="Hyperlink"/>
            <w:rFonts w:asciiTheme="majorBidi" w:eastAsia="Times New Roman" w:hAnsiTheme="majorBidi" w:cstheme="majorBidi"/>
            <w:color w:val="auto"/>
            <w:sz w:val="24"/>
            <w:szCs w:val="24"/>
            <w:u w:val="none"/>
          </w:rPr>
          <w:t>Nr.</w:t>
        </w:r>
        <w:r w:rsidR="00362EE1" w:rsidRPr="00D92E8B">
          <w:rPr>
            <w:rStyle w:val="Hyperlink"/>
            <w:rFonts w:asciiTheme="majorBidi" w:eastAsia="Times New Roman" w:hAnsiTheme="majorBidi" w:cstheme="majorBidi"/>
            <w:color w:val="auto"/>
            <w:sz w:val="24"/>
            <w:szCs w:val="24"/>
            <w:u w:val="none"/>
          </w:rPr>
          <w:t> </w:t>
        </w:r>
        <w:r w:rsidR="00857113" w:rsidRPr="00D92E8B">
          <w:rPr>
            <w:rStyle w:val="Hyperlink"/>
            <w:rFonts w:asciiTheme="majorBidi" w:eastAsia="Times New Roman" w:hAnsiTheme="majorBidi" w:cstheme="majorBidi"/>
            <w:color w:val="auto"/>
            <w:sz w:val="24"/>
            <w:szCs w:val="24"/>
            <w:u w:val="none"/>
          </w:rPr>
          <w:t>291</w:t>
        </w:r>
      </w:hyperlink>
      <w:r w:rsidR="00857113" w:rsidRPr="00D92E8B">
        <w:rPr>
          <w:rFonts w:asciiTheme="majorBidi" w:eastAsia="Times New Roman" w:hAnsiTheme="majorBidi" w:cstheme="majorBidi"/>
          <w:sz w:val="24"/>
          <w:szCs w:val="24"/>
        </w:rPr>
        <w:t xml:space="preserve"> “Kārtība, kādā apliecināmi dokumentu tulkojumi valsts valodā”</w:t>
      </w:r>
      <w:r w:rsidRPr="00D92E8B">
        <w:rPr>
          <w:rFonts w:asciiTheme="majorBidi" w:eastAsia="Times New Roman" w:hAnsiTheme="majorBidi" w:cstheme="majorBidi"/>
          <w:sz w:val="24"/>
          <w:szCs w:val="24"/>
        </w:rPr>
        <w:t xml:space="preserve"> noteiktajā kārtībā</w:t>
      </w:r>
      <w:r w:rsidR="00857113" w:rsidRPr="00D92E8B">
        <w:rPr>
          <w:rFonts w:asciiTheme="majorBidi" w:eastAsia="Times New Roman" w:hAnsiTheme="majorBidi" w:cstheme="majorBidi"/>
          <w:sz w:val="24"/>
          <w:szCs w:val="24"/>
        </w:rPr>
        <w:t xml:space="preserve"> vai notariāli apliecinātu tulkojumu valsts valodā</w:t>
      </w:r>
      <w:r w:rsidR="00C84697" w:rsidRPr="00D92E8B">
        <w:rPr>
          <w:rFonts w:asciiTheme="majorBidi" w:eastAsia="Times New Roman" w:hAnsiTheme="majorBidi" w:cstheme="majorBidi"/>
          <w:sz w:val="24"/>
          <w:szCs w:val="24"/>
        </w:rPr>
        <w:t>”</w:t>
      </w:r>
      <w:r w:rsidR="00852364" w:rsidRPr="00D92E8B">
        <w:rPr>
          <w:rFonts w:asciiTheme="majorBidi" w:eastAsia="Times New Roman" w:hAnsiTheme="majorBidi" w:cstheme="majorBidi"/>
          <w:sz w:val="24"/>
          <w:szCs w:val="24"/>
        </w:rPr>
        <w:t>.</w:t>
      </w:r>
      <w:r w:rsidRPr="00D92E8B">
        <w:rPr>
          <w:rFonts w:asciiTheme="majorBidi" w:eastAsia="Times New Roman" w:hAnsiTheme="majorBidi" w:cstheme="majorBidi"/>
          <w:sz w:val="24"/>
          <w:szCs w:val="24"/>
        </w:rPr>
        <w:t xml:space="preserve"> </w:t>
      </w:r>
    </w:p>
    <w:p w14:paraId="68BD4AD8" w14:textId="5612779C" w:rsidR="00411490" w:rsidRPr="00D92E8B" w:rsidRDefault="00030AA6" w:rsidP="132710B4">
      <w:pPr>
        <w:pStyle w:val="ListParagraph"/>
        <w:numPr>
          <w:ilvl w:val="0"/>
          <w:numId w:val="18"/>
        </w:numPr>
        <w:spacing w:before="0"/>
        <w:outlineLvl w:val="3"/>
        <w:rPr>
          <w:rFonts w:asciiTheme="majorBidi" w:eastAsia="Times New Roman" w:hAnsiTheme="majorBidi" w:cstheme="majorBidi"/>
          <w:sz w:val="24"/>
          <w:szCs w:val="24"/>
          <w:lang w:eastAsia="lv-LV"/>
        </w:rPr>
      </w:pPr>
      <w:r w:rsidRPr="00D92E8B">
        <w:rPr>
          <w:rFonts w:asciiTheme="majorBidi" w:eastAsia="Times New Roman" w:hAnsiTheme="majorBidi" w:cstheme="majorBidi"/>
          <w:sz w:val="24"/>
          <w:szCs w:val="24"/>
          <w:lang w:eastAsia="lv-LV"/>
        </w:rPr>
        <w:t>Projekt</w:t>
      </w:r>
      <w:r w:rsidR="00313F21" w:rsidRPr="00D92E8B">
        <w:rPr>
          <w:rFonts w:asciiTheme="majorBidi" w:eastAsia="Times New Roman" w:hAnsiTheme="majorBidi" w:cstheme="majorBidi"/>
          <w:sz w:val="24"/>
          <w:szCs w:val="24"/>
          <w:lang w:eastAsia="lv-LV"/>
        </w:rPr>
        <w:t xml:space="preserve">a iesniegumā summas norāda </w:t>
      </w:r>
      <w:proofErr w:type="spellStart"/>
      <w:r w:rsidR="00313F21" w:rsidRPr="00D92E8B">
        <w:rPr>
          <w:rFonts w:asciiTheme="majorBidi" w:eastAsia="Times New Roman" w:hAnsiTheme="majorBidi" w:cstheme="majorBidi"/>
          <w:i/>
          <w:iCs/>
          <w:sz w:val="24"/>
          <w:szCs w:val="24"/>
          <w:lang w:eastAsia="lv-LV"/>
        </w:rPr>
        <w:t>euro</w:t>
      </w:r>
      <w:proofErr w:type="spellEnd"/>
      <w:r w:rsidR="00313F21" w:rsidRPr="00D92E8B">
        <w:rPr>
          <w:rFonts w:asciiTheme="majorBidi" w:eastAsia="Times New Roman" w:hAnsiTheme="majorBidi" w:cstheme="majorBidi"/>
          <w:sz w:val="24"/>
          <w:szCs w:val="24"/>
          <w:lang w:eastAsia="lv-LV"/>
        </w:rPr>
        <w:t xml:space="preserve"> ar precizitāti līdz 2 zīmēm aiz komata.</w:t>
      </w:r>
    </w:p>
    <w:p w14:paraId="40019846" w14:textId="7B7EA84F" w:rsidR="001306D9" w:rsidRPr="00D92E8B" w:rsidRDefault="0042748D" w:rsidP="132710B4">
      <w:pPr>
        <w:pStyle w:val="ListParagraph"/>
        <w:numPr>
          <w:ilvl w:val="0"/>
          <w:numId w:val="18"/>
        </w:numPr>
        <w:spacing w:before="0"/>
        <w:rPr>
          <w:rFonts w:asciiTheme="majorBidi" w:eastAsia="Times New Roman" w:hAnsiTheme="majorBidi" w:cstheme="majorBidi"/>
          <w:sz w:val="24"/>
          <w:szCs w:val="24"/>
        </w:rPr>
      </w:pPr>
      <w:r w:rsidRPr="00D92E8B">
        <w:rPr>
          <w:rFonts w:asciiTheme="majorBidi" w:eastAsia="Times New Roman" w:hAnsiTheme="majorBidi" w:cstheme="majorBidi"/>
          <w:b/>
          <w:sz w:val="24"/>
          <w:szCs w:val="24"/>
        </w:rPr>
        <w:t>P</w:t>
      </w:r>
      <w:r w:rsidR="00FA3DD6" w:rsidRPr="00D92E8B">
        <w:rPr>
          <w:rFonts w:asciiTheme="majorBidi" w:eastAsia="Times New Roman" w:hAnsiTheme="majorBidi" w:cstheme="majorBidi"/>
          <w:b/>
          <w:sz w:val="24"/>
          <w:szCs w:val="24"/>
        </w:rPr>
        <w:t>rojekta iesniegum</w:t>
      </w:r>
      <w:r w:rsidR="0072213C" w:rsidRPr="00D92E8B">
        <w:rPr>
          <w:rFonts w:asciiTheme="majorBidi" w:eastAsia="Times New Roman" w:hAnsiTheme="majorBidi" w:cstheme="majorBidi"/>
          <w:b/>
          <w:sz w:val="24"/>
          <w:szCs w:val="24"/>
        </w:rPr>
        <w:t>u</w:t>
      </w:r>
      <w:r w:rsidR="00FA3DD6" w:rsidRPr="00D92E8B">
        <w:rPr>
          <w:rFonts w:asciiTheme="majorBidi" w:eastAsia="Times New Roman" w:hAnsiTheme="majorBidi" w:cstheme="majorBidi"/>
          <w:b/>
          <w:sz w:val="24"/>
          <w:szCs w:val="24"/>
        </w:rPr>
        <w:t xml:space="preserve"> iesniedz līdz projektu iesniegumu iesniegšanas beigu termiņam</w:t>
      </w:r>
      <w:r w:rsidR="00FA3DD6" w:rsidRPr="00D92E8B">
        <w:rPr>
          <w:rFonts w:asciiTheme="majorBidi" w:eastAsia="Times New Roman" w:hAnsiTheme="majorBidi" w:cstheme="majorBidi"/>
          <w:sz w:val="24"/>
          <w:szCs w:val="24"/>
        </w:rPr>
        <w:t>.</w:t>
      </w:r>
    </w:p>
    <w:p w14:paraId="183B9305" w14:textId="2D3EB7AF" w:rsidR="001306D9" w:rsidRPr="00D92E8B" w:rsidRDefault="002B6657" w:rsidP="132710B4">
      <w:pPr>
        <w:pStyle w:val="ListParagraph"/>
        <w:numPr>
          <w:ilvl w:val="0"/>
          <w:numId w:val="18"/>
        </w:numPr>
        <w:spacing w:before="0"/>
        <w:rPr>
          <w:rFonts w:asciiTheme="majorBidi" w:eastAsia="Times New Roman" w:hAnsiTheme="majorBidi" w:cstheme="majorBidi"/>
          <w:sz w:val="24"/>
          <w:szCs w:val="24"/>
        </w:rPr>
      </w:pPr>
      <w:r w:rsidRPr="00D92E8B">
        <w:rPr>
          <w:rFonts w:asciiTheme="majorBidi" w:eastAsia="Times New Roman" w:hAnsiTheme="majorBidi" w:cstheme="majorBidi"/>
          <w:sz w:val="24"/>
          <w:szCs w:val="24"/>
        </w:rPr>
        <w:t xml:space="preserve">Ja projekta iesniegums iesniegts pēc projektu iesniegumu iesniegšanas beigu datuma, tas netiek vērtēts. </w:t>
      </w:r>
      <w:r w:rsidR="00AA1B48" w:rsidRPr="00D92E8B">
        <w:rPr>
          <w:rFonts w:asciiTheme="majorBidi" w:eastAsia="Times New Roman" w:hAnsiTheme="majorBidi" w:cstheme="majorBidi"/>
          <w:sz w:val="24"/>
          <w:szCs w:val="24"/>
        </w:rPr>
        <w:t>Centrālā finanšu un līgumu aģentūra (turpmāk – s</w:t>
      </w:r>
      <w:r w:rsidRPr="00D92E8B">
        <w:rPr>
          <w:rFonts w:asciiTheme="majorBidi" w:eastAsia="Times New Roman" w:hAnsiTheme="majorBidi" w:cstheme="majorBidi"/>
          <w:sz w:val="24"/>
          <w:szCs w:val="24"/>
        </w:rPr>
        <w:t>adarbības iestāde</w:t>
      </w:r>
      <w:r w:rsidR="00AA1B48" w:rsidRPr="00D92E8B">
        <w:rPr>
          <w:rFonts w:asciiTheme="majorBidi" w:eastAsia="Times New Roman" w:hAnsiTheme="majorBidi" w:cstheme="majorBidi"/>
          <w:sz w:val="24"/>
          <w:szCs w:val="24"/>
        </w:rPr>
        <w:t>)</w:t>
      </w:r>
      <w:r w:rsidRPr="00D92E8B">
        <w:rPr>
          <w:rFonts w:asciiTheme="majorBidi" w:eastAsia="Times New Roman" w:hAnsiTheme="majorBidi" w:cstheme="majorBidi"/>
          <w:sz w:val="24"/>
          <w:szCs w:val="24"/>
        </w:rPr>
        <w:t xml:space="preserve"> par to informē projekta iesniedzēju</w:t>
      </w:r>
      <w:r w:rsidR="0013188F" w:rsidRPr="00D92E8B">
        <w:rPr>
          <w:rFonts w:asciiTheme="majorBidi" w:eastAsia="Times New Roman" w:hAnsiTheme="majorBidi" w:cstheme="majorBidi"/>
          <w:sz w:val="24"/>
          <w:szCs w:val="24"/>
        </w:rPr>
        <w:t xml:space="preserve">. </w:t>
      </w:r>
    </w:p>
    <w:p w14:paraId="56DBD135" w14:textId="4D35B970" w:rsidR="008E372B" w:rsidRPr="00D92E8B" w:rsidRDefault="00576215" w:rsidP="25B360DB">
      <w:pPr>
        <w:pStyle w:val="ListParagraph"/>
        <w:numPr>
          <w:ilvl w:val="0"/>
          <w:numId w:val="18"/>
        </w:numPr>
        <w:spacing w:before="0"/>
        <w:rPr>
          <w:rFonts w:asciiTheme="majorBidi" w:eastAsia="Times New Roman" w:hAnsiTheme="majorBidi" w:cstheme="majorBidi"/>
          <w:sz w:val="24"/>
          <w:szCs w:val="24"/>
        </w:rPr>
      </w:pPr>
      <w:r w:rsidRPr="00D92E8B">
        <w:rPr>
          <w:rFonts w:asciiTheme="majorBidi" w:eastAsia="Times New Roman" w:hAnsiTheme="majorBidi" w:cstheme="majorBidi"/>
          <w:sz w:val="24"/>
          <w:szCs w:val="24"/>
        </w:rPr>
        <w:t xml:space="preserve">Projekta iesniedzējam pēc projekta iesnieguma </w:t>
      </w:r>
      <w:r w:rsidR="00FC0D0A" w:rsidRPr="00D92E8B">
        <w:rPr>
          <w:rFonts w:asciiTheme="majorBidi" w:eastAsia="Times New Roman" w:hAnsiTheme="majorBidi" w:cstheme="majorBidi"/>
          <w:sz w:val="24"/>
          <w:szCs w:val="24"/>
        </w:rPr>
        <w:t>iesniegšanas</w:t>
      </w:r>
      <w:r w:rsidRPr="00D92E8B">
        <w:rPr>
          <w:rFonts w:asciiTheme="majorBidi" w:eastAsia="Times New Roman" w:hAnsiTheme="majorBidi" w:cstheme="majorBidi"/>
          <w:sz w:val="24"/>
          <w:szCs w:val="24"/>
        </w:rPr>
        <w:t xml:space="preserve"> </w:t>
      </w:r>
      <w:r w:rsidR="009E1E4B" w:rsidRPr="00D92E8B">
        <w:rPr>
          <w:rFonts w:asciiTheme="majorBidi" w:eastAsia="Times New Roman" w:hAnsiTheme="majorBidi" w:cstheme="majorBidi"/>
          <w:sz w:val="24"/>
          <w:szCs w:val="24"/>
        </w:rPr>
        <w:t>sadarbības iestādē</w:t>
      </w:r>
      <w:r w:rsidRPr="00D92E8B">
        <w:rPr>
          <w:rFonts w:asciiTheme="majorBidi" w:eastAsia="Times New Roman" w:hAnsiTheme="majorBidi" w:cstheme="majorBidi"/>
          <w:sz w:val="24"/>
          <w:szCs w:val="24"/>
        </w:rPr>
        <w:t xml:space="preserve"> tiek </w:t>
      </w:r>
      <w:r w:rsidR="00DD2EB8" w:rsidRPr="00D92E8B">
        <w:rPr>
          <w:rFonts w:asciiTheme="majorBidi" w:eastAsia="Times New Roman" w:hAnsiTheme="majorBidi" w:cstheme="majorBidi"/>
          <w:sz w:val="24"/>
          <w:szCs w:val="24"/>
        </w:rPr>
        <w:t>nosūtīt</w:t>
      </w:r>
      <w:r w:rsidR="662CAB04" w:rsidRPr="00D92E8B">
        <w:rPr>
          <w:rFonts w:asciiTheme="majorBidi" w:eastAsia="Times New Roman" w:hAnsiTheme="majorBidi" w:cstheme="majorBidi"/>
          <w:sz w:val="24"/>
          <w:szCs w:val="24"/>
        </w:rPr>
        <w:t>s</w:t>
      </w:r>
      <w:r w:rsidR="00DD2EB8" w:rsidRPr="00D92E8B">
        <w:rPr>
          <w:rFonts w:asciiTheme="majorBidi" w:eastAsia="Times New Roman" w:hAnsiTheme="majorBidi" w:cstheme="majorBidi"/>
          <w:sz w:val="24"/>
          <w:szCs w:val="24"/>
        </w:rPr>
        <w:t xml:space="preserve"> sistēmas automātiski sagatavot</w:t>
      </w:r>
      <w:r w:rsidR="7405B287" w:rsidRPr="00D92E8B">
        <w:rPr>
          <w:rFonts w:asciiTheme="majorBidi" w:eastAsia="Times New Roman" w:hAnsiTheme="majorBidi" w:cstheme="majorBidi"/>
          <w:sz w:val="24"/>
          <w:szCs w:val="24"/>
        </w:rPr>
        <w:t>s</w:t>
      </w:r>
      <w:r w:rsidR="00DD2EB8" w:rsidRPr="00D92E8B">
        <w:rPr>
          <w:rFonts w:asciiTheme="majorBidi" w:eastAsia="Times New Roman" w:hAnsiTheme="majorBidi" w:cstheme="majorBidi"/>
          <w:sz w:val="24"/>
          <w:szCs w:val="24"/>
        </w:rPr>
        <w:t xml:space="preserve"> </w:t>
      </w:r>
      <w:r w:rsidR="00A669FC" w:rsidRPr="00D92E8B">
        <w:rPr>
          <w:rFonts w:asciiTheme="majorBidi" w:eastAsia="Times New Roman" w:hAnsiTheme="majorBidi" w:cstheme="majorBidi"/>
          <w:sz w:val="24"/>
          <w:szCs w:val="24"/>
        </w:rPr>
        <w:t xml:space="preserve">elektroniskā </w:t>
      </w:r>
      <w:r w:rsidR="1E6AF9D2" w:rsidRPr="00D92E8B">
        <w:rPr>
          <w:rFonts w:asciiTheme="majorBidi" w:eastAsia="Times New Roman" w:hAnsiTheme="majorBidi" w:cstheme="majorBidi"/>
          <w:sz w:val="24"/>
          <w:szCs w:val="24"/>
        </w:rPr>
        <w:t>e-</w:t>
      </w:r>
      <w:r w:rsidR="00DD2EB8" w:rsidRPr="00D92E8B">
        <w:rPr>
          <w:rFonts w:asciiTheme="majorBidi" w:eastAsia="Times New Roman" w:hAnsiTheme="majorBidi" w:cstheme="majorBidi"/>
          <w:sz w:val="24"/>
          <w:szCs w:val="24"/>
        </w:rPr>
        <w:t>past</w:t>
      </w:r>
      <w:r w:rsidR="4E0F977A" w:rsidRPr="00D92E8B">
        <w:rPr>
          <w:rFonts w:asciiTheme="majorBidi" w:eastAsia="Times New Roman" w:hAnsiTheme="majorBidi" w:cstheme="majorBidi"/>
          <w:sz w:val="24"/>
          <w:szCs w:val="24"/>
        </w:rPr>
        <w:t>s</w:t>
      </w:r>
      <w:r w:rsidR="00A669FC" w:rsidRPr="00D92E8B">
        <w:rPr>
          <w:rFonts w:asciiTheme="majorBidi" w:eastAsia="Times New Roman" w:hAnsiTheme="majorBidi" w:cstheme="majorBidi"/>
          <w:sz w:val="24"/>
          <w:szCs w:val="24"/>
        </w:rPr>
        <w:t xml:space="preserve"> </w:t>
      </w:r>
      <w:r w:rsidR="00DD2EB8" w:rsidRPr="00D92E8B">
        <w:rPr>
          <w:rFonts w:asciiTheme="majorBidi" w:eastAsia="Times New Roman" w:hAnsiTheme="majorBidi" w:cstheme="majorBidi"/>
          <w:sz w:val="24"/>
          <w:szCs w:val="24"/>
        </w:rPr>
        <w:t>par projekta iesnieguma iesniegšanu</w:t>
      </w:r>
      <w:r w:rsidRPr="00D92E8B">
        <w:rPr>
          <w:rFonts w:asciiTheme="majorBidi" w:eastAsia="Times New Roman" w:hAnsiTheme="majorBidi" w:cstheme="majorBidi"/>
          <w:sz w:val="24"/>
          <w:szCs w:val="24"/>
        </w:rPr>
        <w:t>.</w:t>
      </w:r>
    </w:p>
    <w:p w14:paraId="22452EA0" w14:textId="68A2C329" w:rsidR="008E372B" w:rsidRPr="00D92E8B" w:rsidRDefault="008E372B" w:rsidP="132710B4">
      <w:pPr>
        <w:pStyle w:val="ListParagraph"/>
        <w:spacing w:before="0"/>
        <w:ind w:left="454" w:firstLine="0"/>
        <w:rPr>
          <w:rFonts w:asciiTheme="majorBidi" w:eastAsia="Times New Roman" w:hAnsiTheme="majorBidi" w:cstheme="majorBidi"/>
          <w:sz w:val="24"/>
          <w:szCs w:val="24"/>
        </w:rPr>
      </w:pPr>
    </w:p>
    <w:p w14:paraId="421D37D3" w14:textId="774D934B" w:rsidR="008E372B" w:rsidRPr="00D92E8B" w:rsidRDefault="00A111C6" w:rsidP="132710B4">
      <w:pPr>
        <w:pStyle w:val="ListParagraph"/>
        <w:numPr>
          <w:ilvl w:val="0"/>
          <w:numId w:val="41"/>
        </w:numPr>
        <w:spacing w:before="0"/>
        <w:jc w:val="center"/>
        <w:outlineLvl w:val="3"/>
        <w:rPr>
          <w:rFonts w:asciiTheme="majorBidi" w:eastAsia="Times New Roman" w:hAnsiTheme="majorBidi" w:cstheme="majorBidi"/>
          <w:b/>
          <w:sz w:val="28"/>
          <w:szCs w:val="28"/>
        </w:rPr>
      </w:pPr>
      <w:r w:rsidRPr="00D92E8B">
        <w:rPr>
          <w:rFonts w:asciiTheme="majorBidi" w:eastAsia="Times New Roman" w:hAnsiTheme="majorBidi" w:cstheme="majorBidi"/>
          <w:b/>
          <w:color w:val="000000" w:themeColor="text1"/>
          <w:sz w:val="28"/>
          <w:szCs w:val="28"/>
          <w:lang w:eastAsia="lv-LV"/>
        </w:rPr>
        <w:t>Konsultatīvais</w:t>
      </w:r>
      <w:r w:rsidRPr="00D92E8B">
        <w:rPr>
          <w:rFonts w:asciiTheme="majorBidi" w:eastAsia="Times New Roman" w:hAnsiTheme="majorBidi" w:cstheme="majorBidi"/>
          <w:b/>
          <w:sz w:val="28"/>
          <w:szCs w:val="28"/>
        </w:rPr>
        <w:t xml:space="preserve"> atbalsts</w:t>
      </w:r>
      <w:r w:rsidR="00916ED5" w:rsidRPr="00D92E8B">
        <w:rPr>
          <w:rFonts w:asciiTheme="majorBidi" w:eastAsia="Times New Roman" w:hAnsiTheme="majorBidi" w:cstheme="majorBidi"/>
          <w:b/>
          <w:sz w:val="28"/>
          <w:szCs w:val="28"/>
        </w:rPr>
        <w:t xml:space="preserve"> ierobežotā</w:t>
      </w:r>
      <w:r w:rsidR="00BF5A92" w:rsidRPr="00D92E8B">
        <w:rPr>
          <w:rFonts w:asciiTheme="majorBidi" w:eastAsia="Times New Roman" w:hAnsiTheme="majorBidi" w:cstheme="majorBidi"/>
          <w:b/>
          <w:sz w:val="28"/>
          <w:szCs w:val="28"/>
        </w:rPr>
        <w:t xml:space="preserve"> projektu iesniegumu atlasē</w:t>
      </w:r>
    </w:p>
    <w:p w14:paraId="66E33464" w14:textId="7ABC03A5" w:rsidR="009D55CA" w:rsidRPr="00D92E8B" w:rsidRDefault="008E372B" w:rsidP="2D7E0D29">
      <w:pPr>
        <w:pStyle w:val="ListParagraph"/>
        <w:numPr>
          <w:ilvl w:val="0"/>
          <w:numId w:val="18"/>
        </w:numPr>
        <w:spacing w:before="0"/>
        <w:ind w:left="879"/>
        <w:rPr>
          <w:rFonts w:asciiTheme="majorBidi" w:eastAsia="Times New Roman" w:hAnsiTheme="majorBidi" w:cstheme="majorBidi"/>
          <w:sz w:val="24"/>
          <w:szCs w:val="24"/>
          <w:lang w:eastAsia="lv-LV"/>
        </w:rPr>
      </w:pPr>
      <w:bookmarkStart w:id="25" w:name="_Ref120492295"/>
      <w:r w:rsidRPr="2D7E0D29">
        <w:rPr>
          <w:rFonts w:asciiTheme="majorBidi" w:eastAsia="Times New Roman" w:hAnsiTheme="majorBidi" w:cstheme="majorBidi"/>
          <w:sz w:val="24"/>
          <w:szCs w:val="24"/>
        </w:rPr>
        <w:t>Projek</w:t>
      </w:r>
      <w:r w:rsidR="003006B8" w:rsidRPr="2D7E0D29">
        <w:rPr>
          <w:rFonts w:asciiTheme="majorBidi" w:eastAsia="Times New Roman" w:hAnsiTheme="majorBidi" w:cstheme="majorBidi"/>
          <w:sz w:val="24"/>
          <w:szCs w:val="24"/>
        </w:rPr>
        <w:t>ta</w:t>
      </w:r>
      <w:r w:rsidR="003006B8" w:rsidRPr="2D7E0D29">
        <w:rPr>
          <w:rFonts w:asciiTheme="majorBidi" w:eastAsia="Times New Roman" w:hAnsiTheme="majorBidi" w:cstheme="majorBidi"/>
          <w:color w:val="000000" w:themeColor="text1"/>
          <w:sz w:val="24"/>
          <w:szCs w:val="24"/>
          <w:lang w:eastAsia="lv-LV"/>
        </w:rPr>
        <w:t xml:space="preserve"> iesniedzēj</w:t>
      </w:r>
      <w:r w:rsidR="00ED6CC8" w:rsidRPr="2D7E0D29">
        <w:rPr>
          <w:rFonts w:asciiTheme="majorBidi" w:eastAsia="Times New Roman" w:hAnsiTheme="majorBidi" w:cstheme="majorBidi"/>
          <w:color w:val="000000" w:themeColor="text1"/>
          <w:sz w:val="24"/>
          <w:szCs w:val="24"/>
          <w:lang w:eastAsia="lv-LV"/>
        </w:rPr>
        <w:t>s</w:t>
      </w:r>
      <w:r w:rsidR="009D55CA" w:rsidRPr="2D7E0D29">
        <w:rPr>
          <w:rFonts w:asciiTheme="majorBidi" w:eastAsia="Times New Roman" w:hAnsiTheme="majorBidi" w:cstheme="majorBidi"/>
          <w:color w:val="000000" w:themeColor="text1"/>
          <w:sz w:val="24"/>
          <w:szCs w:val="24"/>
          <w:lang w:eastAsia="lv-LV"/>
        </w:rPr>
        <w:t xml:space="preserve">, sagatavojot </w:t>
      </w:r>
      <w:r w:rsidR="00A749C2" w:rsidRPr="2D7E0D29">
        <w:rPr>
          <w:rFonts w:asciiTheme="majorBidi" w:eastAsia="Times New Roman" w:hAnsiTheme="majorBidi" w:cstheme="majorBidi"/>
          <w:color w:val="000000" w:themeColor="text1"/>
          <w:sz w:val="24"/>
          <w:szCs w:val="24"/>
          <w:lang w:eastAsia="lv-LV"/>
        </w:rPr>
        <w:t xml:space="preserve">projekta iesniegumu, var saņemt sadarbības iestādes konsultatīvo atbalstu </w:t>
      </w:r>
      <w:r w:rsidR="00ED6CC8" w:rsidRPr="2D7E0D29">
        <w:rPr>
          <w:rFonts w:asciiTheme="majorBidi" w:eastAsia="Times New Roman" w:hAnsiTheme="majorBidi" w:cstheme="majorBidi"/>
          <w:color w:val="000000" w:themeColor="text1"/>
          <w:sz w:val="24"/>
          <w:szCs w:val="24"/>
          <w:lang w:eastAsia="lv-LV"/>
        </w:rPr>
        <w:t>projekta ies</w:t>
      </w:r>
      <w:r w:rsidR="009D55CA" w:rsidRPr="2D7E0D29">
        <w:rPr>
          <w:rFonts w:asciiTheme="majorBidi" w:eastAsia="Times New Roman" w:hAnsiTheme="majorBidi" w:cstheme="majorBidi"/>
          <w:color w:val="000000" w:themeColor="text1"/>
          <w:sz w:val="24"/>
          <w:szCs w:val="24"/>
          <w:lang w:eastAsia="lv-LV"/>
        </w:rPr>
        <w:t>n</w:t>
      </w:r>
      <w:r w:rsidR="00ED6CC8" w:rsidRPr="2D7E0D29">
        <w:rPr>
          <w:rFonts w:asciiTheme="majorBidi" w:eastAsia="Times New Roman" w:hAnsiTheme="majorBidi" w:cstheme="majorBidi"/>
          <w:color w:val="000000" w:themeColor="text1"/>
          <w:sz w:val="24"/>
          <w:szCs w:val="24"/>
          <w:lang w:eastAsia="lv-LV"/>
        </w:rPr>
        <w:t xml:space="preserve">ieguma </w:t>
      </w:r>
      <w:r w:rsidR="00912EA6" w:rsidRPr="2D7E0D29">
        <w:rPr>
          <w:rFonts w:asciiTheme="majorBidi" w:eastAsia="Times New Roman" w:hAnsiTheme="majorBidi" w:cstheme="majorBidi"/>
          <w:color w:val="000000" w:themeColor="text1"/>
          <w:sz w:val="24"/>
          <w:szCs w:val="24"/>
          <w:lang w:eastAsia="lv-LV"/>
        </w:rPr>
        <w:t>sagatavo</w:t>
      </w:r>
      <w:r w:rsidR="009D55CA" w:rsidRPr="2D7E0D29">
        <w:rPr>
          <w:rFonts w:asciiTheme="majorBidi" w:eastAsia="Times New Roman" w:hAnsiTheme="majorBidi" w:cstheme="majorBidi"/>
          <w:color w:val="000000" w:themeColor="text1"/>
          <w:sz w:val="24"/>
          <w:szCs w:val="24"/>
          <w:lang w:eastAsia="lv-LV"/>
        </w:rPr>
        <w:t>šana</w:t>
      </w:r>
      <w:r w:rsidR="00A749C2" w:rsidRPr="2D7E0D29">
        <w:rPr>
          <w:rFonts w:asciiTheme="majorBidi" w:eastAsia="Times New Roman" w:hAnsiTheme="majorBidi" w:cstheme="majorBidi"/>
          <w:color w:val="000000" w:themeColor="text1"/>
          <w:sz w:val="24"/>
          <w:szCs w:val="24"/>
          <w:lang w:eastAsia="lv-LV"/>
        </w:rPr>
        <w:t>i</w:t>
      </w:r>
      <w:r w:rsidR="003E43EE" w:rsidRPr="2D7E0D29">
        <w:rPr>
          <w:rFonts w:asciiTheme="majorBidi" w:eastAsia="Times New Roman" w:hAnsiTheme="majorBidi" w:cstheme="majorBidi"/>
          <w:color w:val="000000" w:themeColor="text1"/>
          <w:sz w:val="24"/>
          <w:szCs w:val="24"/>
          <w:lang w:eastAsia="lv-LV"/>
        </w:rPr>
        <w:t xml:space="preserve">, </w:t>
      </w:r>
      <w:r w:rsidR="00782546" w:rsidRPr="2D7E0D29">
        <w:rPr>
          <w:rFonts w:asciiTheme="majorBidi" w:eastAsia="Times New Roman" w:hAnsiTheme="majorBidi" w:cstheme="majorBidi"/>
          <w:color w:val="000000" w:themeColor="text1"/>
          <w:sz w:val="24"/>
          <w:szCs w:val="24"/>
          <w:lang w:eastAsia="lv-LV"/>
        </w:rPr>
        <w:t xml:space="preserve">vienu reizi </w:t>
      </w:r>
      <w:r w:rsidR="003E43EE" w:rsidRPr="2D7E0D29">
        <w:rPr>
          <w:rFonts w:asciiTheme="majorBidi" w:eastAsia="Times New Roman" w:hAnsiTheme="majorBidi" w:cstheme="majorBidi"/>
          <w:color w:val="000000" w:themeColor="text1"/>
          <w:sz w:val="24"/>
          <w:szCs w:val="24"/>
          <w:lang w:eastAsia="lv-LV"/>
        </w:rPr>
        <w:t xml:space="preserve">iesniedzot projekta iesniegumu </w:t>
      </w:r>
      <w:proofErr w:type="spellStart"/>
      <w:r w:rsidR="003E43EE" w:rsidRPr="2D7E0D29">
        <w:rPr>
          <w:rFonts w:asciiTheme="majorBidi" w:eastAsia="Times New Roman" w:hAnsiTheme="majorBidi" w:cstheme="majorBidi"/>
          <w:color w:val="000000" w:themeColor="text1"/>
          <w:sz w:val="24"/>
          <w:szCs w:val="24"/>
          <w:lang w:eastAsia="lv-LV"/>
        </w:rPr>
        <w:t>priekšizskatīšan</w:t>
      </w:r>
      <w:r w:rsidR="00732ED1" w:rsidRPr="2D7E0D29">
        <w:rPr>
          <w:rFonts w:asciiTheme="majorBidi" w:eastAsia="Times New Roman" w:hAnsiTheme="majorBidi" w:cstheme="majorBidi"/>
          <w:color w:val="000000" w:themeColor="text1"/>
          <w:sz w:val="24"/>
          <w:szCs w:val="24"/>
          <w:lang w:eastAsia="lv-LV"/>
        </w:rPr>
        <w:t>ai</w:t>
      </w:r>
      <w:proofErr w:type="spellEnd"/>
      <w:r w:rsidR="00732ED1" w:rsidRPr="2D7E0D29">
        <w:rPr>
          <w:rFonts w:asciiTheme="majorBidi" w:eastAsia="Times New Roman" w:hAnsiTheme="majorBidi" w:cstheme="majorBidi"/>
          <w:color w:val="000000" w:themeColor="text1"/>
          <w:sz w:val="24"/>
          <w:szCs w:val="24"/>
          <w:lang w:eastAsia="lv-LV"/>
        </w:rPr>
        <w:t xml:space="preserve"> </w:t>
      </w:r>
      <w:r w:rsidR="00912EA6" w:rsidRPr="2D7E0D29">
        <w:rPr>
          <w:rFonts w:asciiTheme="majorBidi" w:eastAsia="Times New Roman" w:hAnsiTheme="majorBidi" w:cstheme="majorBidi"/>
          <w:color w:val="000000" w:themeColor="text1"/>
          <w:sz w:val="24"/>
          <w:szCs w:val="24"/>
          <w:lang w:eastAsia="lv-LV"/>
        </w:rPr>
        <w:t xml:space="preserve">KPVIS </w:t>
      </w:r>
      <w:r w:rsidR="00732ED1" w:rsidRPr="2D7E0D29">
        <w:rPr>
          <w:rFonts w:asciiTheme="majorBidi" w:eastAsia="Times New Roman" w:hAnsiTheme="majorBidi" w:cstheme="majorBidi"/>
          <w:sz w:val="24"/>
          <w:szCs w:val="24"/>
          <w:lang w:eastAsia="lv-LV"/>
        </w:rPr>
        <w:t>līdz</w:t>
      </w:r>
      <w:r w:rsidR="00912EA6" w:rsidRPr="2D7E0D29">
        <w:rPr>
          <w:rFonts w:asciiTheme="majorBidi" w:eastAsia="Times New Roman" w:hAnsiTheme="majorBidi" w:cstheme="majorBidi"/>
          <w:sz w:val="24"/>
          <w:szCs w:val="24"/>
          <w:lang w:eastAsia="lv-LV"/>
        </w:rPr>
        <w:t xml:space="preserve"> </w:t>
      </w:r>
      <w:r w:rsidR="00C5541E" w:rsidRPr="2D7E0D29">
        <w:rPr>
          <w:rFonts w:asciiTheme="majorBidi" w:eastAsia="Times New Roman" w:hAnsiTheme="majorBidi" w:cstheme="majorBidi"/>
          <w:sz w:val="24"/>
          <w:szCs w:val="24"/>
          <w:lang w:eastAsia="lv-LV"/>
        </w:rPr>
        <w:t>2023.</w:t>
      </w:r>
      <w:r w:rsidR="00641475" w:rsidRPr="2D7E0D29">
        <w:rPr>
          <w:rFonts w:asciiTheme="majorBidi" w:eastAsia="Times New Roman" w:hAnsiTheme="majorBidi" w:cstheme="majorBidi"/>
          <w:sz w:val="24"/>
          <w:szCs w:val="24"/>
          <w:lang w:eastAsia="lv-LV"/>
        </w:rPr>
        <w:t xml:space="preserve"> </w:t>
      </w:r>
      <w:r w:rsidR="00C5541E" w:rsidRPr="2D7E0D29">
        <w:rPr>
          <w:rFonts w:asciiTheme="majorBidi" w:eastAsia="Times New Roman" w:hAnsiTheme="majorBidi" w:cstheme="majorBidi"/>
          <w:sz w:val="24"/>
          <w:szCs w:val="24"/>
          <w:lang w:eastAsia="lv-LV"/>
        </w:rPr>
        <w:t xml:space="preserve">gada </w:t>
      </w:r>
      <w:r w:rsidR="00754610" w:rsidRPr="2D7E0D29">
        <w:rPr>
          <w:rFonts w:asciiTheme="majorBidi" w:eastAsia="Times New Roman" w:hAnsiTheme="majorBidi" w:cstheme="majorBidi"/>
          <w:sz w:val="24"/>
          <w:szCs w:val="24"/>
          <w:lang w:eastAsia="lv-LV"/>
        </w:rPr>
        <w:t>9</w:t>
      </w:r>
      <w:r w:rsidR="5289E305" w:rsidRPr="2D7E0D29">
        <w:rPr>
          <w:rFonts w:asciiTheme="majorBidi" w:eastAsia="Times New Roman" w:hAnsiTheme="majorBidi" w:cstheme="majorBidi"/>
          <w:sz w:val="24"/>
          <w:szCs w:val="24"/>
          <w:lang w:eastAsia="lv-LV"/>
        </w:rPr>
        <w:t>.</w:t>
      </w:r>
      <w:r w:rsidR="00641475" w:rsidRPr="2D7E0D29">
        <w:rPr>
          <w:rFonts w:asciiTheme="majorBidi" w:eastAsia="Times New Roman" w:hAnsiTheme="majorBidi" w:cstheme="majorBidi"/>
          <w:sz w:val="24"/>
          <w:szCs w:val="24"/>
          <w:lang w:eastAsia="lv-LV"/>
        </w:rPr>
        <w:t xml:space="preserve"> </w:t>
      </w:r>
      <w:r w:rsidR="5289E305" w:rsidRPr="2D7E0D29">
        <w:rPr>
          <w:rFonts w:asciiTheme="majorBidi" w:eastAsia="Times New Roman" w:hAnsiTheme="majorBidi" w:cstheme="majorBidi"/>
          <w:sz w:val="24"/>
          <w:szCs w:val="24"/>
          <w:lang w:eastAsia="lv-LV"/>
        </w:rPr>
        <w:t>augustam</w:t>
      </w:r>
      <w:r w:rsidR="00723777" w:rsidRPr="2D7E0D29">
        <w:rPr>
          <w:rFonts w:asciiTheme="majorBidi" w:eastAsia="Times New Roman" w:hAnsiTheme="majorBidi" w:cstheme="majorBidi"/>
          <w:sz w:val="24"/>
          <w:szCs w:val="24"/>
          <w:lang w:eastAsia="lv-LV"/>
        </w:rPr>
        <w:t>.</w:t>
      </w:r>
      <w:bookmarkEnd w:id="25"/>
    </w:p>
    <w:p w14:paraId="760F9B36" w14:textId="25B5E7BD" w:rsidR="00F714F3" w:rsidRPr="00D92E8B" w:rsidRDefault="00723777" w:rsidP="0DDA7AD9">
      <w:pPr>
        <w:pStyle w:val="ListParagraph"/>
        <w:numPr>
          <w:ilvl w:val="0"/>
          <w:numId w:val="18"/>
        </w:numPr>
        <w:spacing w:before="0"/>
        <w:ind w:left="879"/>
        <w:outlineLvl w:val="3"/>
        <w:rPr>
          <w:rFonts w:asciiTheme="majorBidi" w:eastAsia="Times New Roman" w:hAnsiTheme="majorBidi" w:cstheme="majorBidi"/>
          <w:sz w:val="24"/>
          <w:szCs w:val="24"/>
          <w:lang w:eastAsia="lv-LV"/>
        </w:rPr>
      </w:pPr>
      <w:r w:rsidRPr="0DDA7AD9">
        <w:rPr>
          <w:rFonts w:asciiTheme="majorBidi" w:eastAsia="Times New Roman" w:hAnsiTheme="majorBidi" w:cstheme="majorBidi"/>
          <w:sz w:val="24"/>
          <w:szCs w:val="24"/>
          <w:lang w:eastAsia="lv-LV"/>
        </w:rPr>
        <w:t xml:space="preserve">Ja projekta iesniegums iesniegts </w:t>
      </w:r>
      <w:proofErr w:type="spellStart"/>
      <w:r w:rsidRPr="0DDA7AD9">
        <w:rPr>
          <w:rFonts w:asciiTheme="majorBidi" w:eastAsia="Times New Roman" w:hAnsiTheme="majorBidi" w:cstheme="majorBidi"/>
          <w:sz w:val="24"/>
          <w:szCs w:val="24"/>
          <w:lang w:eastAsia="lv-LV"/>
        </w:rPr>
        <w:t>priekšizskatīšanai</w:t>
      </w:r>
      <w:proofErr w:type="spellEnd"/>
      <w:r w:rsidRPr="0DDA7AD9">
        <w:rPr>
          <w:rFonts w:asciiTheme="majorBidi" w:eastAsia="Times New Roman" w:hAnsiTheme="majorBidi" w:cstheme="majorBidi"/>
          <w:sz w:val="24"/>
          <w:szCs w:val="24"/>
          <w:lang w:eastAsia="lv-LV"/>
        </w:rPr>
        <w:t>, sadarbības iestāde</w:t>
      </w:r>
      <w:r w:rsidR="009737AF" w:rsidRPr="0DDA7AD9">
        <w:rPr>
          <w:rFonts w:asciiTheme="majorBidi" w:eastAsia="Times New Roman" w:hAnsiTheme="majorBidi" w:cstheme="majorBidi"/>
          <w:sz w:val="24"/>
          <w:szCs w:val="24"/>
          <w:lang w:eastAsia="lv-LV"/>
        </w:rPr>
        <w:t xml:space="preserve"> </w:t>
      </w:r>
      <w:r w:rsidR="159C6955" w:rsidRPr="0DDA7AD9">
        <w:rPr>
          <w:rFonts w:asciiTheme="majorBidi" w:eastAsia="Times New Roman" w:hAnsiTheme="majorBidi" w:cstheme="majorBidi"/>
          <w:sz w:val="24"/>
          <w:szCs w:val="24"/>
          <w:lang w:eastAsia="lv-LV"/>
        </w:rPr>
        <w:t>5</w:t>
      </w:r>
      <w:r w:rsidR="009737AF" w:rsidRPr="0DDA7AD9">
        <w:rPr>
          <w:rFonts w:asciiTheme="majorBidi" w:eastAsia="Times New Roman" w:hAnsiTheme="majorBidi" w:cstheme="majorBidi"/>
          <w:sz w:val="24"/>
          <w:szCs w:val="24"/>
          <w:lang w:eastAsia="lv-LV"/>
        </w:rPr>
        <w:t xml:space="preserve"> darbdienu</w:t>
      </w:r>
      <w:r w:rsidRPr="0DDA7AD9">
        <w:rPr>
          <w:rFonts w:asciiTheme="majorBidi" w:eastAsia="Times New Roman" w:hAnsiTheme="majorBidi" w:cstheme="majorBidi"/>
          <w:sz w:val="24"/>
          <w:szCs w:val="24"/>
          <w:lang w:eastAsia="lv-LV"/>
        </w:rPr>
        <w:t xml:space="preserve"> </w:t>
      </w:r>
      <w:r w:rsidR="009737AF" w:rsidRPr="0DDA7AD9">
        <w:rPr>
          <w:rFonts w:asciiTheme="majorBidi" w:eastAsia="Times New Roman" w:hAnsiTheme="majorBidi" w:cstheme="majorBidi"/>
          <w:sz w:val="24"/>
          <w:szCs w:val="24"/>
          <w:lang w:eastAsia="lv-LV"/>
        </w:rPr>
        <w:t xml:space="preserve">laikā </w:t>
      </w:r>
      <w:r w:rsidRPr="0DDA7AD9">
        <w:rPr>
          <w:rFonts w:asciiTheme="majorBidi" w:eastAsia="Times New Roman" w:hAnsiTheme="majorBidi" w:cstheme="majorBidi"/>
          <w:sz w:val="24"/>
          <w:szCs w:val="24"/>
          <w:lang w:eastAsia="lv-LV"/>
        </w:rPr>
        <w:t xml:space="preserve">izskata </w:t>
      </w:r>
      <w:proofErr w:type="spellStart"/>
      <w:r w:rsidR="009737AF" w:rsidRPr="0DDA7AD9">
        <w:rPr>
          <w:rFonts w:asciiTheme="majorBidi" w:eastAsia="Times New Roman" w:hAnsiTheme="majorBidi" w:cstheme="majorBidi"/>
          <w:sz w:val="24"/>
          <w:szCs w:val="24"/>
          <w:lang w:eastAsia="lv-LV"/>
        </w:rPr>
        <w:t>priekšizskatīšanai</w:t>
      </w:r>
      <w:proofErr w:type="spellEnd"/>
      <w:r w:rsidR="009737AF" w:rsidRPr="0DDA7AD9">
        <w:rPr>
          <w:rFonts w:asciiTheme="majorBidi" w:eastAsia="Times New Roman" w:hAnsiTheme="majorBidi" w:cstheme="majorBidi"/>
          <w:sz w:val="24"/>
          <w:szCs w:val="24"/>
          <w:lang w:eastAsia="lv-LV"/>
        </w:rPr>
        <w:t xml:space="preserve"> saņemto projekta iesniegumu </w:t>
      </w:r>
      <w:r w:rsidRPr="0DDA7AD9">
        <w:rPr>
          <w:rFonts w:asciiTheme="majorBidi" w:eastAsia="Times New Roman" w:hAnsiTheme="majorBidi" w:cstheme="majorBidi"/>
          <w:sz w:val="24"/>
          <w:szCs w:val="24"/>
          <w:lang w:eastAsia="lv-LV"/>
        </w:rPr>
        <w:t xml:space="preserve">un </w:t>
      </w:r>
      <w:r w:rsidR="008C76AE" w:rsidRPr="0DDA7AD9">
        <w:rPr>
          <w:rFonts w:asciiTheme="majorBidi" w:eastAsia="Times New Roman" w:hAnsiTheme="majorBidi" w:cstheme="majorBidi"/>
          <w:sz w:val="24"/>
          <w:szCs w:val="24"/>
          <w:lang w:eastAsia="lv-LV"/>
        </w:rPr>
        <w:t>KPVIS vidē</w:t>
      </w:r>
      <w:r w:rsidR="0071311F" w:rsidRPr="0DDA7AD9">
        <w:rPr>
          <w:rFonts w:asciiTheme="majorBidi" w:eastAsia="Times New Roman" w:hAnsiTheme="majorBidi" w:cstheme="majorBidi"/>
          <w:sz w:val="24"/>
          <w:szCs w:val="24"/>
          <w:lang w:eastAsia="lv-LV"/>
        </w:rPr>
        <w:t xml:space="preserve"> </w:t>
      </w:r>
      <w:r w:rsidRPr="0DDA7AD9">
        <w:rPr>
          <w:rFonts w:asciiTheme="majorBidi" w:eastAsia="Times New Roman" w:hAnsiTheme="majorBidi" w:cstheme="majorBidi"/>
          <w:sz w:val="24"/>
          <w:szCs w:val="24"/>
          <w:lang w:eastAsia="lv-LV"/>
        </w:rPr>
        <w:t xml:space="preserve">sniedz </w:t>
      </w:r>
      <w:r w:rsidR="00774218" w:rsidRPr="0DDA7AD9">
        <w:rPr>
          <w:rFonts w:asciiTheme="majorBidi" w:eastAsia="Times New Roman" w:hAnsiTheme="majorBidi" w:cstheme="majorBidi"/>
          <w:sz w:val="24"/>
          <w:szCs w:val="24"/>
          <w:lang w:eastAsia="lv-LV"/>
        </w:rPr>
        <w:t>viedokli par projekta iesniegumā norādītās informācijas atbilstību</w:t>
      </w:r>
      <w:r w:rsidR="00130DEE" w:rsidRPr="0DDA7AD9">
        <w:rPr>
          <w:rFonts w:asciiTheme="majorBidi" w:eastAsia="Times New Roman" w:hAnsiTheme="majorBidi" w:cstheme="majorBidi"/>
          <w:sz w:val="24"/>
          <w:szCs w:val="24"/>
          <w:lang w:eastAsia="lv-LV"/>
        </w:rPr>
        <w:t xml:space="preserve"> </w:t>
      </w:r>
      <w:r w:rsidR="00774218" w:rsidRPr="0DDA7AD9">
        <w:rPr>
          <w:rFonts w:asciiTheme="majorBidi" w:eastAsia="Times New Roman" w:hAnsiTheme="majorBidi" w:cstheme="majorBidi"/>
          <w:sz w:val="24"/>
          <w:szCs w:val="24"/>
          <w:lang w:eastAsia="lv-LV"/>
        </w:rPr>
        <w:t>MK noteikumu un</w:t>
      </w:r>
      <w:r w:rsidR="00886C91" w:rsidRPr="0DDA7AD9">
        <w:rPr>
          <w:rFonts w:asciiTheme="majorBidi" w:eastAsia="Times New Roman" w:hAnsiTheme="majorBidi" w:cstheme="majorBidi"/>
          <w:sz w:val="24"/>
          <w:szCs w:val="24"/>
          <w:lang w:eastAsia="lv-LV"/>
        </w:rPr>
        <w:t xml:space="preserve"> š</w:t>
      </w:r>
      <w:r w:rsidR="0053706B" w:rsidRPr="0DDA7AD9">
        <w:rPr>
          <w:rFonts w:asciiTheme="majorBidi" w:eastAsia="Times New Roman" w:hAnsiTheme="majorBidi" w:cstheme="majorBidi"/>
          <w:sz w:val="24"/>
          <w:szCs w:val="24"/>
          <w:lang w:eastAsia="lv-LV"/>
        </w:rPr>
        <w:t>ī</w:t>
      </w:r>
      <w:r w:rsidR="002B6B33" w:rsidRPr="0DDA7AD9">
        <w:rPr>
          <w:rFonts w:asciiTheme="majorBidi" w:eastAsia="Times New Roman" w:hAnsiTheme="majorBidi" w:cstheme="majorBidi"/>
          <w:sz w:val="24"/>
          <w:szCs w:val="24"/>
          <w:lang w:eastAsia="lv-LV"/>
        </w:rPr>
        <w:t xml:space="preserve"> </w:t>
      </w:r>
      <w:r w:rsidR="00774218" w:rsidRPr="0DDA7AD9">
        <w:rPr>
          <w:rFonts w:asciiTheme="majorBidi" w:eastAsia="Times New Roman" w:hAnsiTheme="majorBidi" w:cstheme="majorBidi"/>
          <w:sz w:val="24"/>
          <w:szCs w:val="24"/>
          <w:lang w:eastAsia="lv-LV"/>
        </w:rPr>
        <w:t>nolikuma prasībām</w:t>
      </w:r>
      <w:r w:rsidR="009737AF" w:rsidRPr="0DDA7AD9">
        <w:rPr>
          <w:rFonts w:asciiTheme="majorBidi" w:eastAsia="Times New Roman" w:hAnsiTheme="majorBidi" w:cstheme="majorBidi"/>
          <w:sz w:val="24"/>
          <w:szCs w:val="24"/>
          <w:lang w:eastAsia="lv-LV"/>
        </w:rPr>
        <w:t>.</w:t>
      </w:r>
      <w:r w:rsidR="00F714F3" w:rsidRPr="0DDA7AD9">
        <w:rPr>
          <w:rFonts w:asciiTheme="majorBidi" w:eastAsia="Times New Roman" w:hAnsiTheme="majorBidi" w:cstheme="majorBidi"/>
          <w:sz w:val="24"/>
          <w:szCs w:val="24"/>
          <w:lang w:eastAsia="lv-LV"/>
        </w:rPr>
        <w:t xml:space="preserve"> </w:t>
      </w:r>
      <w:proofErr w:type="spellStart"/>
      <w:r w:rsidR="00F714F3" w:rsidRPr="0DDA7AD9">
        <w:rPr>
          <w:rFonts w:asciiTheme="majorBidi" w:eastAsia="Times New Roman" w:hAnsiTheme="majorBidi" w:cstheme="majorBidi"/>
          <w:sz w:val="24"/>
          <w:szCs w:val="24"/>
          <w:lang w:eastAsia="lv-LV"/>
        </w:rPr>
        <w:t>Priekšizskatīšanā</w:t>
      </w:r>
      <w:proofErr w:type="spellEnd"/>
      <w:r w:rsidR="00F714F3" w:rsidRPr="0DDA7AD9">
        <w:rPr>
          <w:rFonts w:asciiTheme="majorBidi" w:eastAsia="Times New Roman" w:hAnsiTheme="majorBidi" w:cstheme="majorBidi"/>
          <w:sz w:val="24"/>
          <w:szCs w:val="24"/>
          <w:lang w:eastAsia="lv-LV"/>
        </w:rPr>
        <w:t xml:space="preserve"> sniegt</w:t>
      </w:r>
      <w:r w:rsidR="008C76AE" w:rsidRPr="0DDA7AD9">
        <w:rPr>
          <w:rFonts w:asciiTheme="majorBidi" w:eastAsia="Times New Roman" w:hAnsiTheme="majorBidi" w:cstheme="majorBidi"/>
          <w:sz w:val="24"/>
          <w:szCs w:val="24"/>
          <w:lang w:eastAsia="lv-LV"/>
        </w:rPr>
        <w:t>a</w:t>
      </w:r>
      <w:r w:rsidR="007D412F" w:rsidRPr="0DDA7AD9">
        <w:rPr>
          <w:rFonts w:asciiTheme="majorBidi" w:eastAsia="Times New Roman" w:hAnsiTheme="majorBidi" w:cstheme="majorBidi"/>
          <w:sz w:val="24"/>
          <w:szCs w:val="24"/>
          <w:lang w:eastAsia="lv-LV"/>
        </w:rPr>
        <w:t>jam</w:t>
      </w:r>
      <w:r w:rsidR="00F714F3" w:rsidRPr="0DDA7AD9">
        <w:rPr>
          <w:rFonts w:asciiTheme="majorBidi" w:eastAsia="Times New Roman" w:hAnsiTheme="majorBidi" w:cstheme="majorBidi"/>
          <w:sz w:val="24"/>
          <w:szCs w:val="24"/>
          <w:lang w:eastAsia="lv-LV"/>
        </w:rPr>
        <w:t xml:space="preserve"> sadarbības iestādes </w:t>
      </w:r>
      <w:r w:rsidR="008C76AE" w:rsidRPr="0DDA7AD9">
        <w:rPr>
          <w:rFonts w:asciiTheme="majorBidi" w:eastAsia="Times New Roman" w:hAnsiTheme="majorBidi" w:cstheme="majorBidi"/>
          <w:sz w:val="24"/>
          <w:szCs w:val="24"/>
          <w:lang w:eastAsia="lv-LV"/>
        </w:rPr>
        <w:t>viedokli</w:t>
      </w:r>
      <w:r w:rsidR="00024BE0" w:rsidRPr="0DDA7AD9">
        <w:rPr>
          <w:rFonts w:asciiTheme="majorBidi" w:eastAsia="Times New Roman" w:hAnsiTheme="majorBidi" w:cstheme="majorBidi"/>
          <w:sz w:val="24"/>
          <w:szCs w:val="24"/>
          <w:lang w:eastAsia="lv-LV"/>
        </w:rPr>
        <w:t>m</w:t>
      </w:r>
      <w:r w:rsidR="00F714F3" w:rsidRPr="0DDA7AD9">
        <w:rPr>
          <w:rFonts w:asciiTheme="majorBidi" w:eastAsia="Times New Roman" w:hAnsiTheme="majorBidi" w:cstheme="majorBidi"/>
          <w:sz w:val="24"/>
          <w:szCs w:val="24"/>
          <w:lang w:eastAsia="lv-LV"/>
        </w:rPr>
        <w:t xml:space="preserve"> </w:t>
      </w:r>
      <w:r w:rsidR="00024BE0" w:rsidRPr="0DDA7AD9">
        <w:rPr>
          <w:rFonts w:asciiTheme="majorBidi" w:eastAsia="Times New Roman" w:hAnsiTheme="majorBidi" w:cstheme="majorBidi"/>
          <w:sz w:val="24"/>
          <w:szCs w:val="24"/>
          <w:lang w:eastAsia="lv-LV"/>
        </w:rPr>
        <w:t xml:space="preserve">un </w:t>
      </w:r>
      <w:r w:rsidR="008C76AE" w:rsidRPr="0DDA7AD9">
        <w:rPr>
          <w:rFonts w:asciiTheme="majorBidi" w:eastAsia="Times New Roman" w:hAnsiTheme="majorBidi" w:cstheme="majorBidi"/>
          <w:sz w:val="24"/>
          <w:szCs w:val="24"/>
          <w:lang w:eastAsia="lv-LV"/>
        </w:rPr>
        <w:t>komentāriem</w:t>
      </w:r>
      <w:r w:rsidR="00F714F3" w:rsidRPr="0DDA7AD9">
        <w:rPr>
          <w:rFonts w:asciiTheme="majorBidi" w:eastAsia="Times New Roman" w:hAnsiTheme="majorBidi" w:cstheme="majorBidi"/>
          <w:sz w:val="24"/>
          <w:szCs w:val="24"/>
          <w:lang w:eastAsia="lv-LV"/>
        </w:rPr>
        <w:t xml:space="preserve"> ir rekomendējošs raksturs</w:t>
      </w:r>
      <w:r w:rsidR="00D30F5A" w:rsidRPr="0DDA7AD9">
        <w:rPr>
          <w:rFonts w:asciiTheme="majorBidi" w:eastAsia="Times New Roman" w:hAnsiTheme="majorBidi" w:cstheme="majorBidi"/>
          <w:sz w:val="24"/>
          <w:szCs w:val="24"/>
          <w:lang w:eastAsia="lv-LV"/>
        </w:rPr>
        <w:t>.</w:t>
      </w:r>
    </w:p>
    <w:p w14:paraId="4D55E861" w14:textId="17460EE9" w:rsidR="00723777" w:rsidRPr="00D92E8B" w:rsidRDefault="00690AC3" w:rsidP="132710B4">
      <w:pPr>
        <w:pStyle w:val="ListParagraph"/>
        <w:numPr>
          <w:ilvl w:val="0"/>
          <w:numId w:val="18"/>
        </w:numPr>
        <w:spacing w:before="0"/>
        <w:outlineLvl w:val="3"/>
        <w:rPr>
          <w:rFonts w:asciiTheme="majorBidi" w:eastAsia="Times New Roman" w:hAnsiTheme="majorBidi" w:cstheme="majorBidi"/>
          <w:bCs/>
          <w:sz w:val="24"/>
          <w:szCs w:val="24"/>
          <w:lang w:eastAsia="lv-LV"/>
        </w:rPr>
      </w:pPr>
      <w:r w:rsidRPr="00D92E8B">
        <w:rPr>
          <w:rFonts w:asciiTheme="majorBidi" w:eastAsia="Times New Roman" w:hAnsiTheme="majorBidi" w:cstheme="majorBidi"/>
          <w:sz w:val="24"/>
          <w:szCs w:val="24"/>
          <w:lang w:eastAsia="lv-LV"/>
        </w:rPr>
        <w:t xml:space="preserve">Pēc </w:t>
      </w:r>
      <w:proofErr w:type="spellStart"/>
      <w:r w:rsidRPr="00D92E8B">
        <w:rPr>
          <w:rFonts w:asciiTheme="majorBidi" w:eastAsia="Times New Roman" w:hAnsiTheme="majorBidi" w:cstheme="majorBidi"/>
          <w:sz w:val="24"/>
          <w:szCs w:val="24"/>
          <w:lang w:eastAsia="lv-LV"/>
        </w:rPr>
        <w:t>priekšizskatīšanas</w:t>
      </w:r>
      <w:proofErr w:type="spellEnd"/>
      <w:r w:rsidRPr="00D92E8B">
        <w:rPr>
          <w:rFonts w:asciiTheme="majorBidi" w:eastAsia="Times New Roman" w:hAnsiTheme="majorBidi" w:cstheme="majorBidi"/>
          <w:sz w:val="24"/>
          <w:szCs w:val="24"/>
          <w:lang w:eastAsia="lv-LV"/>
        </w:rPr>
        <w:t xml:space="preserve"> </w:t>
      </w:r>
      <w:r w:rsidR="00652D3A" w:rsidRPr="00D92E8B">
        <w:rPr>
          <w:rFonts w:asciiTheme="majorBidi" w:eastAsia="Times New Roman" w:hAnsiTheme="majorBidi" w:cstheme="majorBidi"/>
          <w:sz w:val="24"/>
          <w:szCs w:val="24"/>
          <w:lang w:eastAsia="lv-LV"/>
        </w:rPr>
        <w:t>projekta iesnie</w:t>
      </w:r>
      <w:r w:rsidR="00F714F3" w:rsidRPr="00D92E8B">
        <w:rPr>
          <w:rFonts w:asciiTheme="majorBidi" w:eastAsia="Times New Roman" w:hAnsiTheme="majorBidi" w:cstheme="majorBidi"/>
          <w:sz w:val="24"/>
          <w:szCs w:val="24"/>
          <w:lang w:eastAsia="lv-LV"/>
        </w:rPr>
        <w:t>dzējam ir tiesības precizēt projekta iesniegumu, ievērojot projektu iesniegumu iesniegšanas beigu termiņu.</w:t>
      </w:r>
    </w:p>
    <w:p w14:paraId="3B75B470" w14:textId="59BA04A5" w:rsidR="00916ED5" w:rsidRPr="00D92E8B" w:rsidRDefault="00970461" w:rsidP="132710B4">
      <w:pPr>
        <w:pStyle w:val="ListParagraph"/>
        <w:numPr>
          <w:ilvl w:val="0"/>
          <w:numId w:val="18"/>
        </w:numPr>
        <w:spacing w:before="0"/>
        <w:outlineLvl w:val="3"/>
        <w:rPr>
          <w:rFonts w:asciiTheme="majorBidi" w:eastAsia="Times New Roman" w:hAnsiTheme="majorBidi" w:cstheme="majorBidi"/>
          <w:bCs/>
          <w:color w:val="000000"/>
          <w:sz w:val="24"/>
          <w:szCs w:val="24"/>
          <w:lang w:eastAsia="lv-LV"/>
        </w:rPr>
      </w:pPr>
      <w:bookmarkStart w:id="26" w:name="_Ref120490924"/>
      <w:r w:rsidRPr="00D92E8B">
        <w:rPr>
          <w:rFonts w:asciiTheme="majorBidi" w:eastAsia="Times New Roman" w:hAnsiTheme="majorBidi" w:cstheme="majorBidi"/>
          <w:color w:val="000000"/>
          <w:sz w:val="24"/>
          <w:szCs w:val="24"/>
          <w:lang w:eastAsia="lv-LV"/>
        </w:rPr>
        <w:t>Ja pēc projekta iesnieguma iesniegšanas sadarbības iestāde</w:t>
      </w:r>
      <w:r w:rsidR="0008339D" w:rsidRPr="00D92E8B">
        <w:rPr>
          <w:rFonts w:asciiTheme="majorBidi" w:eastAsia="Times New Roman" w:hAnsiTheme="majorBidi" w:cstheme="majorBidi"/>
          <w:color w:val="000000"/>
          <w:sz w:val="24"/>
          <w:szCs w:val="24"/>
          <w:lang w:eastAsia="lv-LV"/>
        </w:rPr>
        <w:t xml:space="preserve"> </w:t>
      </w:r>
      <w:r w:rsidR="00916ED5" w:rsidRPr="00D92E8B">
        <w:rPr>
          <w:rFonts w:asciiTheme="majorBidi" w:eastAsia="Times New Roman" w:hAnsiTheme="majorBidi" w:cstheme="majorBidi"/>
          <w:color w:val="000000"/>
          <w:sz w:val="24"/>
          <w:szCs w:val="24"/>
          <w:lang w:eastAsia="lv-LV"/>
        </w:rPr>
        <w:t xml:space="preserve">projekta iesniegumā konstatē tehniskas neprecizitātes vai tādas nepilnības, ko var novērst līdz </w:t>
      </w:r>
      <w:r w:rsidR="00F34F43" w:rsidRPr="00D92E8B">
        <w:rPr>
          <w:rFonts w:asciiTheme="majorBidi" w:eastAsia="Times New Roman" w:hAnsiTheme="majorBidi" w:cstheme="majorBidi"/>
          <w:color w:val="000000"/>
          <w:sz w:val="24"/>
          <w:szCs w:val="24"/>
          <w:lang w:eastAsia="lv-LV"/>
        </w:rPr>
        <w:t xml:space="preserve">šī nolikuma </w:t>
      </w:r>
      <w:r w:rsidR="00995218" w:rsidRPr="00D92E8B">
        <w:rPr>
          <w:rFonts w:asciiTheme="majorBidi" w:eastAsia="Times New Roman" w:hAnsiTheme="majorBidi" w:cstheme="majorBidi"/>
          <w:color w:val="000000"/>
          <w:sz w:val="24"/>
          <w:szCs w:val="24"/>
          <w:lang w:eastAsia="lv-LV"/>
        </w:rPr>
        <w:fldChar w:fldCharType="begin"/>
      </w:r>
      <w:r w:rsidR="00995218" w:rsidRPr="00D92E8B">
        <w:rPr>
          <w:rFonts w:asciiTheme="majorBidi" w:eastAsia="Times New Roman" w:hAnsiTheme="majorBidi" w:cstheme="majorBidi"/>
          <w:color w:val="000000"/>
          <w:sz w:val="24"/>
          <w:szCs w:val="24"/>
          <w:lang w:eastAsia="lv-LV"/>
        </w:rPr>
        <w:instrText xml:space="preserve"> REF _Ref120490735 \r \h </w:instrText>
      </w:r>
      <w:r w:rsidR="00D92E8B">
        <w:rPr>
          <w:rFonts w:asciiTheme="majorBidi" w:eastAsia="Times New Roman" w:hAnsiTheme="majorBidi" w:cstheme="majorBidi"/>
          <w:color w:val="000000"/>
          <w:sz w:val="24"/>
          <w:szCs w:val="24"/>
          <w:lang w:eastAsia="lv-LV"/>
        </w:rPr>
        <w:instrText xml:space="preserve"> \* MERGEFORMAT </w:instrText>
      </w:r>
      <w:r w:rsidR="00995218" w:rsidRPr="00D92E8B">
        <w:rPr>
          <w:rFonts w:asciiTheme="majorBidi" w:eastAsia="Times New Roman" w:hAnsiTheme="majorBidi" w:cstheme="majorBidi"/>
          <w:color w:val="000000"/>
          <w:sz w:val="24"/>
          <w:szCs w:val="24"/>
          <w:lang w:eastAsia="lv-LV"/>
        </w:rPr>
      </w:r>
      <w:r w:rsidR="00995218" w:rsidRPr="00D92E8B">
        <w:rPr>
          <w:rFonts w:asciiTheme="majorBidi" w:eastAsia="Times New Roman" w:hAnsiTheme="majorBidi" w:cstheme="majorBidi"/>
          <w:color w:val="000000"/>
          <w:sz w:val="24"/>
          <w:szCs w:val="24"/>
          <w:lang w:eastAsia="lv-LV"/>
        </w:rPr>
        <w:fldChar w:fldCharType="separate"/>
      </w:r>
      <w:r w:rsidR="001A3AEE" w:rsidRPr="00D92E8B">
        <w:rPr>
          <w:rFonts w:asciiTheme="majorBidi" w:eastAsia="Times New Roman" w:hAnsiTheme="majorBidi" w:cstheme="majorBidi"/>
          <w:color w:val="000000"/>
          <w:sz w:val="24"/>
          <w:szCs w:val="24"/>
          <w:lang w:eastAsia="lv-LV"/>
        </w:rPr>
        <w:t>27</w:t>
      </w:r>
      <w:r w:rsidR="00995218" w:rsidRPr="00D92E8B">
        <w:rPr>
          <w:rFonts w:asciiTheme="majorBidi" w:eastAsia="Times New Roman" w:hAnsiTheme="majorBidi" w:cstheme="majorBidi"/>
          <w:color w:val="000000"/>
          <w:sz w:val="24"/>
          <w:szCs w:val="24"/>
          <w:lang w:eastAsia="lv-LV"/>
        </w:rPr>
        <w:fldChar w:fldCharType="end"/>
      </w:r>
      <w:r w:rsidR="00995218" w:rsidRPr="00D92E8B">
        <w:rPr>
          <w:rFonts w:asciiTheme="majorBidi" w:eastAsia="Times New Roman" w:hAnsiTheme="majorBidi" w:cstheme="majorBidi"/>
          <w:color w:val="000000"/>
          <w:sz w:val="24"/>
          <w:szCs w:val="24"/>
          <w:lang w:eastAsia="lv-LV"/>
        </w:rPr>
        <w:t xml:space="preserve">. punktā </w:t>
      </w:r>
      <w:r w:rsidR="00582061" w:rsidRPr="00D92E8B">
        <w:rPr>
          <w:rFonts w:asciiTheme="majorBidi" w:eastAsia="Times New Roman" w:hAnsiTheme="majorBidi" w:cstheme="majorBidi"/>
          <w:color w:val="000000"/>
          <w:sz w:val="24"/>
          <w:szCs w:val="24"/>
          <w:lang w:eastAsia="lv-LV"/>
        </w:rPr>
        <w:t>noteiktā lēmuma pieņemšanai</w:t>
      </w:r>
      <w:r w:rsidR="00916ED5" w:rsidRPr="00D92E8B">
        <w:rPr>
          <w:rFonts w:asciiTheme="majorBidi" w:eastAsia="Times New Roman" w:hAnsiTheme="majorBidi" w:cstheme="majorBidi"/>
          <w:color w:val="000000"/>
          <w:sz w:val="24"/>
          <w:szCs w:val="24"/>
          <w:lang w:eastAsia="lv-LV"/>
        </w:rPr>
        <w:t xml:space="preserve">, </w:t>
      </w:r>
      <w:r w:rsidR="00F34F43" w:rsidRPr="00D92E8B">
        <w:rPr>
          <w:rFonts w:asciiTheme="majorBidi" w:eastAsia="Times New Roman" w:hAnsiTheme="majorBidi" w:cstheme="majorBidi"/>
          <w:color w:val="000000"/>
          <w:sz w:val="24"/>
          <w:szCs w:val="24"/>
          <w:lang w:eastAsia="lv-LV"/>
        </w:rPr>
        <w:t>sadarbības iestāde</w:t>
      </w:r>
      <w:r w:rsidR="00916ED5" w:rsidRPr="00D92E8B">
        <w:rPr>
          <w:rFonts w:asciiTheme="majorBidi" w:eastAsia="Times New Roman" w:hAnsiTheme="majorBidi" w:cstheme="majorBidi"/>
          <w:color w:val="000000"/>
          <w:sz w:val="24"/>
          <w:szCs w:val="24"/>
          <w:lang w:eastAsia="lv-LV"/>
        </w:rPr>
        <w:t xml:space="preserve"> </w:t>
      </w:r>
      <w:r w:rsidR="00582061" w:rsidRPr="00D92E8B">
        <w:rPr>
          <w:rFonts w:asciiTheme="majorBidi" w:eastAsia="Times New Roman" w:hAnsiTheme="majorBidi" w:cstheme="majorBidi"/>
          <w:color w:val="000000"/>
          <w:sz w:val="24"/>
          <w:szCs w:val="24"/>
          <w:lang w:eastAsia="lv-LV"/>
        </w:rPr>
        <w:t xml:space="preserve">KPVIS ziņojuma </w:t>
      </w:r>
      <w:r w:rsidR="004C2AE4" w:rsidRPr="00D92E8B">
        <w:rPr>
          <w:rFonts w:asciiTheme="majorBidi" w:eastAsia="Times New Roman" w:hAnsiTheme="majorBidi" w:cstheme="majorBidi"/>
          <w:color w:val="000000"/>
          <w:sz w:val="24"/>
          <w:szCs w:val="24"/>
          <w:lang w:eastAsia="lv-LV"/>
        </w:rPr>
        <w:t>veidā informē</w:t>
      </w:r>
      <w:r w:rsidR="00916ED5" w:rsidRPr="00D92E8B">
        <w:rPr>
          <w:rFonts w:asciiTheme="majorBidi" w:eastAsia="Times New Roman" w:hAnsiTheme="majorBidi" w:cstheme="majorBidi"/>
          <w:color w:val="000000"/>
          <w:sz w:val="24"/>
          <w:szCs w:val="24"/>
          <w:lang w:eastAsia="lv-LV"/>
        </w:rPr>
        <w:t xml:space="preserve"> projekta iesniedzēj</w:t>
      </w:r>
      <w:r w:rsidR="004C2AE4" w:rsidRPr="00D92E8B">
        <w:rPr>
          <w:rFonts w:asciiTheme="majorBidi" w:eastAsia="Times New Roman" w:hAnsiTheme="majorBidi" w:cstheme="majorBidi"/>
          <w:color w:val="000000"/>
          <w:sz w:val="24"/>
          <w:szCs w:val="24"/>
          <w:lang w:eastAsia="lv-LV"/>
        </w:rPr>
        <w:t>u</w:t>
      </w:r>
      <w:r w:rsidR="00916ED5" w:rsidRPr="00D92E8B">
        <w:rPr>
          <w:rFonts w:asciiTheme="majorBidi" w:eastAsia="Times New Roman" w:hAnsiTheme="majorBidi" w:cstheme="majorBidi"/>
          <w:color w:val="000000"/>
          <w:sz w:val="24"/>
          <w:szCs w:val="24"/>
          <w:lang w:eastAsia="lv-LV"/>
        </w:rPr>
        <w:t xml:space="preserve"> par konstatētajām neprecizitātēm un to novēršanai veicamajām darbībām, nosakot izpildes termiņu.</w:t>
      </w:r>
      <w:bookmarkEnd w:id="26"/>
    </w:p>
    <w:p w14:paraId="58A8C74D" w14:textId="505121EE" w:rsidR="001F6058" w:rsidRPr="00D92E8B" w:rsidRDefault="48D7B61A" w:rsidP="132710B4">
      <w:pPr>
        <w:pStyle w:val="ListParagraph"/>
        <w:numPr>
          <w:ilvl w:val="0"/>
          <w:numId w:val="18"/>
        </w:numPr>
        <w:spacing w:before="0"/>
        <w:outlineLvl w:val="3"/>
        <w:rPr>
          <w:rFonts w:asciiTheme="majorBidi" w:eastAsia="Times New Roman" w:hAnsiTheme="majorBidi" w:cstheme="majorBidi"/>
          <w:color w:val="000000"/>
          <w:sz w:val="24"/>
          <w:szCs w:val="24"/>
          <w:lang w:eastAsia="lv-LV"/>
        </w:rPr>
      </w:pPr>
      <w:bookmarkStart w:id="27" w:name="_Ref120491921"/>
      <w:bookmarkStart w:id="28" w:name="_Ref126833523"/>
      <w:r w:rsidRPr="00D92E8B">
        <w:rPr>
          <w:rFonts w:asciiTheme="majorBidi" w:eastAsia="Times New Roman" w:hAnsiTheme="majorBidi" w:cstheme="majorBidi"/>
          <w:color w:val="000000"/>
          <w:sz w:val="24"/>
          <w:szCs w:val="24"/>
          <w:lang w:eastAsia="lv-LV"/>
        </w:rPr>
        <w:t>P</w:t>
      </w:r>
      <w:r w:rsidR="4F1684EB" w:rsidRPr="00D92E8B">
        <w:rPr>
          <w:rFonts w:asciiTheme="majorBidi" w:eastAsia="Times New Roman" w:hAnsiTheme="majorBidi" w:cstheme="majorBidi"/>
          <w:color w:val="000000"/>
          <w:sz w:val="24"/>
          <w:szCs w:val="24"/>
          <w:lang w:eastAsia="lv-LV"/>
        </w:rPr>
        <w:t>ēc</w:t>
      </w:r>
      <w:r w:rsidR="7DCC3368" w:rsidRPr="00D92E8B">
        <w:rPr>
          <w:rFonts w:asciiTheme="majorBidi" w:eastAsia="Times New Roman" w:hAnsiTheme="majorBidi" w:cstheme="majorBidi"/>
          <w:color w:val="000000" w:themeColor="text1"/>
          <w:sz w:val="24"/>
          <w:szCs w:val="24"/>
          <w:lang w:eastAsia="lv-LV"/>
        </w:rPr>
        <w:t xml:space="preserve"> šī</w:t>
      </w:r>
      <w:r w:rsidR="277144E6" w:rsidRPr="00D92E8B">
        <w:rPr>
          <w:rFonts w:asciiTheme="majorBidi" w:eastAsia="Times New Roman" w:hAnsiTheme="majorBidi" w:cstheme="majorBidi"/>
          <w:color w:val="000000"/>
          <w:sz w:val="24"/>
          <w:szCs w:val="24"/>
          <w:lang w:eastAsia="lv-LV"/>
        </w:rPr>
        <w:t xml:space="preserve"> nolikuma</w:t>
      </w:r>
      <w:r w:rsidR="4F1684EB" w:rsidRPr="00D92E8B">
        <w:rPr>
          <w:rFonts w:asciiTheme="majorBidi" w:eastAsia="Times New Roman" w:hAnsiTheme="majorBidi" w:cstheme="majorBidi"/>
          <w:color w:val="000000"/>
          <w:sz w:val="24"/>
          <w:szCs w:val="24"/>
          <w:lang w:eastAsia="lv-LV"/>
        </w:rPr>
        <w:t xml:space="preserve"> </w:t>
      </w:r>
      <w:r w:rsidR="00FC4D87" w:rsidRPr="00D92E8B">
        <w:rPr>
          <w:rFonts w:asciiTheme="majorBidi" w:eastAsia="Times New Roman" w:hAnsiTheme="majorBidi" w:cstheme="majorBidi"/>
          <w:color w:val="000000"/>
          <w:sz w:val="24"/>
          <w:szCs w:val="24"/>
          <w:lang w:eastAsia="lv-LV"/>
        </w:rPr>
        <w:fldChar w:fldCharType="begin"/>
      </w:r>
      <w:r w:rsidR="00FC4D87" w:rsidRPr="00D92E8B">
        <w:rPr>
          <w:rFonts w:asciiTheme="majorBidi" w:eastAsia="Times New Roman" w:hAnsiTheme="majorBidi" w:cstheme="majorBidi"/>
          <w:color w:val="000000"/>
          <w:sz w:val="24"/>
          <w:szCs w:val="24"/>
          <w:lang w:eastAsia="lv-LV"/>
        </w:rPr>
        <w:instrText xml:space="preserve"> REF _Ref120490924 \r \h </w:instrText>
      </w:r>
      <w:r w:rsidR="00D92E8B">
        <w:rPr>
          <w:rFonts w:asciiTheme="majorBidi" w:eastAsia="Times New Roman" w:hAnsiTheme="majorBidi" w:cstheme="majorBidi"/>
          <w:color w:val="000000"/>
          <w:sz w:val="24"/>
          <w:szCs w:val="24"/>
          <w:lang w:eastAsia="lv-LV"/>
        </w:rPr>
        <w:instrText xml:space="preserve"> \* MERGEFORMAT </w:instrText>
      </w:r>
      <w:r w:rsidR="00FC4D87" w:rsidRPr="00D92E8B">
        <w:rPr>
          <w:rFonts w:asciiTheme="majorBidi" w:eastAsia="Times New Roman" w:hAnsiTheme="majorBidi" w:cstheme="majorBidi"/>
          <w:color w:val="000000"/>
          <w:sz w:val="24"/>
          <w:szCs w:val="24"/>
          <w:lang w:eastAsia="lv-LV"/>
        </w:rPr>
      </w:r>
      <w:r w:rsidR="00FC4D87" w:rsidRPr="00D92E8B">
        <w:rPr>
          <w:rFonts w:asciiTheme="majorBidi" w:eastAsia="Times New Roman" w:hAnsiTheme="majorBidi" w:cstheme="majorBidi"/>
          <w:color w:val="000000"/>
          <w:sz w:val="24"/>
          <w:szCs w:val="24"/>
          <w:lang w:eastAsia="lv-LV"/>
        </w:rPr>
        <w:fldChar w:fldCharType="separate"/>
      </w:r>
      <w:r w:rsidR="00C2075F" w:rsidRPr="00D92E8B">
        <w:rPr>
          <w:rFonts w:asciiTheme="majorBidi" w:eastAsia="Times New Roman" w:hAnsiTheme="majorBidi" w:cstheme="majorBidi"/>
          <w:color w:val="000000"/>
          <w:sz w:val="24"/>
          <w:szCs w:val="24"/>
          <w:lang w:eastAsia="lv-LV"/>
        </w:rPr>
        <w:t>17</w:t>
      </w:r>
      <w:r w:rsidR="00FC4D87" w:rsidRPr="00D92E8B">
        <w:rPr>
          <w:rFonts w:asciiTheme="majorBidi" w:eastAsia="Times New Roman" w:hAnsiTheme="majorBidi" w:cstheme="majorBidi"/>
          <w:color w:val="000000"/>
          <w:sz w:val="24"/>
          <w:szCs w:val="24"/>
          <w:lang w:eastAsia="lv-LV"/>
        </w:rPr>
        <w:fldChar w:fldCharType="end"/>
      </w:r>
      <w:r w:rsidR="4F1684EB" w:rsidRPr="00D92E8B">
        <w:rPr>
          <w:rFonts w:asciiTheme="majorBidi" w:eastAsia="Times New Roman" w:hAnsiTheme="majorBidi" w:cstheme="majorBidi"/>
          <w:color w:val="000000"/>
          <w:sz w:val="24"/>
          <w:szCs w:val="24"/>
          <w:lang w:eastAsia="lv-LV"/>
        </w:rPr>
        <w:t xml:space="preserve">. punktā norādītās informācijas saņemšanas </w:t>
      </w:r>
      <w:r w:rsidRPr="00D92E8B">
        <w:rPr>
          <w:rFonts w:asciiTheme="majorBidi" w:eastAsia="Times New Roman" w:hAnsiTheme="majorBidi" w:cstheme="majorBidi"/>
          <w:color w:val="000000"/>
          <w:sz w:val="24"/>
          <w:szCs w:val="24"/>
          <w:lang w:eastAsia="lv-LV"/>
        </w:rPr>
        <w:t>projekta iesniedzējam ir</w:t>
      </w:r>
      <w:r w:rsidR="415B8946" w:rsidRPr="00D92E8B">
        <w:rPr>
          <w:rFonts w:asciiTheme="majorBidi" w:eastAsia="Times New Roman" w:hAnsiTheme="majorBidi" w:cstheme="majorBidi"/>
          <w:color w:val="000000"/>
          <w:sz w:val="24"/>
          <w:szCs w:val="24"/>
          <w:lang w:eastAsia="lv-LV"/>
        </w:rPr>
        <w:t xml:space="preserve"> </w:t>
      </w:r>
      <w:r w:rsidRPr="00D92E8B">
        <w:rPr>
          <w:rFonts w:asciiTheme="majorBidi" w:eastAsia="Times New Roman" w:hAnsiTheme="majorBidi" w:cstheme="majorBidi"/>
          <w:color w:val="000000"/>
          <w:sz w:val="24"/>
          <w:szCs w:val="24"/>
          <w:lang w:eastAsia="lv-LV"/>
        </w:rPr>
        <w:t xml:space="preserve">tiesības </w:t>
      </w:r>
      <w:r w:rsidR="701A7D08" w:rsidRPr="00D92E8B">
        <w:rPr>
          <w:rFonts w:asciiTheme="majorBidi" w:eastAsia="Times New Roman" w:hAnsiTheme="majorBidi" w:cstheme="majorBidi"/>
          <w:color w:val="000000"/>
          <w:sz w:val="24"/>
          <w:szCs w:val="24"/>
          <w:lang w:eastAsia="lv-LV"/>
        </w:rPr>
        <w:t xml:space="preserve">sadarbības iestādes noteiktajā termiņā </w:t>
      </w:r>
      <w:r w:rsidRPr="00D92E8B">
        <w:rPr>
          <w:rFonts w:asciiTheme="majorBidi" w:eastAsia="Times New Roman" w:hAnsiTheme="majorBidi" w:cstheme="majorBidi"/>
          <w:color w:val="000000"/>
          <w:sz w:val="24"/>
          <w:szCs w:val="24"/>
          <w:lang w:eastAsia="lv-LV"/>
        </w:rPr>
        <w:t xml:space="preserve">precizēt projekta iesniegumu, </w:t>
      </w:r>
      <w:r w:rsidRPr="00D92E8B">
        <w:rPr>
          <w:rFonts w:asciiTheme="majorBidi" w:eastAsia="Times New Roman" w:hAnsiTheme="majorBidi" w:cstheme="majorBidi"/>
          <w:color w:val="000000"/>
          <w:sz w:val="24"/>
          <w:szCs w:val="24"/>
          <w:lang w:eastAsia="lv-LV"/>
        </w:rPr>
        <w:lastRenderedPageBreak/>
        <w:t>nemainot to pēc būtības</w:t>
      </w:r>
      <w:r w:rsidR="701A7D08" w:rsidRPr="00D92E8B">
        <w:rPr>
          <w:rFonts w:asciiTheme="majorBidi" w:eastAsia="Times New Roman" w:hAnsiTheme="majorBidi" w:cstheme="majorBidi"/>
          <w:color w:val="000000"/>
          <w:sz w:val="24"/>
          <w:szCs w:val="24"/>
          <w:lang w:eastAsia="lv-LV"/>
        </w:rPr>
        <w:t>.</w:t>
      </w:r>
      <w:bookmarkEnd w:id="27"/>
      <w:r w:rsidR="77B2BBFA" w:rsidRPr="00D92E8B">
        <w:rPr>
          <w:rFonts w:asciiTheme="majorBidi" w:eastAsia="Times New Roman" w:hAnsiTheme="majorBidi" w:cstheme="majorBidi"/>
          <w:color w:val="000000"/>
          <w:sz w:val="24"/>
          <w:szCs w:val="24"/>
          <w:lang w:eastAsia="lv-LV"/>
        </w:rPr>
        <w:t xml:space="preserve"> Pēc precizējumu veikšanas </w:t>
      </w:r>
      <w:r w:rsidR="51CC502C" w:rsidRPr="00D92E8B">
        <w:rPr>
          <w:rFonts w:asciiTheme="majorBidi" w:eastAsia="Times New Roman" w:hAnsiTheme="majorBidi" w:cstheme="majorBidi"/>
          <w:color w:val="000000"/>
          <w:sz w:val="24"/>
          <w:szCs w:val="24"/>
          <w:lang w:eastAsia="lv-LV"/>
        </w:rPr>
        <w:t xml:space="preserve">projekta iesniedzējs atkārtoti iesniedz projekta iesniegumu </w:t>
      </w:r>
      <w:r w:rsidR="77B2BBFA" w:rsidRPr="00D92E8B">
        <w:rPr>
          <w:rFonts w:asciiTheme="majorBidi" w:eastAsia="Times New Roman" w:hAnsiTheme="majorBidi" w:cstheme="majorBidi"/>
          <w:color w:val="000000"/>
          <w:sz w:val="24"/>
          <w:szCs w:val="24"/>
          <w:lang w:eastAsia="lv-LV"/>
        </w:rPr>
        <w:t>KPVIS</w:t>
      </w:r>
      <w:r w:rsidR="51CC502C" w:rsidRPr="00D92E8B">
        <w:rPr>
          <w:rFonts w:asciiTheme="majorBidi" w:eastAsia="Times New Roman" w:hAnsiTheme="majorBidi" w:cstheme="majorBidi"/>
          <w:color w:val="000000"/>
          <w:sz w:val="24"/>
          <w:szCs w:val="24"/>
          <w:lang w:eastAsia="lv-LV"/>
        </w:rPr>
        <w:t>.</w:t>
      </w:r>
      <w:bookmarkEnd w:id="28"/>
      <w:r w:rsidR="369D170B" w:rsidRPr="00D92E8B">
        <w:rPr>
          <w:rFonts w:asciiTheme="majorBidi" w:eastAsia="Times New Roman" w:hAnsiTheme="majorBidi" w:cstheme="majorBidi"/>
          <w:color w:val="000000"/>
          <w:sz w:val="24"/>
          <w:szCs w:val="24"/>
          <w:lang w:eastAsia="lv-LV"/>
        </w:rPr>
        <w:t xml:space="preserve"> </w:t>
      </w:r>
    </w:p>
    <w:p w14:paraId="69EC6F73" w14:textId="7EB7F945" w:rsidR="002927C4" w:rsidRPr="00D92E8B" w:rsidRDefault="006204AD" w:rsidP="132710B4">
      <w:pPr>
        <w:pStyle w:val="ListParagraph"/>
        <w:numPr>
          <w:ilvl w:val="0"/>
          <w:numId w:val="18"/>
        </w:numPr>
        <w:spacing w:before="0"/>
        <w:outlineLvl w:val="3"/>
        <w:rPr>
          <w:rFonts w:asciiTheme="majorBidi" w:eastAsia="Times New Roman" w:hAnsiTheme="majorBidi" w:cstheme="majorBidi"/>
          <w:bCs/>
          <w:color w:val="000000"/>
          <w:sz w:val="24"/>
          <w:szCs w:val="24"/>
          <w:lang w:eastAsia="lv-LV"/>
        </w:rPr>
      </w:pPr>
      <w:r w:rsidRPr="00D92E8B">
        <w:rPr>
          <w:rFonts w:asciiTheme="majorBidi" w:eastAsia="Times New Roman" w:hAnsiTheme="majorBidi" w:cstheme="majorBidi"/>
          <w:color w:val="000000"/>
          <w:sz w:val="24"/>
          <w:szCs w:val="24"/>
          <w:lang w:eastAsia="lv-LV"/>
        </w:rPr>
        <w:t xml:space="preserve">Pēc </w:t>
      </w:r>
      <w:r w:rsidR="006D2D4B" w:rsidRPr="00D92E8B">
        <w:rPr>
          <w:rFonts w:asciiTheme="majorBidi" w:eastAsia="Times New Roman" w:hAnsiTheme="majorBidi" w:cstheme="majorBidi"/>
          <w:color w:val="000000"/>
          <w:sz w:val="24"/>
          <w:szCs w:val="24"/>
          <w:lang w:eastAsia="lv-LV"/>
        </w:rPr>
        <w:t xml:space="preserve">šī </w:t>
      </w:r>
      <w:r w:rsidR="00920415" w:rsidRPr="00D92E8B">
        <w:rPr>
          <w:rFonts w:asciiTheme="majorBidi" w:eastAsia="Times New Roman" w:hAnsiTheme="majorBidi" w:cstheme="majorBidi"/>
          <w:color w:val="000000"/>
          <w:sz w:val="24"/>
          <w:szCs w:val="24"/>
          <w:lang w:eastAsia="lv-LV"/>
        </w:rPr>
        <w:t xml:space="preserve">nolikuma </w:t>
      </w:r>
      <w:r w:rsidR="00920415" w:rsidRPr="00D92E8B">
        <w:rPr>
          <w:rFonts w:asciiTheme="majorBidi" w:eastAsia="Times New Roman" w:hAnsiTheme="majorBidi" w:cstheme="majorBidi"/>
          <w:color w:val="000000"/>
          <w:sz w:val="24"/>
          <w:szCs w:val="24"/>
          <w:lang w:eastAsia="lv-LV"/>
        </w:rPr>
        <w:fldChar w:fldCharType="begin"/>
      </w:r>
      <w:r w:rsidR="00920415" w:rsidRPr="00D92E8B">
        <w:rPr>
          <w:rFonts w:asciiTheme="majorBidi" w:eastAsia="Times New Roman" w:hAnsiTheme="majorBidi" w:cstheme="majorBidi"/>
          <w:color w:val="000000"/>
          <w:sz w:val="24"/>
          <w:szCs w:val="24"/>
          <w:lang w:eastAsia="lv-LV"/>
        </w:rPr>
        <w:instrText xml:space="preserve"> REF _Ref120490924 \r \h </w:instrText>
      </w:r>
      <w:r w:rsidR="00D92E8B">
        <w:rPr>
          <w:rFonts w:asciiTheme="majorBidi" w:eastAsia="Times New Roman" w:hAnsiTheme="majorBidi" w:cstheme="majorBidi"/>
          <w:color w:val="000000"/>
          <w:sz w:val="24"/>
          <w:szCs w:val="24"/>
          <w:lang w:eastAsia="lv-LV"/>
        </w:rPr>
        <w:instrText xml:space="preserve"> \* MERGEFORMAT </w:instrText>
      </w:r>
      <w:r w:rsidR="00920415" w:rsidRPr="00D92E8B">
        <w:rPr>
          <w:rFonts w:asciiTheme="majorBidi" w:eastAsia="Times New Roman" w:hAnsiTheme="majorBidi" w:cstheme="majorBidi"/>
          <w:color w:val="000000"/>
          <w:sz w:val="24"/>
          <w:szCs w:val="24"/>
          <w:lang w:eastAsia="lv-LV"/>
        </w:rPr>
      </w:r>
      <w:r w:rsidR="00920415" w:rsidRPr="00D92E8B">
        <w:rPr>
          <w:rFonts w:asciiTheme="majorBidi" w:eastAsia="Times New Roman" w:hAnsiTheme="majorBidi" w:cstheme="majorBidi"/>
          <w:color w:val="000000"/>
          <w:sz w:val="24"/>
          <w:szCs w:val="24"/>
          <w:lang w:eastAsia="lv-LV"/>
        </w:rPr>
        <w:fldChar w:fldCharType="separate"/>
      </w:r>
      <w:r w:rsidR="00C2075F" w:rsidRPr="00D92E8B">
        <w:rPr>
          <w:rFonts w:asciiTheme="majorBidi" w:eastAsia="Times New Roman" w:hAnsiTheme="majorBidi" w:cstheme="majorBidi"/>
          <w:color w:val="000000"/>
          <w:sz w:val="24"/>
          <w:szCs w:val="24"/>
          <w:lang w:eastAsia="lv-LV"/>
        </w:rPr>
        <w:t>17</w:t>
      </w:r>
      <w:r w:rsidR="00920415" w:rsidRPr="00D92E8B">
        <w:rPr>
          <w:rFonts w:asciiTheme="majorBidi" w:eastAsia="Times New Roman" w:hAnsiTheme="majorBidi" w:cstheme="majorBidi"/>
          <w:color w:val="000000"/>
          <w:sz w:val="24"/>
          <w:szCs w:val="24"/>
          <w:lang w:eastAsia="lv-LV"/>
        </w:rPr>
        <w:fldChar w:fldCharType="end"/>
      </w:r>
      <w:r w:rsidR="00BC64AE" w:rsidRPr="00D92E8B">
        <w:rPr>
          <w:rFonts w:asciiTheme="majorBidi" w:eastAsia="Times New Roman" w:hAnsiTheme="majorBidi" w:cstheme="majorBidi"/>
          <w:color w:val="000000"/>
          <w:sz w:val="24"/>
          <w:szCs w:val="24"/>
          <w:lang w:eastAsia="lv-LV"/>
        </w:rPr>
        <w:t xml:space="preserve">. punktā minētajā ziņojumā norādītā </w:t>
      </w:r>
      <w:r w:rsidR="003842C3" w:rsidRPr="00D92E8B">
        <w:rPr>
          <w:rFonts w:asciiTheme="majorBidi" w:eastAsia="Times New Roman" w:hAnsiTheme="majorBidi" w:cstheme="majorBidi"/>
          <w:color w:val="000000"/>
          <w:sz w:val="24"/>
          <w:szCs w:val="24"/>
          <w:lang w:eastAsia="lv-LV"/>
        </w:rPr>
        <w:t>izpildes</w:t>
      </w:r>
      <w:r w:rsidR="00BC64AE" w:rsidRPr="00D92E8B">
        <w:rPr>
          <w:rFonts w:asciiTheme="majorBidi" w:eastAsia="Times New Roman" w:hAnsiTheme="majorBidi" w:cstheme="majorBidi"/>
          <w:color w:val="000000"/>
          <w:sz w:val="24"/>
          <w:szCs w:val="24"/>
          <w:lang w:eastAsia="lv-LV"/>
        </w:rPr>
        <w:t xml:space="preserve"> </w:t>
      </w:r>
      <w:r w:rsidR="00E7299C" w:rsidRPr="00D92E8B">
        <w:rPr>
          <w:rFonts w:asciiTheme="majorBidi" w:eastAsia="Times New Roman" w:hAnsiTheme="majorBidi" w:cstheme="majorBidi"/>
          <w:color w:val="000000"/>
          <w:sz w:val="24"/>
          <w:szCs w:val="24"/>
          <w:lang w:eastAsia="lv-LV"/>
        </w:rPr>
        <w:t>termiņa</w:t>
      </w:r>
      <w:r w:rsidR="00BC64AE" w:rsidRPr="00D92E8B">
        <w:rPr>
          <w:rFonts w:asciiTheme="majorBidi" w:eastAsia="Times New Roman" w:hAnsiTheme="majorBidi" w:cstheme="majorBidi"/>
          <w:color w:val="000000"/>
          <w:sz w:val="24"/>
          <w:szCs w:val="24"/>
          <w:lang w:eastAsia="lv-LV"/>
        </w:rPr>
        <w:t xml:space="preserve"> </w:t>
      </w:r>
      <w:r w:rsidR="003309DA" w:rsidRPr="00D92E8B">
        <w:rPr>
          <w:rFonts w:asciiTheme="majorBidi" w:eastAsia="Times New Roman" w:hAnsiTheme="majorBidi" w:cstheme="majorBidi"/>
          <w:color w:val="000000"/>
          <w:sz w:val="24"/>
          <w:szCs w:val="24"/>
          <w:lang w:eastAsia="lv-LV"/>
        </w:rPr>
        <w:t>vērtēšanas komisija</w:t>
      </w:r>
      <w:r w:rsidR="006507F9" w:rsidRPr="00D92E8B">
        <w:rPr>
          <w:rFonts w:asciiTheme="majorBidi" w:eastAsia="Times New Roman" w:hAnsiTheme="majorBidi" w:cstheme="majorBidi"/>
          <w:color w:val="000000"/>
          <w:sz w:val="24"/>
          <w:szCs w:val="24"/>
          <w:lang w:eastAsia="lv-LV"/>
        </w:rPr>
        <w:t xml:space="preserve"> izvērtē projekta iesniegumu un sniedz </w:t>
      </w:r>
      <w:r w:rsidR="00421071" w:rsidRPr="00D92E8B">
        <w:rPr>
          <w:rFonts w:asciiTheme="majorBidi" w:eastAsia="Times New Roman" w:hAnsiTheme="majorBidi" w:cstheme="majorBidi"/>
          <w:color w:val="000000"/>
          <w:sz w:val="24"/>
          <w:szCs w:val="24"/>
          <w:lang w:eastAsia="lv-LV"/>
        </w:rPr>
        <w:t xml:space="preserve">atzinumu </w:t>
      </w:r>
      <w:r w:rsidR="00C15A36" w:rsidRPr="00D92E8B">
        <w:rPr>
          <w:rFonts w:asciiTheme="majorBidi" w:eastAsia="Times New Roman" w:hAnsiTheme="majorBidi" w:cstheme="majorBidi"/>
          <w:color w:val="000000"/>
          <w:sz w:val="24"/>
          <w:szCs w:val="24"/>
          <w:lang w:eastAsia="lv-LV"/>
        </w:rPr>
        <w:t xml:space="preserve">šī nolikuma </w:t>
      </w:r>
      <w:r w:rsidR="00C15A36" w:rsidRPr="00D92E8B">
        <w:rPr>
          <w:rFonts w:asciiTheme="majorBidi" w:eastAsia="Times New Roman" w:hAnsiTheme="majorBidi" w:cstheme="majorBidi"/>
          <w:color w:val="000000"/>
          <w:sz w:val="24"/>
          <w:szCs w:val="24"/>
          <w:lang w:eastAsia="lv-LV"/>
        </w:rPr>
        <w:fldChar w:fldCharType="begin"/>
      </w:r>
      <w:r w:rsidR="00C15A36" w:rsidRPr="00D92E8B">
        <w:rPr>
          <w:rFonts w:asciiTheme="majorBidi" w:eastAsia="Times New Roman" w:hAnsiTheme="majorBidi" w:cstheme="majorBidi"/>
          <w:color w:val="000000"/>
          <w:sz w:val="24"/>
          <w:szCs w:val="24"/>
          <w:lang w:eastAsia="lv-LV"/>
        </w:rPr>
        <w:instrText xml:space="preserve"> REF _Ref120491269 \r \h </w:instrText>
      </w:r>
      <w:r w:rsidR="00D92E8B">
        <w:rPr>
          <w:rFonts w:asciiTheme="majorBidi" w:eastAsia="Times New Roman" w:hAnsiTheme="majorBidi" w:cstheme="majorBidi"/>
          <w:color w:val="000000"/>
          <w:sz w:val="24"/>
          <w:szCs w:val="24"/>
          <w:lang w:eastAsia="lv-LV"/>
        </w:rPr>
        <w:instrText xml:space="preserve"> \* MERGEFORMAT </w:instrText>
      </w:r>
      <w:r w:rsidR="00C15A36" w:rsidRPr="00D92E8B">
        <w:rPr>
          <w:rFonts w:asciiTheme="majorBidi" w:eastAsia="Times New Roman" w:hAnsiTheme="majorBidi" w:cstheme="majorBidi"/>
          <w:color w:val="000000"/>
          <w:sz w:val="24"/>
          <w:szCs w:val="24"/>
          <w:lang w:eastAsia="lv-LV"/>
        </w:rPr>
      </w:r>
      <w:r w:rsidR="00C15A36" w:rsidRPr="00D92E8B">
        <w:rPr>
          <w:rFonts w:asciiTheme="majorBidi" w:eastAsia="Times New Roman" w:hAnsiTheme="majorBidi" w:cstheme="majorBidi"/>
          <w:color w:val="000000"/>
          <w:sz w:val="24"/>
          <w:szCs w:val="24"/>
          <w:lang w:eastAsia="lv-LV"/>
        </w:rPr>
        <w:fldChar w:fldCharType="separate"/>
      </w:r>
      <w:r w:rsidR="002A2569" w:rsidRPr="00D92E8B">
        <w:rPr>
          <w:rFonts w:asciiTheme="majorBidi" w:eastAsia="Times New Roman" w:hAnsiTheme="majorBidi" w:cstheme="majorBidi"/>
          <w:color w:val="000000"/>
          <w:sz w:val="24"/>
          <w:szCs w:val="24"/>
          <w:lang w:eastAsia="lv-LV"/>
        </w:rPr>
        <w:t>V</w:t>
      </w:r>
      <w:r w:rsidR="00C15A36" w:rsidRPr="00D92E8B">
        <w:rPr>
          <w:rFonts w:asciiTheme="majorBidi" w:eastAsia="Times New Roman" w:hAnsiTheme="majorBidi" w:cstheme="majorBidi"/>
          <w:color w:val="000000"/>
          <w:sz w:val="24"/>
          <w:szCs w:val="24"/>
          <w:lang w:eastAsia="lv-LV"/>
        </w:rPr>
        <w:fldChar w:fldCharType="end"/>
      </w:r>
      <w:r w:rsidR="00C15A36" w:rsidRPr="00D92E8B">
        <w:rPr>
          <w:rFonts w:asciiTheme="majorBidi" w:eastAsia="Times New Roman" w:hAnsiTheme="majorBidi" w:cstheme="majorBidi"/>
          <w:color w:val="000000"/>
          <w:sz w:val="24"/>
          <w:szCs w:val="24"/>
          <w:lang w:eastAsia="lv-LV"/>
        </w:rPr>
        <w:t>. nodaļā no</w:t>
      </w:r>
      <w:r w:rsidR="00AD22A0" w:rsidRPr="00D92E8B">
        <w:rPr>
          <w:rFonts w:asciiTheme="majorBidi" w:eastAsia="Times New Roman" w:hAnsiTheme="majorBidi" w:cstheme="majorBidi"/>
          <w:color w:val="000000"/>
          <w:sz w:val="24"/>
          <w:szCs w:val="24"/>
          <w:lang w:eastAsia="lv-LV"/>
        </w:rPr>
        <w:t xml:space="preserve">teiktajā kārtībā. Gadījumā, ja projekta iesniegums nav atkārtoti iesniegts šī nolikuma </w:t>
      </w:r>
      <w:r w:rsidR="001A3AEE" w:rsidRPr="00D92E8B">
        <w:rPr>
          <w:rFonts w:asciiTheme="majorBidi" w:eastAsia="Times New Roman" w:hAnsiTheme="majorBidi" w:cstheme="majorBidi"/>
          <w:color w:val="000000"/>
          <w:sz w:val="24"/>
          <w:szCs w:val="24"/>
          <w:highlight w:val="yellow"/>
          <w:lang w:eastAsia="lv-LV"/>
        </w:rPr>
        <w:fldChar w:fldCharType="begin"/>
      </w:r>
      <w:r w:rsidR="001A3AEE" w:rsidRPr="00D92E8B">
        <w:rPr>
          <w:rFonts w:asciiTheme="majorBidi" w:eastAsia="Times New Roman" w:hAnsiTheme="majorBidi" w:cstheme="majorBidi"/>
          <w:color w:val="000000"/>
          <w:sz w:val="24"/>
          <w:szCs w:val="24"/>
          <w:lang w:eastAsia="lv-LV"/>
        </w:rPr>
        <w:instrText xml:space="preserve"> REF _Ref126833523 \r \h </w:instrText>
      </w:r>
      <w:r w:rsidR="00D92E8B">
        <w:rPr>
          <w:rFonts w:asciiTheme="majorBidi" w:eastAsia="Times New Roman" w:hAnsiTheme="majorBidi" w:cstheme="majorBidi"/>
          <w:color w:val="000000"/>
          <w:sz w:val="24"/>
          <w:szCs w:val="24"/>
          <w:highlight w:val="yellow"/>
          <w:lang w:eastAsia="lv-LV"/>
        </w:rPr>
        <w:instrText xml:space="preserve"> \* MERGEFORMAT </w:instrText>
      </w:r>
      <w:r w:rsidR="001A3AEE" w:rsidRPr="00D92E8B">
        <w:rPr>
          <w:rFonts w:asciiTheme="majorBidi" w:eastAsia="Times New Roman" w:hAnsiTheme="majorBidi" w:cstheme="majorBidi"/>
          <w:color w:val="000000"/>
          <w:sz w:val="24"/>
          <w:szCs w:val="24"/>
          <w:highlight w:val="yellow"/>
          <w:lang w:eastAsia="lv-LV"/>
        </w:rPr>
      </w:r>
      <w:r w:rsidR="001A3AEE" w:rsidRPr="00D92E8B">
        <w:rPr>
          <w:rFonts w:asciiTheme="majorBidi" w:eastAsia="Times New Roman" w:hAnsiTheme="majorBidi" w:cstheme="majorBidi"/>
          <w:color w:val="000000"/>
          <w:sz w:val="24"/>
          <w:szCs w:val="24"/>
          <w:highlight w:val="yellow"/>
          <w:lang w:eastAsia="lv-LV"/>
        </w:rPr>
        <w:fldChar w:fldCharType="separate"/>
      </w:r>
      <w:r w:rsidR="001A3AEE" w:rsidRPr="00D92E8B">
        <w:rPr>
          <w:rFonts w:asciiTheme="majorBidi" w:eastAsia="Times New Roman" w:hAnsiTheme="majorBidi" w:cstheme="majorBidi"/>
          <w:color w:val="000000"/>
          <w:sz w:val="24"/>
          <w:szCs w:val="24"/>
          <w:lang w:eastAsia="lv-LV"/>
        </w:rPr>
        <w:t>18</w:t>
      </w:r>
      <w:r w:rsidR="001A3AEE" w:rsidRPr="00D92E8B">
        <w:rPr>
          <w:rFonts w:asciiTheme="majorBidi" w:eastAsia="Times New Roman" w:hAnsiTheme="majorBidi" w:cstheme="majorBidi"/>
          <w:color w:val="000000"/>
          <w:sz w:val="24"/>
          <w:szCs w:val="24"/>
          <w:highlight w:val="yellow"/>
          <w:lang w:eastAsia="lv-LV"/>
        </w:rPr>
        <w:fldChar w:fldCharType="end"/>
      </w:r>
      <w:r w:rsidR="001A3AEE" w:rsidRPr="00D92E8B">
        <w:rPr>
          <w:rFonts w:asciiTheme="majorBidi" w:eastAsia="Times New Roman" w:hAnsiTheme="majorBidi" w:cstheme="majorBidi"/>
          <w:color w:val="000000"/>
          <w:sz w:val="24"/>
          <w:szCs w:val="24"/>
          <w:lang w:eastAsia="lv-LV"/>
        </w:rPr>
        <w:t>.</w:t>
      </w:r>
      <w:r w:rsidR="00AD22A0" w:rsidRPr="00D92E8B">
        <w:rPr>
          <w:rFonts w:asciiTheme="majorBidi" w:eastAsia="Times New Roman" w:hAnsiTheme="majorBidi" w:cstheme="majorBidi"/>
          <w:color w:val="000000"/>
          <w:sz w:val="24"/>
          <w:szCs w:val="24"/>
          <w:lang w:eastAsia="lv-LV"/>
        </w:rPr>
        <w:t xml:space="preserve"> punktā noteiktajā kārtībā, komisija vērtē projekta iesnieguma sākotnēji iesniegtās informācijas apjomā. </w:t>
      </w:r>
    </w:p>
    <w:p w14:paraId="4E0B9A16" w14:textId="7F703F81" w:rsidR="009B5CD7" w:rsidRPr="00D92E8B" w:rsidRDefault="00916ED5" w:rsidP="132710B4">
      <w:pPr>
        <w:pStyle w:val="ListParagraph"/>
        <w:numPr>
          <w:ilvl w:val="0"/>
          <w:numId w:val="18"/>
        </w:numPr>
        <w:spacing w:before="0"/>
        <w:outlineLvl w:val="3"/>
        <w:rPr>
          <w:rFonts w:asciiTheme="majorBidi" w:eastAsia="Times New Roman" w:hAnsiTheme="majorBidi" w:cstheme="majorBidi"/>
        </w:rPr>
      </w:pPr>
      <w:r w:rsidRPr="00D92E8B">
        <w:rPr>
          <w:rFonts w:asciiTheme="majorBidi" w:eastAsia="Times New Roman" w:hAnsiTheme="majorBidi" w:cstheme="majorBidi"/>
          <w:color w:val="000000"/>
          <w:sz w:val="24"/>
          <w:szCs w:val="24"/>
          <w:lang w:eastAsia="lv-LV"/>
        </w:rPr>
        <w:t xml:space="preserve">Pēc </w:t>
      </w:r>
      <w:r w:rsidR="00D25D08" w:rsidRPr="00D92E8B">
        <w:rPr>
          <w:rFonts w:asciiTheme="majorBidi" w:eastAsia="Times New Roman" w:hAnsiTheme="majorBidi" w:cstheme="majorBidi"/>
          <w:color w:val="000000"/>
          <w:sz w:val="24"/>
          <w:szCs w:val="24"/>
          <w:lang w:eastAsia="lv-LV"/>
        </w:rPr>
        <w:t xml:space="preserve">šī nolikuma </w:t>
      </w:r>
      <w:r w:rsidR="002815A6" w:rsidRPr="00D92E8B">
        <w:rPr>
          <w:rFonts w:asciiTheme="majorBidi" w:eastAsia="Times New Roman" w:hAnsiTheme="majorBidi" w:cstheme="majorBidi"/>
          <w:sz w:val="24"/>
          <w:szCs w:val="24"/>
          <w:lang w:eastAsia="lv-LV"/>
        </w:rPr>
        <w:fldChar w:fldCharType="begin"/>
      </w:r>
      <w:r w:rsidR="002815A6" w:rsidRPr="00D92E8B">
        <w:rPr>
          <w:rFonts w:asciiTheme="majorBidi" w:eastAsia="Times New Roman" w:hAnsiTheme="majorBidi" w:cstheme="majorBidi"/>
          <w:sz w:val="24"/>
          <w:szCs w:val="24"/>
          <w:lang w:eastAsia="lv-LV"/>
        </w:rPr>
        <w:instrText xml:space="preserve"> REF _Ref120492295 \r \h </w:instrText>
      </w:r>
      <w:r w:rsidR="00D92E8B">
        <w:rPr>
          <w:rFonts w:asciiTheme="majorBidi" w:eastAsia="Times New Roman" w:hAnsiTheme="majorBidi" w:cstheme="majorBidi"/>
          <w:sz w:val="24"/>
          <w:szCs w:val="24"/>
          <w:lang w:eastAsia="lv-LV"/>
        </w:rPr>
        <w:instrText xml:space="preserve"> \* MERGEFORMAT </w:instrText>
      </w:r>
      <w:r w:rsidR="002815A6" w:rsidRPr="00D92E8B">
        <w:rPr>
          <w:rFonts w:asciiTheme="majorBidi" w:eastAsia="Times New Roman" w:hAnsiTheme="majorBidi" w:cstheme="majorBidi"/>
          <w:sz w:val="24"/>
          <w:szCs w:val="24"/>
          <w:lang w:eastAsia="lv-LV"/>
        </w:rPr>
      </w:r>
      <w:r w:rsidR="002815A6" w:rsidRPr="00D92E8B">
        <w:rPr>
          <w:rFonts w:asciiTheme="majorBidi" w:eastAsia="Times New Roman" w:hAnsiTheme="majorBidi" w:cstheme="majorBidi"/>
          <w:sz w:val="24"/>
          <w:szCs w:val="24"/>
          <w:lang w:eastAsia="lv-LV"/>
        </w:rPr>
        <w:fldChar w:fldCharType="separate"/>
      </w:r>
      <w:r w:rsidR="00A21E2A" w:rsidRPr="00D92E8B">
        <w:rPr>
          <w:rFonts w:asciiTheme="majorBidi" w:eastAsia="Times New Roman" w:hAnsiTheme="majorBidi" w:cstheme="majorBidi"/>
          <w:sz w:val="24"/>
          <w:szCs w:val="24"/>
          <w:lang w:eastAsia="lv-LV"/>
        </w:rPr>
        <w:t>14</w:t>
      </w:r>
      <w:r w:rsidR="002815A6" w:rsidRPr="00D92E8B">
        <w:rPr>
          <w:rFonts w:asciiTheme="majorBidi" w:eastAsia="Times New Roman" w:hAnsiTheme="majorBidi" w:cstheme="majorBidi"/>
          <w:sz w:val="24"/>
          <w:szCs w:val="24"/>
          <w:lang w:eastAsia="lv-LV"/>
        </w:rPr>
        <w:fldChar w:fldCharType="end"/>
      </w:r>
      <w:r w:rsidR="002815A6" w:rsidRPr="00D92E8B">
        <w:rPr>
          <w:rFonts w:asciiTheme="majorBidi" w:eastAsia="Times New Roman" w:hAnsiTheme="majorBidi" w:cstheme="majorBidi"/>
          <w:sz w:val="24"/>
          <w:szCs w:val="24"/>
          <w:lang w:eastAsia="lv-LV"/>
        </w:rPr>
        <w:t>. punktā</w:t>
      </w:r>
      <w:r w:rsidR="00B54A16" w:rsidRPr="00D92E8B">
        <w:rPr>
          <w:rFonts w:asciiTheme="majorBidi" w:eastAsia="Times New Roman" w:hAnsiTheme="majorBidi" w:cstheme="majorBidi"/>
          <w:sz w:val="24"/>
          <w:szCs w:val="24"/>
          <w:lang w:eastAsia="lv-LV"/>
        </w:rPr>
        <w:t xml:space="preserve"> noteiktā termiņa</w:t>
      </w:r>
      <w:r w:rsidR="002815A6" w:rsidRPr="00D92E8B">
        <w:rPr>
          <w:rFonts w:asciiTheme="majorBidi" w:eastAsia="Times New Roman" w:hAnsiTheme="majorBidi" w:cstheme="majorBidi"/>
          <w:color w:val="FF0000"/>
          <w:sz w:val="24"/>
          <w:szCs w:val="24"/>
          <w:lang w:eastAsia="lv-LV"/>
        </w:rPr>
        <w:t xml:space="preserve"> </w:t>
      </w:r>
      <w:r w:rsidR="002815A6" w:rsidRPr="00D92E8B">
        <w:rPr>
          <w:rFonts w:asciiTheme="majorBidi" w:eastAsia="Times New Roman" w:hAnsiTheme="majorBidi" w:cstheme="majorBidi"/>
          <w:sz w:val="24"/>
          <w:szCs w:val="24"/>
          <w:lang w:eastAsia="lv-LV"/>
        </w:rPr>
        <w:t>un</w:t>
      </w:r>
      <w:r w:rsidR="00A21E2A" w:rsidRPr="00D92E8B">
        <w:rPr>
          <w:rFonts w:asciiTheme="majorBidi" w:eastAsia="Times New Roman" w:hAnsiTheme="majorBidi" w:cstheme="majorBidi"/>
          <w:color w:val="FF0000"/>
          <w:sz w:val="24"/>
          <w:szCs w:val="24"/>
          <w:lang w:eastAsia="lv-LV"/>
        </w:rPr>
        <w:t xml:space="preserve"> </w:t>
      </w:r>
      <w:r w:rsidR="008B722A" w:rsidRPr="00D92E8B">
        <w:rPr>
          <w:rFonts w:asciiTheme="majorBidi" w:eastAsia="Times New Roman" w:hAnsiTheme="majorBidi" w:cstheme="majorBidi"/>
          <w:sz w:val="24"/>
          <w:szCs w:val="24"/>
          <w:lang w:eastAsia="lv-LV"/>
        </w:rPr>
        <w:fldChar w:fldCharType="begin"/>
      </w:r>
      <w:r w:rsidR="008B722A" w:rsidRPr="00D92E8B">
        <w:rPr>
          <w:rFonts w:asciiTheme="majorBidi" w:eastAsia="Times New Roman" w:hAnsiTheme="majorBidi" w:cstheme="majorBidi"/>
          <w:sz w:val="24"/>
          <w:szCs w:val="24"/>
          <w:lang w:eastAsia="lv-LV"/>
        </w:rPr>
        <w:instrText xml:space="preserve"> REF _Ref120490924 \r \h </w:instrText>
      </w:r>
      <w:r w:rsidR="00D92E8B">
        <w:rPr>
          <w:rFonts w:asciiTheme="majorBidi" w:eastAsia="Times New Roman" w:hAnsiTheme="majorBidi" w:cstheme="majorBidi"/>
          <w:sz w:val="24"/>
          <w:szCs w:val="24"/>
          <w:lang w:eastAsia="lv-LV"/>
        </w:rPr>
        <w:instrText xml:space="preserve"> \* MERGEFORMAT </w:instrText>
      </w:r>
      <w:r w:rsidR="008B722A" w:rsidRPr="00D92E8B">
        <w:rPr>
          <w:rFonts w:asciiTheme="majorBidi" w:eastAsia="Times New Roman" w:hAnsiTheme="majorBidi" w:cstheme="majorBidi"/>
          <w:sz w:val="24"/>
          <w:szCs w:val="24"/>
          <w:lang w:eastAsia="lv-LV"/>
        </w:rPr>
      </w:r>
      <w:r w:rsidR="008B722A" w:rsidRPr="00D92E8B">
        <w:rPr>
          <w:rFonts w:asciiTheme="majorBidi" w:eastAsia="Times New Roman" w:hAnsiTheme="majorBidi" w:cstheme="majorBidi"/>
          <w:sz w:val="24"/>
          <w:szCs w:val="24"/>
          <w:lang w:eastAsia="lv-LV"/>
        </w:rPr>
        <w:fldChar w:fldCharType="separate"/>
      </w:r>
      <w:r w:rsidR="00A21E2A" w:rsidRPr="00D92E8B">
        <w:rPr>
          <w:rFonts w:asciiTheme="majorBidi" w:eastAsia="Times New Roman" w:hAnsiTheme="majorBidi" w:cstheme="majorBidi"/>
          <w:sz w:val="24"/>
          <w:szCs w:val="24"/>
          <w:lang w:eastAsia="lv-LV"/>
        </w:rPr>
        <w:t>17</w:t>
      </w:r>
      <w:r w:rsidR="008B722A" w:rsidRPr="00D92E8B">
        <w:rPr>
          <w:rFonts w:asciiTheme="majorBidi" w:eastAsia="Times New Roman" w:hAnsiTheme="majorBidi" w:cstheme="majorBidi"/>
          <w:sz w:val="24"/>
          <w:szCs w:val="24"/>
          <w:lang w:eastAsia="lv-LV"/>
        </w:rPr>
        <w:fldChar w:fldCharType="end"/>
      </w:r>
      <w:r w:rsidR="008B722A" w:rsidRPr="00D92E8B">
        <w:rPr>
          <w:rFonts w:asciiTheme="majorBidi" w:eastAsia="Times New Roman" w:hAnsiTheme="majorBidi" w:cstheme="majorBidi"/>
          <w:sz w:val="24"/>
          <w:szCs w:val="24"/>
          <w:lang w:eastAsia="lv-LV"/>
        </w:rPr>
        <w:t>. punktā minētajā ziņojumā norādītā termiņ</w:t>
      </w:r>
      <w:r w:rsidR="00F846F9" w:rsidRPr="00D92E8B">
        <w:rPr>
          <w:rFonts w:asciiTheme="majorBidi" w:eastAsia="Times New Roman" w:hAnsiTheme="majorBidi" w:cstheme="majorBidi"/>
          <w:sz w:val="24"/>
          <w:szCs w:val="24"/>
          <w:lang w:eastAsia="lv-LV"/>
        </w:rPr>
        <w:t>a</w:t>
      </w:r>
      <w:r w:rsidR="008B722A" w:rsidRPr="00D92E8B">
        <w:rPr>
          <w:rFonts w:asciiTheme="majorBidi" w:eastAsia="Times New Roman" w:hAnsiTheme="majorBidi" w:cstheme="majorBidi"/>
          <w:sz w:val="24"/>
          <w:szCs w:val="24"/>
          <w:lang w:eastAsia="lv-LV"/>
        </w:rPr>
        <w:t xml:space="preserve"> šajā nodaļā </w:t>
      </w:r>
      <w:r w:rsidR="00B54A16" w:rsidRPr="00D92E8B">
        <w:rPr>
          <w:rFonts w:asciiTheme="majorBidi" w:eastAsia="Times New Roman" w:hAnsiTheme="majorBidi" w:cstheme="majorBidi"/>
          <w:sz w:val="24"/>
          <w:szCs w:val="24"/>
          <w:lang w:eastAsia="lv-LV"/>
        </w:rPr>
        <w:t>noteiktais konsultatīvais atbalsts netiek nodrošināts.</w:t>
      </w:r>
    </w:p>
    <w:p w14:paraId="77BB713A" w14:textId="77777777" w:rsidR="00B54A16" w:rsidRPr="00D92E8B" w:rsidRDefault="00B54A16" w:rsidP="132710B4">
      <w:pPr>
        <w:pStyle w:val="ListParagraph"/>
        <w:spacing w:before="0"/>
        <w:ind w:left="454" w:firstLine="0"/>
        <w:outlineLvl w:val="3"/>
        <w:rPr>
          <w:rFonts w:asciiTheme="majorBidi" w:eastAsia="Times New Roman" w:hAnsiTheme="majorBidi" w:cstheme="majorBidi"/>
        </w:rPr>
      </w:pPr>
    </w:p>
    <w:p w14:paraId="2E23197B" w14:textId="68057499" w:rsidR="00A01D52" w:rsidRPr="00D92E8B" w:rsidRDefault="00A01D52" w:rsidP="132710B4">
      <w:pPr>
        <w:pStyle w:val="ListParagraph"/>
        <w:numPr>
          <w:ilvl w:val="0"/>
          <w:numId w:val="41"/>
        </w:numPr>
        <w:spacing w:before="0"/>
        <w:jc w:val="center"/>
        <w:rPr>
          <w:rFonts w:asciiTheme="majorBidi" w:eastAsia="Times New Roman" w:hAnsiTheme="majorBidi" w:cstheme="majorBidi"/>
          <w:b/>
          <w:sz w:val="28"/>
          <w:szCs w:val="28"/>
        </w:rPr>
      </w:pPr>
      <w:bookmarkStart w:id="29" w:name="_Ref120491269"/>
      <w:r w:rsidRPr="00D92E8B">
        <w:rPr>
          <w:rFonts w:asciiTheme="majorBidi" w:eastAsia="Times New Roman" w:hAnsiTheme="majorBidi" w:cstheme="majorBidi"/>
          <w:b/>
          <w:sz w:val="28"/>
          <w:szCs w:val="28"/>
        </w:rPr>
        <w:t>Projektu iesniegumu vērtēšanas kārtība</w:t>
      </w:r>
      <w:bookmarkEnd w:id="29"/>
    </w:p>
    <w:p w14:paraId="473A255F" w14:textId="4B5F4C90" w:rsidR="00D537C1" w:rsidRPr="00D92E8B" w:rsidRDefault="00D537C1" w:rsidP="132710B4">
      <w:pPr>
        <w:pStyle w:val="ListParagraph"/>
        <w:numPr>
          <w:ilvl w:val="0"/>
          <w:numId w:val="18"/>
        </w:numPr>
        <w:spacing w:before="0"/>
        <w:outlineLvl w:val="3"/>
        <w:rPr>
          <w:rFonts w:asciiTheme="majorBidi" w:eastAsia="Times New Roman" w:hAnsiTheme="majorBidi" w:cstheme="majorBidi"/>
          <w:bCs/>
          <w:color w:val="000000"/>
          <w:sz w:val="24"/>
          <w:szCs w:val="24"/>
          <w:lang w:eastAsia="lv-LV"/>
        </w:rPr>
      </w:pPr>
      <w:r w:rsidRPr="00D92E8B">
        <w:rPr>
          <w:rFonts w:asciiTheme="majorBidi" w:eastAsia="Times New Roman" w:hAnsiTheme="majorBidi" w:cstheme="majorBidi"/>
          <w:color w:val="000000"/>
          <w:sz w:val="24"/>
          <w:szCs w:val="24"/>
          <w:lang w:eastAsia="lv-LV"/>
        </w:rPr>
        <w:t xml:space="preserve">Projektu iesniegumu vērtēšanai </w:t>
      </w:r>
      <w:r w:rsidR="00CC10BB" w:rsidRPr="00D92E8B">
        <w:rPr>
          <w:rFonts w:asciiTheme="majorBidi" w:eastAsia="Times New Roman" w:hAnsiTheme="majorBidi" w:cstheme="majorBidi"/>
          <w:color w:val="000000"/>
          <w:sz w:val="24"/>
          <w:szCs w:val="24"/>
          <w:lang w:eastAsia="lv-LV"/>
        </w:rPr>
        <w:t xml:space="preserve">sadarbības iestādes vadītājs ar rīkojumu izveido </w:t>
      </w:r>
      <w:r w:rsidR="00C13EB3" w:rsidRPr="00D92E8B">
        <w:rPr>
          <w:rFonts w:asciiTheme="majorBidi" w:eastAsia="Times New Roman" w:hAnsiTheme="majorBidi" w:cstheme="majorBidi"/>
          <w:color w:val="000000"/>
          <w:sz w:val="24"/>
          <w:szCs w:val="24"/>
          <w:lang w:eastAsia="lv-LV"/>
        </w:rPr>
        <w:t>Eiropas Savienības fondu 2021.</w:t>
      </w:r>
      <w:r w:rsidR="00711EC7" w:rsidRPr="00D92E8B">
        <w:rPr>
          <w:rFonts w:asciiTheme="majorBidi" w:eastAsia="Times New Roman" w:hAnsiTheme="majorBidi" w:cstheme="majorBidi"/>
          <w:color w:val="000000"/>
          <w:sz w:val="24"/>
          <w:szCs w:val="24"/>
          <w:lang w:eastAsia="lv-LV"/>
        </w:rPr>
        <w:t>–</w:t>
      </w:r>
      <w:r w:rsidR="00C13EB3" w:rsidRPr="00D92E8B">
        <w:rPr>
          <w:rFonts w:asciiTheme="majorBidi" w:eastAsia="Times New Roman" w:hAnsiTheme="majorBidi" w:cstheme="majorBidi"/>
          <w:color w:val="000000"/>
          <w:sz w:val="24"/>
          <w:szCs w:val="24"/>
          <w:lang w:eastAsia="lv-LV"/>
        </w:rPr>
        <w:t xml:space="preserve">2027. gada plānošanas perioda vadības likuma </w:t>
      </w:r>
      <w:r w:rsidR="003C2265" w:rsidRPr="00D92E8B">
        <w:rPr>
          <w:rFonts w:asciiTheme="majorBidi" w:eastAsia="Times New Roman" w:hAnsiTheme="majorBidi" w:cstheme="majorBidi"/>
          <w:color w:val="000000"/>
          <w:sz w:val="24"/>
          <w:szCs w:val="24"/>
          <w:lang w:eastAsia="lv-LV"/>
        </w:rPr>
        <w:t xml:space="preserve">(turpmāk – Likums) </w:t>
      </w:r>
      <w:r w:rsidR="00C13EB3" w:rsidRPr="00D92E8B">
        <w:rPr>
          <w:rFonts w:asciiTheme="majorBidi" w:eastAsia="Times New Roman" w:hAnsiTheme="majorBidi" w:cstheme="majorBidi"/>
          <w:color w:val="000000"/>
          <w:sz w:val="24"/>
          <w:szCs w:val="24"/>
          <w:lang w:eastAsia="lv-LV"/>
        </w:rPr>
        <w:t xml:space="preserve">21. panta prasībām atbilstošu </w:t>
      </w:r>
      <w:r w:rsidRPr="00D92E8B">
        <w:rPr>
          <w:rFonts w:asciiTheme="majorBidi" w:eastAsia="Times New Roman" w:hAnsiTheme="majorBidi" w:cstheme="majorBidi"/>
          <w:color w:val="000000"/>
          <w:sz w:val="24"/>
          <w:szCs w:val="24"/>
          <w:lang w:eastAsia="lv-LV"/>
        </w:rPr>
        <w:t>projektu iesniegumu vērtēšanas komisiju (turpmāk</w:t>
      </w:r>
      <w:r w:rsidR="00FB4B0B" w:rsidRPr="00D92E8B">
        <w:rPr>
          <w:rFonts w:asciiTheme="majorBidi" w:eastAsia="Times New Roman" w:hAnsiTheme="majorBidi" w:cstheme="majorBidi"/>
          <w:color w:val="000000"/>
          <w:sz w:val="24"/>
          <w:szCs w:val="24"/>
          <w:lang w:eastAsia="lv-LV"/>
        </w:rPr>
        <w:t> </w:t>
      </w:r>
      <w:r w:rsidRPr="00D92E8B">
        <w:rPr>
          <w:rFonts w:asciiTheme="majorBidi" w:eastAsia="Times New Roman" w:hAnsiTheme="majorBidi" w:cstheme="majorBidi"/>
          <w:color w:val="000000"/>
          <w:sz w:val="24"/>
          <w:szCs w:val="24"/>
          <w:lang w:eastAsia="lv-LV"/>
        </w:rPr>
        <w:t>– vērtēšanas komisija)</w:t>
      </w:r>
      <w:r w:rsidR="00FB4B0B" w:rsidRPr="00D92E8B">
        <w:rPr>
          <w:rFonts w:asciiTheme="majorBidi" w:eastAsia="Times New Roman" w:hAnsiTheme="majorBidi" w:cstheme="majorBidi"/>
          <w:color w:val="000000"/>
          <w:sz w:val="24"/>
          <w:szCs w:val="24"/>
          <w:lang w:eastAsia="lv-LV"/>
        </w:rPr>
        <w:t xml:space="preserve">, vērtēšanas komisijas sastāva izveidē ievērojot </w:t>
      </w:r>
      <w:r w:rsidR="00614668" w:rsidRPr="00D92E8B">
        <w:rPr>
          <w:rStyle w:val="normaltextrun"/>
          <w:rFonts w:asciiTheme="majorBidi" w:eastAsia="Times New Roman" w:hAnsiTheme="majorBidi" w:cstheme="majorBidi"/>
          <w:color w:val="000000"/>
          <w:sz w:val="24"/>
          <w:szCs w:val="24"/>
          <w:bdr w:val="none" w:sz="0" w:space="0" w:color="auto" w:frame="1"/>
        </w:rPr>
        <w:t xml:space="preserve">likuma “Par interešu konflikta novēršanu valsts amatpersonu darbībā” un </w:t>
      </w:r>
      <w:r w:rsidR="00FB4B0B" w:rsidRPr="00D92E8B">
        <w:rPr>
          <w:rFonts w:asciiTheme="majorBidi" w:eastAsia="Times New Roman" w:hAnsiTheme="majorBidi" w:cstheme="majorBidi"/>
          <w:color w:val="000000"/>
          <w:sz w:val="24"/>
          <w:szCs w:val="24"/>
          <w:lang w:eastAsia="lv-LV"/>
        </w:rPr>
        <w:t>Regulas Nr. 2018/1046</w:t>
      </w:r>
      <w:r w:rsidR="00FB4B0B" w:rsidRPr="00D92E8B">
        <w:rPr>
          <w:rStyle w:val="FootnoteReference"/>
          <w:rFonts w:asciiTheme="majorBidi" w:eastAsia="Times New Roman" w:hAnsiTheme="majorBidi" w:cstheme="majorBidi"/>
          <w:color w:val="000000"/>
          <w:sz w:val="24"/>
          <w:szCs w:val="24"/>
          <w:lang w:eastAsia="lv-LV"/>
        </w:rPr>
        <w:footnoteReference w:id="4"/>
      </w:r>
      <w:r w:rsidR="00FB4B0B" w:rsidRPr="00D92E8B">
        <w:rPr>
          <w:rFonts w:asciiTheme="majorBidi" w:eastAsia="Times New Roman" w:hAnsiTheme="majorBidi" w:cstheme="majorBidi"/>
          <w:color w:val="000000"/>
          <w:sz w:val="24"/>
          <w:szCs w:val="24"/>
          <w:lang w:eastAsia="lv-LV"/>
        </w:rPr>
        <w:t xml:space="preserve"> 61.pantā noteikto</w:t>
      </w:r>
      <w:r w:rsidRPr="00D92E8B">
        <w:rPr>
          <w:rFonts w:asciiTheme="majorBidi" w:eastAsia="Times New Roman" w:hAnsiTheme="majorBidi" w:cstheme="majorBidi"/>
          <w:color w:val="000000"/>
          <w:sz w:val="24"/>
          <w:szCs w:val="24"/>
          <w:lang w:eastAsia="lv-LV"/>
        </w:rPr>
        <w:t>.</w:t>
      </w:r>
    </w:p>
    <w:p w14:paraId="12545E31" w14:textId="7C03350F" w:rsidR="00D537C1" w:rsidRPr="00D92E8B" w:rsidRDefault="00D537C1" w:rsidP="132710B4">
      <w:pPr>
        <w:pStyle w:val="ListParagraph"/>
        <w:numPr>
          <w:ilvl w:val="0"/>
          <w:numId w:val="18"/>
        </w:numPr>
        <w:tabs>
          <w:tab w:val="left" w:pos="284"/>
        </w:tabs>
        <w:spacing w:before="0"/>
        <w:outlineLvl w:val="3"/>
        <w:rPr>
          <w:rFonts w:asciiTheme="majorBidi" w:eastAsia="Times New Roman" w:hAnsiTheme="majorBidi" w:cstheme="majorBidi"/>
          <w:sz w:val="24"/>
          <w:szCs w:val="24"/>
        </w:rPr>
      </w:pPr>
      <w:r w:rsidRPr="00D92E8B">
        <w:rPr>
          <w:rFonts w:asciiTheme="majorBidi" w:eastAsia="Times New Roman" w:hAnsiTheme="majorBidi" w:cstheme="majorBidi"/>
          <w:color w:val="000000" w:themeColor="text1"/>
          <w:sz w:val="24"/>
          <w:szCs w:val="24"/>
          <w:lang w:eastAsia="lv-LV"/>
        </w:rPr>
        <w:t xml:space="preserve">Vērtēšanas komisijas locekļi ir atbildīgi par projektu iesniegumu savlaicīgu, objektīvu un rūpīgu izvērtēšanu atbilstoši </w:t>
      </w:r>
      <w:r w:rsidR="00D03AB3" w:rsidRPr="00D92E8B">
        <w:rPr>
          <w:rFonts w:asciiTheme="majorBidi" w:eastAsia="Times New Roman" w:hAnsiTheme="majorBidi" w:cstheme="majorBidi"/>
          <w:color w:val="000000" w:themeColor="text1"/>
          <w:sz w:val="24"/>
          <w:szCs w:val="24"/>
          <w:lang w:eastAsia="lv-LV"/>
        </w:rPr>
        <w:t>Latvijas Republikas un Eiropas Savienības normatīvajiem aktiem</w:t>
      </w:r>
      <w:r w:rsidRPr="00D92E8B">
        <w:rPr>
          <w:rFonts w:asciiTheme="majorBidi" w:eastAsia="Times New Roman" w:hAnsiTheme="majorBidi" w:cstheme="majorBidi"/>
          <w:color w:val="000000" w:themeColor="text1"/>
          <w:sz w:val="24"/>
          <w:szCs w:val="24"/>
          <w:lang w:eastAsia="lv-LV"/>
        </w:rPr>
        <w:t xml:space="preserve">, kā arī </w:t>
      </w:r>
      <w:r w:rsidR="00D03AB3" w:rsidRPr="00D92E8B">
        <w:rPr>
          <w:rFonts w:asciiTheme="majorBidi" w:eastAsia="Times New Roman" w:hAnsiTheme="majorBidi" w:cstheme="majorBidi"/>
          <w:color w:val="000000" w:themeColor="text1"/>
          <w:sz w:val="24"/>
          <w:szCs w:val="24"/>
          <w:lang w:eastAsia="lv-LV"/>
        </w:rPr>
        <w:t xml:space="preserve">ir </w:t>
      </w:r>
      <w:r w:rsidR="003D7C86" w:rsidRPr="00D92E8B">
        <w:rPr>
          <w:rFonts w:asciiTheme="majorBidi" w:eastAsia="Times New Roman" w:hAnsiTheme="majorBidi" w:cstheme="majorBidi"/>
          <w:color w:val="000000" w:themeColor="text1"/>
          <w:sz w:val="24"/>
          <w:szCs w:val="24"/>
          <w:lang w:eastAsia="lv-LV"/>
        </w:rPr>
        <w:t xml:space="preserve">atbildīgi </w:t>
      </w:r>
      <w:r w:rsidRPr="00D92E8B">
        <w:rPr>
          <w:rFonts w:asciiTheme="majorBidi" w:eastAsia="Times New Roman" w:hAnsiTheme="majorBidi" w:cstheme="majorBidi"/>
          <w:color w:val="000000" w:themeColor="text1"/>
          <w:sz w:val="24"/>
          <w:szCs w:val="24"/>
          <w:lang w:eastAsia="lv-LV"/>
        </w:rPr>
        <w:t xml:space="preserve">par </w:t>
      </w:r>
      <w:r w:rsidR="008B1741" w:rsidRPr="00D92E8B">
        <w:rPr>
          <w:rFonts w:asciiTheme="majorBidi" w:eastAsia="Times New Roman" w:hAnsiTheme="majorBidi" w:cstheme="majorBidi"/>
          <w:color w:val="000000" w:themeColor="text1"/>
          <w:sz w:val="24"/>
          <w:szCs w:val="24"/>
          <w:lang w:eastAsia="lv-LV"/>
        </w:rPr>
        <w:t xml:space="preserve">objektivitātes un </w:t>
      </w:r>
      <w:r w:rsidRPr="00D92E8B">
        <w:rPr>
          <w:rFonts w:asciiTheme="majorBidi" w:eastAsia="Times New Roman" w:hAnsiTheme="majorBidi" w:cstheme="majorBidi"/>
          <w:color w:val="000000" w:themeColor="text1"/>
          <w:sz w:val="24"/>
          <w:szCs w:val="24"/>
          <w:lang w:eastAsia="lv-LV"/>
        </w:rPr>
        <w:t xml:space="preserve">konfidencialitātes ievērošanu. </w:t>
      </w:r>
    </w:p>
    <w:p w14:paraId="49AE2849" w14:textId="24E6CE76" w:rsidR="00D537C1" w:rsidRPr="00D92E8B" w:rsidRDefault="00B60437" w:rsidP="14C5A688">
      <w:pPr>
        <w:pStyle w:val="ListParagraph"/>
        <w:numPr>
          <w:ilvl w:val="0"/>
          <w:numId w:val="18"/>
        </w:numPr>
        <w:tabs>
          <w:tab w:val="left" w:pos="284"/>
        </w:tabs>
        <w:spacing w:before="0"/>
        <w:outlineLvl w:val="3"/>
        <w:rPr>
          <w:rFonts w:asciiTheme="majorBidi" w:eastAsia="Times New Roman" w:hAnsiTheme="majorBidi" w:cstheme="majorBidi"/>
          <w:sz w:val="24"/>
          <w:szCs w:val="24"/>
        </w:rPr>
      </w:pPr>
      <w:bookmarkStart w:id="30" w:name="_Ref120520594"/>
      <w:r w:rsidRPr="00D92E8B">
        <w:rPr>
          <w:rFonts w:asciiTheme="majorBidi" w:eastAsia="Times New Roman" w:hAnsiTheme="majorBidi" w:cstheme="majorBidi"/>
          <w:color w:val="000000" w:themeColor="text1"/>
          <w:sz w:val="24"/>
          <w:szCs w:val="24"/>
          <w:lang w:eastAsia="lv-LV"/>
        </w:rPr>
        <w:t>V</w:t>
      </w:r>
      <w:r w:rsidR="00ED50C7" w:rsidRPr="00D92E8B">
        <w:rPr>
          <w:rFonts w:asciiTheme="majorBidi" w:eastAsia="Times New Roman" w:hAnsiTheme="majorBidi" w:cstheme="majorBidi"/>
          <w:color w:val="000000" w:themeColor="text1"/>
          <w:sz w:val="24"/>
          <w:szCs w:val="24"/>
          <w:lang w:eastAsia="lv-LV"/>
        </w:rPr>
        <w:t xml:space="preserve">ērtēšanas komisija pēc projektu iesniegumu iesniegšanas termiņa beigām vērtē projektu iesniegumus saskaņā ar projektu iesniegumu vērtēšanas kritērijiem, ievērojot projektu iesniegumu vērtēšanas kritēriju piemērošanas metodikā noteikto </w:t>
      </w:r>
      <w:r w:rsidR="0043459A" w:rsidRPr="00D92E8B">
        <w:rPr>
          <w:rFonts w:asciiTheme="majorBidi" w:eastAsia="Times New Roman" w:hAnsiTheme="majorBidi" w:cstheme="majorBidi"/>
          <w:color w:val="000000" w:themeColor="text1"/>
          <w:sz w:val="24"/>
          <w:szCs w:val="24"/>
          <w:lang w:eastAsia="lv-LV"/>
        </w:rPr>
        <w:t>(</w:t>
      </w:r>
      <w:r w:rsidR="00FE7F9C" w:rsidRPr="00D92E8B">
        <w:rPr>
          <w:rFonts w:asciiTheme="majorBidi" w:eastAsia="Times New Roman" w:hAnsiTheme="majorBidi" w:cstheme="majorBidi"/>
          <w:color w:val="000000" w:themeColor="text1"/>
          <w:sz w:val="24"/>
          <w:szCs w:val="24"/>
          <w:lang w:eastAsia="lv-LV"/>
        </w:rPr>
        <w:t xml:space="preserve">atlases </w:t>
      </w:r>
      <w:r w:rsidR="0043459A" w:rsidRPr="00D92E8B">
        <w:rPr>
          <w:rFonts w:asciiTheme="majorBidi" w:eastAsia="Times New Roman" w:hAnsiTheme="majorBidi" w:cstheme="majorBidi"/>
          <w:color w:val="000000" w:themeColor="text1"/>
          <w:sz w:val="24"/>
          <w:szCs w:val="24"/>
          <w:lang w:eastAsia="lv-LV"/>
        </w:rPr>
        <w:t xml:space="preserve">nolikuma </w:t>
      </w:r>
      <w:r w:rsidR="005660A5" w:rsidRPr="00D92E8B">
        <w:rPr>
          <w:rFonts w:asciiTheme="majorBidi" w:eastAsia="Times New Roman" w:hAnsiTheme="majorBidi" w:cstheme="majorBidi"/>
          <w:color w:val="000000" w:themeColor="text1"/>
          <w:sz w:val="24"/>
          <w:szCs w:val="24"/>
          <w:lang w:eastAsia="lv-LV"/>
        </w:rPr>
        <w:t>2</w:t>
      </w:r>
      <w:r w:rsidR="0043459A" w:rsidRPr="00D92E8B">
        <w:rPr>
          <w:rFonts w:asciiTheme="majorBidi" w:eastAsia="Times New Roman" w:hAnsiTheme="majorBidi" w:cstheme="majorBidi"/>
          <w:color w:val="000000" w:themeColor="text1"/>
          <w:sz w:val="24"/>
          <w:szCs w:val="24"/>
          <w:lang w:eastAsia="lv-LV"/>
        </w:rPr>
        <w:t>.</w:t>
      </w:r>
      <w:r w:rsidR="00AF29FF" w:rsidRPr="00D92E8B">
        <w:rPr>
          <w:rFonts w:asciiTheme="majorBidi" w:eastAsia="Times New Roman" w:hAnsiTheme="majorBidi" w:cstheme="majorBidi"/>
          <w:color w:val="000000" w:themeColor="text1"/>
          <w:sz w:val="24"/>
          <w:szCs w:val="24"/>
          <w:lang w:eastAsia="lv-LV"/>
        </w:rPr>
        <w:t> </w:t>
      </w:r>
      <w:r w:rsidR="0043459A" w:rsidRPr="00D92E8B">
        <w:rPr>
          <w:rFonts w:asciiTheme="majorBidi" w:eastAsia="Times New Roman" w:hAnsiTheme="majorBidi" w:cstheme="majorBidi"/>
          <w:color w:val="000000" w:themeColor="text1"/>
          <w:sz w:val="24"/>
          <w:szCs w:val="24"/>
          <w:lang w:eastAsia="lv-LV"/>
        </w:rPr>
        <w:t>pielikums) un</w:t>
      </w:r>
      <w:r w:rsidR="00D537C1" w:rsidRPr="00D92E8B">
        <w:rPr>
          <w:rFonts w:asciiTheme="majorBidi" w:eastAsia="Times New Roman" w:hAnsiTheme="majorBidi" w:cstheme="majorBidi"/>
          <w:color w:val="000000" w:themeColor="text1"/>
          <w:sz w:val="24"/>
          <w:szCs w:val="24"/>
          <w:lang w:eastAsia="lv-LV"/>
        </w:rPr>
        <w:t xml:space="preserve"> </w:t>
      </w:r>
      <w:r w:rsidR="00B75942" w:rsidRPr="00D92E8B">
        <w:rPr>
          <w:rFonts w:asciiTheme="majorBidi" w:eastAsia="Times New Roman" w:hAnsiTheme="majorBidi" w:cstheme="majorBidi"/>
          <w:color w:val="000000" w:themeColor="text1"/>
          <w:sz w:val="24"/>
          <w:szCs w:val="24"/>
          <w:lang w:eastAsia="lv-LV"/>
        </w:rPr>
        <w:t xml:space="preserve">KPVIS </w:t>
      </w:r>
      <w:r w:rsidR="00D537C1" w:rsidRPr="00D92E8B">
        <w:rPr>
          <w:rFonts w:asciiTheme="majorBidi" w:eastAsia="Times New Roman" w:hAnsiTheme="majorBidi" w:cstheme="majorBidi"/>
          <w:sz w:val="24"/>
          <w:szCs w:val="24"/>
        </w:rPr>
        <w:t>aizpildot projekt</w:t>
      </w:r>
      <w:r w:rsidR="00485091" w:rsidRPr="00D92E8B">
        <w:rPr>
          <w:rFonts w:asciiTheme="majorBidi" w:eastAsia="Times New Roman" w:hAnsiTheme="majorBidi" w:cstheme="majorBidi"/>
          <w:sz w:val="24"/>
          <w:szCs w:val="24"/>
        </w:rPr>
        <w:t>a</w:t>
      </w:r>
      <w:r w:rsidR="00D537C1" w:rsidRPr="00D92E8B">
        <w:rPr>
          <w:rFonts w:asciiTheme="majorBidi" w:eastAsia="Times New Roman" w:hAnsiTheme="majorBidi" w:cstheme="majorBidi"/>
          <w:sz w:val="24"/>
          <w:szCs w:val="24"/>
        </w:rPr>
        <w:t xml:space="preserve"> iesniegum</w:t>
      </w:r>
      <w:r w:rsidR="00485091" w:rsidRPr="00D92E8B">
        <w:rPr>
          <w:rFonts w:asciiTheme="majorBidi" w:eastAsia="Times New Roman" w:hAnsiTheme="majorBidi" w:cstheme="majorBidi"/>
          <w:sz w:val="24"/>
          <w:szCs w:val="24"/>
        </w:rPr>
        <w:t>a</w:t>
      </w:r>
      <w:r w:rsidR="00D537C1" w:rsidRPr="00D92E8B">
        <w:rPr>
          <w:rFonts w:asciiTheme="majorBidi" w:eastAsia="Times New Roman" w:hAnsiTheme="majorBidi" w:cstheme="majorBidi"/>
          <w:sz w:val="24"/>
          <w:szCs w:val="24"/>
        </w:rPr>
        <w:t xml:space="preserve"> vērtēšanas veidlapu</w:t>
      </w:r>
      <w:bookmarkEnd w:id="30"/>
      <w:r w:rsidR="009D1B0A" w:rsidRPr="00D92E8B">
        <w:rPr>
          <w:rFonts w:asciiTheme="majorBidi" w:eastAsia="Times New Roman" w:hAnsiTheme="majorBidi" w:cstheme="majorBidi"/>
          <w:sz w:val="24"/>
          <w:szCs w:val="24"/>
        </w:rPr>
        <w:t>.</w:t>
      </w:r>
    </w:p>
    <w:p w14:paraId="7DCBB967" w14:textId="7DEFDF66" w:rsidR="0020379A" w:rsidRPr="00D90947" w:rsidRDefault="34A7FB25" w:rsidP="0C01987C">
      <w:pPr>
        <w:pStyle w:val="ListParagraph"/>
        <w:numPr>
          <w:ilvl w:val="0"/>
          <w:numId w:val="18"/>
        </w:numPr>
        <w:tabs>
          <w:tab w:val="left" w:pos="284"/>
        </w:tabs>
        <w:spacing w:before="0"/>
        <w:outlineLvl w:val="3"/>
        <w:rPr>
          <w:rFonts w:asciiTheme="majorBidi" w:eastAsia="Times New Roman" w:hAnsiTheme="majorBidi" w:cstheme="majorBidi"/>
          <w:sz w:val="24"/>
          <w:szCs w:val="24"/>
        </w:rPr>
      </w:pPr>
      <w:bookmarkStart w:id="31" w:name="_Ref120489080"/>
      <w:r w:rsidRPr="00D90947">
        <w:rPr>
          <w:rFonts w:asciiTheme="majorBidi" w:eastAsia="Times New Roman" w:hAnsiTheme="majorBidi" w:cstheme="majorBidi"/>
          <w:sz w:val="24"/>
          <w:szCs w:val="24"/>
        </w:rPr>
        <w:t xml:space="preserve">Projekta iesnieguma atbilstību projektu vērtēšanas kritērijiem </w:t>
      </w:r>
      <w:r w:rsidR="00426D5F" w:rsidRPr="00D90947">
        <w:rPr>
          <w:rFonts w:asciiTheme="majorBidi" w:eastAsia="Times New Roman" w:hAnsiTheme="majorBidi" w:cstheme="majorBidi"/>
          <w:sz w:val="24"/>
          <w:szCs w:val="24"/>
        </w:rPr>
        <w:t xml:space="preserve">visi balsstiesīgie vērtēšanas komisijas locekļi </w:t>
      </w:r>
      <w:r w:rsidRPr="00D90947">
        <w:rPr>
          <w:rFonts w:asciiTheme="majorBidi" w:eastAsia="Times New Roman" w:hAnsiTheme="majorBidi" w:cstheme="majorBidi"/>
          <w:sz w:val="24"/>
          <w:szCs w:val="24"/>
        </w:rPr>
        <w:t>vērtē šādā secībā:</w:t>
      </w:r>
      <w:bookmarkEnd w:id="31"/>
    </w:p>
    <w:p w14:paraId="2E3CECE5" w14:textId="08E6E9BF" w:rsidR="0020379A" w:rsidRPr="00D90947" w:rsidRDefault="00DB6821" w:rsidP="0C01987C">
      <w:pPr>
        <w:pStyle w:val="ListParagraph"/>
        <w:numPr>
          <w:ilvl w:val="1"/>
          <w:numId w:val="18"/>
        </w:numPr>
        <w:tabs>
          <w:tab w:val="left" w:pos="284"/>
        </w:tabs>
        <w:spacing w:before="0"/>
        <w:ind w:left="1431"/>
        <w:outlineLvl w:val="3"/>
        <w:rPr>
          <w:rFonts w:asciiTheme="majorBidi" w:eastAsia="Times New Roman" w:hAnsiTheme="majorBidi" w:cstheme="majorBidi"/>
          <w:sz w:val="24"/>
          <w:szCs w:val="24"/>
        </w:rPr>
      </w:pPr>
      <w:r w:rsidRPr="00D90947">
        <w:rPr>
          <w:rFonts w:asciiTheme="majorBidi" w:eastAsia="Times New Roman" w:hAnsiTheme="majorBidi" w:cstheme="majorBidi"/>
          <w:sz w:val="24"/>
          <w:szCs w:val="24"/>
        </w:rPr>
        <w:t xml:space="preserve">vienotie kritēriji, </w:t>
      </w:r>
    </w:p>
    <w:p w14:paraId="3646BD65" w14:textId="47E1AF77" w:rsidR="0020379A" w:rsidRPr="00D90947" w:rsidRDefault="00DB6821">
      <w:pPr>
        <w:pStyle w:val="ListParagraph"/>
        <w:numPr>
          <w:ilvl w:val="1"/>
          <w:numId w:val="18"/>
        </w:numPr>
        <w:tabs>
          <w:tab w:val="left" w:pos="284"/>
        </w:tabs>
        <w:spacing w:before="0"/>
        <w:ind w:left="1431"/>
        <w:outlineLvl w:val="3"/>
        <w:rPr>
          <w:rFonts w:asciiTheme="majorBidi" w:eastAsia="Times New Roman" w:hAnsiTheme="majorBidi" w:cstheme="majorBidi"/>
          <w:sz w:val="24"/>
          <w:szCs w:val="24"/>
        </w:rPr>
      </w:pPr>
      <w:r w:rsidRPr="00D90947">
        <w:rPr>
          <w:rFonts w:asciiTheme="majorBidi" w:eastAsia="Times New Roman" w:hAnsiTheme="majorBidi" w:cstheme="majorBidi"/>
          <w:sz w:val="24"/>
          <w:szCs w:val="24"/>
        </w:rPr>
        <w:t>specifiskie atbilstības kritēriji</w:t>
      </w:r>
      <w:r w:rsidR="00830B31" w:rsidRPr="00D90947">
        <w:rPr>
          <w:rFonts w:asciiTheme="majorBidi" w:eastAsia="Times New Roman" w:hAnsiTheme="majorBidi" w:cstheme="majorBidi"/>
          <w:sz w:val="24"/>
          <w:szCs w:val="24"/>
        </w:rPr>
        <w:t>.</w:t>
      </w:r>
    </w:p>
    <w:p w14:paraId="4AEB5E41" w14:textId="06E844D1" w:rsidR="00D537C1" w:rsidRPr="00D92E8B" w:rsidRDefault="00D537C1" w:rsidP="132710B4">
      <w:pPr>
        <w:pStyle w:val="ListParagraph"/>
        <w:numPr>
          <w:ilvl w:val="0"/>
          <w:numId w:val="18"/>
        </w:numPr>
        <w:tabs>
          <w:tab w:val="left" w:pos="284"/>
        </w:tabs>
        <w:spacing w:before="0"/>
        <w:outlineLvl w:val="3"/>
        <w:rPr>
          <w:rFonts w:asciiTheme="majorBidi" w:eastAsia="Times New Roman" w:hAnsiTheme="majorBidi" w:cstheme="majorBidi"/>
          <w:color w:val="000000"/>
          <w:sz w:val="24"/>
          <w:szCs w:val="24"/>
          <w:lang w:eastAsia="lv-LV"/>
        </w:rPr>
      </w:pPr>
      <w:bookmarkStart w:id="32" w:name="_Ref120491837"/>
      <w:r w:rsidRPr="00D92E8B">
        <w:rPr>
          <w:rFonts w:asciiTheme="majorBidi" w:eastAsia="Times New Roman" w:hAnsiTheme="majorBidi" w:cstheme="majorBidi"/>
          <w:color w:val="000000" w:themeColor="text1"/>
          <w:sz w:val="24"/>
          <w:szCs w:val="24"/>
          <w:lang w:eastAsia="lv-LV"/>
        </w:rPr>
        <w:t>Vērtēšanas</w:t>
      </w:r>
      <w:r w:rsidRPr="00D92E8B">
        <w:rPr>
          <w:rFonts w:asciiTheme="majorBidi" w:eastAsia="Times New Roman" w:hAnsiTheme="majorBidi" w:cstheme="majorBidi"/>
          <w:sz w:val="24"/>
          <w:szCs w:val="24"/>
          <w:lang w:eastAsia="lv-LV"/>
        </w:rPr>
        <w:t xml:space="preserve"> komisijas lēmums </w:t>
      </w:r>
      <w:r w:rsidRPr="00D92E8B">
        <w:rPr>
          <w:rFonts w:asciiTheme="majorBidi" w:eastAsia="Times New Roman" w:hAnsiTheme="majorBidi" w:cstheme="majorBidi"/>
          <w:color w:val="000000" w:themeColor="text1"/>
          <w:sz w:val="24"/>
          <w:szCs w:val="24"/>
          <w:lang w:eastAsia="lv-LV"/>
        </w:rPr>
        <w:t>tiek atspoguļots vērtēšanas komisijas atzinumā</w:t>
      </w:r>
      <w:r w:rsidR="00C62E95" w:rsidRPr="00D92E8B">
        <w:rPr>
          <w:rFonts w:asciiTheme="majorBidi" w:eastAsia="Times New Roman" w:hAnsiTheme="majorBidi" w:cstheme="majorBidi"/>
          <w:color w:val="000000" w:themeColor="text1"/>
          <w:sz w:val="24"/>
          <w:szCs w:val="24"/>
          <w:lang w:eastAsia="lv-LV"/>
        </w:rPr>
        <w:t xml:space="preserve"> par projekta iesnieguma virzību apstiprināšanai, apstiprināšanai ar nosacījumu vai noraidīšanai.</w:t>
      </w:r>
      <w:bookmarkEnd w:id="32"/>
    </w:p>
    <w:p w14:paraId="36592662" w14:textId="777F0D0D" w:rsidR="00D537C1" w:rsidRPr="00D92E8B" w:rsidRDefault="00F31B42" w:rsidP="0C01987C">
      <w:pPr>
        <w:pStyle w:val="ListParagraph"/>
        <w:numPr>
          <w:ilvl w:val="0"/>
          <w:numId w:val="18"/>
        </w:numPr>
        <w:spacing w:before="0"/>
        <w:ind w:left="858" w:hanging="426"/>
        <w:outlineLvl w:val="3"/>
        <w:rPr>
          <w:rFonts w:asciiTheme="majorBidi" w:eastAsia="Times New Roman" w:hAnsiTheme="majorBidi" w:cstheme="majorBidi"/>
          <w:color w:val="000000"/>
          <w:sz w:val="24"/>
          <w:szCs w:val="24"/>
          <w:lang w:eastAsia="lv-LV"/>
        </w:rPr>
      </w:pPr>
      <w:bookmarkStart w:id="33" w:name="_Ref120491666"/>
      <w:r w:rsidRPr="00D92E8B">
        <w:rPr>
          <w:rFonts w:asciiTheme="majorBidi" w:eastAsia="Times New Roman" w:hAnsiTheme="majorBidi" w:cstheme="majorBidi"/>
          <w:color w:val="000000" w:themeColor="text1"/>
          <w:sz w:val="24"/>
          <w:szCs w:val="24"/>
          <w:lang w:eastAsia="lv-LV"/>
        </w:rPr>
        <w:t>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KPVIS</w:t>
      </w:r>
      <w:r w:rsidR="00D537C1" w:rsidRPr="00D92E8B">
        <w:rPr>
          <w:rFonts w:asciiTheme="majorBidi" w:eastAsia="Times New Roman" w:hAnsiTheme="majorBidi" w:cstheme="majorBidi"/>
          <w:color w:val="000000" w:themeColor="text1"/>
          <w:sz w:val="24"/>
          <w:szCs w:val="24"/>
          <w:lang w:eastAsia="lv-LV"/>
        </w:rPr>
        <w:t>.</w:t>
      </w:r>
      <w:bookmarkEnd w:id="33"/>
      <w:r w:rsidR="00D537C1" w:rsidRPr="00D92E8B">
        <w:rPr>
          <w:rFonts w:asciiTheme="majorBidi" w:eastAsia="Times New Roman" w:hAnsiTheme="majorBidi" w:cstheme="majorBidi"/>
          <w:color w:val="000000" w:themeColor="text1"/>
          <w:sz w:val="24"/>
          <w:szCs w:val="24"/>
          <w:lang w:eastAsia="lv-LV"/>
        </w:rPr>
        <w:t xml:space="preserve"> </w:t>
      </w:r>
    </w:p>
    <w:p w14:paraId="1098FF39" w14:textId="77777777" w:rsidR="009B5CD7" w:rsidRPr="00D92E8B" w:rsidRDefault="009B5CD7" w:rsidP="132710B4">
      <w:pPr>
        <w:pStyle w:val="ListParagraph"/>
        <w:spacing w:before="0"/>
        <w:ind w:left="454" w:firstLine="0"/>
        <w:rPr>
          <w:rFonts w:asciiTheme="majorBidi" w:eastAsia="Times New Roman" w:hAnsiTheme="majorBidi" w:cstheme="majorBidi"/>
          <w:sz w:val="24"/>
          <w:szCs w:val="24"/>
        </w:rPr>
      </w:pPr>
    </w:p>
    <w:p w14:paraId="5883F8B6" w14:textId="7390F633" w:rsidR="0093766F" w:rsidRPr="00D92E8B" w:rsidRDefault="0093766F" w:rsidP="0098459D">
      <w:pPr>
        <w:pStyle w:val="BodyText2"/>
        <w:numPr>
          <w:ilvl w:val="0"/>
          <w:numId w:val="41"/>
        </w:numPr>
        <w:spacing w:before="0" w:line="240" w:lineRule="auto"/>
        <w:jc w:val="center"/>
        <w:rPr>
          <w:rFonts w:asciiTheme="majorBidi" w:hAnsiTheme="majorBidi" w:cstheme="majorBidi"/>
          <w:b/>
          <w:sz w:val="28"/>
          <w:szCs w:val="28"/>
        </w:rPr>
      </w:pPr>
      <w:r w:rsidRPr="00D92E8B">
        <w:rPr>
          <w:rFonts w:asciiTheme="majorBidi" w:hAnsiTheme="majorBidi" w:cstheme="majorBidi"/>
          <w:b/>
          <w:sz w:val="28"/>
          <w:szCs w:val="28"/>
        </w:rPr>
        <w:t>Lēmuma par projekta iesnieguma apstiprināšanu</w:t>
      </w:r>
      <w:r w:rsidR="00645C5B" w:rsidRPr="00D92E8B">
        <w:rPr>
          <w:rFonts w:asciiTheme="majorBidi" w:hAnsiTheme="majorBidi" w:cstheme="majorBidi"/>
          <w:b/>
          <w:sz w:val="28"/>
          <w:szCs w:val="28"/>
        </w:rPr>
        <w:t>, apstiprināšanu ar nosacījumu</w:t>
      </w:r>
      <w:r w:rsidRPr="00D92E8B">
        <w:rPr>
          <w:rFonts w:asciiTheme="majorBidi" w:hAnsiTheme="majorBidi" w:cstheme="majorBidi"/>
          <w:b/>
          <w:sz w:val="28"/>
          <w:szCs w:val="28"/>
        </w:rPr>
        <w:t xml:space="preserve"> vai noraidīšanu</w:t>
      </w:r>
      <w:r w:rsidR="001A2736" w:rsidRPr="00D92E8B">
        <w:rPr>
          <w:rFonts w:asciiTheme="majorBidi" w:hAnsiTheme="majorBidi" w:cstheme="majorBidi"/>
          <w:b/>
          <w:sz w:val="28"/>
          <w:szCs w:val="28"/>
        </w:rPr>
        <w:t xml:space="preserve"> pieņemšanas</w:t>
      </w:r>
      <w:r w:rsidR="007A6511" w:rsidRPr="00D92E8B">
        <w:rPr>
          <w:rFonts w:asciiTheme="majorBidi" w:hAnsiTheme="majorBidi" w:cstheme="majorBidi"/>
        </w:rPr>
        <w:t xml:space="preserve"> </w:t>
      </w:r>
      <w:r w:rsidR="007A6511" w:rsidRPr="00D92E8B">
        <w:rPr>
          <w:rFonts w:asciiTheme="majorBidi" w:hAnsiTheme="majorBidi" w:cstheme="majorBidi"/>
          <w:b/>
          <w:sz w:val="28"/>
          <w:szCs w:val="28"/>
        </w:rPr>
        <w:t>un paziņošanas kārtība</w:t>
      </w:r>
    </w:p>
    <w:p w14:paraId="59E93123" w14:textId="54192BF3" w:rsidR="0093766F" w:rsidRPr="00D92E8B" w:rsidRDefault="00000595" w:rsidP="45C08093">
      <w:pPr>
        <w:pStyle w:val="naisf"/>
        <w:numPr>
          <w:ilvl w:val="0"/>
          <w:numId w:val="18"/>
        </w:numPr>
        <w:spacing w:before="0" w:beforeAutospacing="0" w:after="120" w:afterAutospacing="0"/>
        <w:rPr>
          <w:rFonts w:asciiTheme="majorBidi" w:hAnsiTheme="majorBidi" w:cstheme="majorBidi"/>
        </w:rPr>
      </w:pPr>
      <w:bookmarkStart w:id="34" w:name="_Ref120490735"/>
      <w:r w:rsidRPr="00D92E8B">
        <w:rPr>
          <w:rFonts w:asciiTheme="majorBidi" w:hAnsiTheme="majorBidi" w:cstheme="majorBidi"/>
        </w:rPr>
        <w:t>S</w:t>
      </w:r>
      <w:r w:rsidR="002A370A" w:rsidRPr="00D92E8B">
        <w:rPr>
          <w:rFonts w:asciiTheme="majorBidi" w:hAnsiTheme="majorBidi" w:cstheme="majorBidi"/>
        </w:rPr>
        <w:t xml:space="preserve">adarbības iestāde, pamatojoties uz vērtēšanas komisijas sniegto atzinumu, pieņem lēmumu </w:t>
      </w:r>
      <w:r w:rsidR="0093766F" w:rsidRPr="00D92E8B">
        <w:rPr>
          <w:rFonts w:asciiTheme="majorBidi" w:hAnsiTheme="majorBidi" w:cstheme="majorBidi"/>
        </w:rPr>
        <w:t>(turpmāk – lēmums) par:</w:t>
      </w:r>
      <w:bookmarkEnd w:id="34"/>
    </w:p>
    <w:p w14:paraId="620EEF71" w14:textId="77777777" w:rsidR="0093766F" w:rsidRPr="00D92E8B" w:rsidRDefault="0093766F" w:rsidP="45C08093">
      <w:pPr>
        <w:pStyle w:val="naisf"/>
        <w:numPr>
          <w:ilvl w:val="1"/>
          <w:numId w:val="18"/>
        </w:numPr>
        <w:spacing w:before="0" w:beforeAutospacing="0" w:after="120" w:afterAutospacing="0"/>
        <w:ind w:left="1431"/>
        <w:rPr>
          <w:rFonts w:asciiTheme="majorBidi" w:hAnsiTheme="majorBidi" w:cstheme="majorBidi"/>
        </w:rPr>
      </w:pPr>
      <w:bookmarkStart w:id="35" w:name="_Ref120521412"/>
      <w:r w:rsidRPr="00D92E8B">
        <w:rPr>
          <w:rFonts w:asciiTheme="majorBidi" w:hAnsiTheme="majorBidi" w:cstheme="majorBidi"/>
        </w:rPr>
        <w:t>projekta iesnieguma apstiprināšanu;</w:t>
      </w:r>
      <w:bookmarkEnd w:id="35"/>
    </w:p>
    <w:p w14:paraId="7204B92F" w14:textId="77777777" w:rsidR="0093766F" w:rsidRPr="00D92E8B" w:rsidRDefault="0093766F" w:rsidP="45C08093">
      <w:pPr>
        <w:pStyle w:val="naisf"/>
        <w:numPr>
          <w:ilvl w:val="1"/>
          <w:numId w:val="18"/>
        </w:numPr>
        <w:spacing w:before="0" w:beforeAutospacing="0" w:after="120" w:afterAutospacing="0"/>
        <w:ind w:left="1431"/>
        <w:rPr>
          <w:rFonts w:asciiTheme="majorBidi" w:hAnsiTheme="majorBidi" w:cstheme="majorBidi"/>
        </w:rPr>
      </w:pPr>
      <w:bookmarkStart w:id="36" w:name="_Ref120521415"/>
      <w:r w:rsidRPr="00D92E8B">
        <w:rPr>
          <w:rFonts w:asciiTheme="majorBidi" w:hAnsiTheme="majorBidi" w:cstheme="majorBidi"/>
        </w:rPr>
        <w:t>projekta iesnieguma apstiprināšanu ar nosacījumu;</w:t>
      </w:r>
      <w:bookmarkEnd w:id="36"/>
    </w:p>
    <w:p w14:paraId="4273B6EA" w14:textId="77777777" w:rsidR="004D46FF" w:rsidRPr="00D92E8B" w:rsidRDefault="0093766F" w:rsidP="45C08093">
      <w:pPr>
        <w:pStyle w:val="naisf"/>
        <w:numPr>
          <w:ilvl w:val="1"/>
          <w:numId w:val="18"/>
        </w:numPr>
        <w:spacing w:before="0" w:beforeAutospacing="0" w:after="120" w:afterAutospacing="0"/>
        <w:ind w:left="1431"/>
        <w:rPr>
          <w:rFonts w:asciiTheme="majorBidi" w:hAnsiTheme="majorBidi" w:cstheme="majorBidi"/>
        </w:rPr>
      </w:pPr>
      <w:r w:rsidRPr="00D92E8B">
        <w:rPr>
          <w:rFonts w:asciiTheme="majorBidi" w:hAnsiTheme="majorBidi" w:cstheme="majorBidi"/>
        </w:rPr>
        <w:lastRenderedPageBreak/>
        <w:t>projekta iesnieguma noraidīšanu.</w:t>
      </w:r>
    </w:p>
    <w:p w14:paraId="017AD60E" w14:textId="52DABAB7" w:rsidR="004D7C6B" w:rsidRPr="00D92E8B" w:rsidRDefault="006E1557" w:rsidP="14C5A688">
      <w:pPr>
        <w:pStyle w:val="naisf"/>
        <w:numPr>
          <w:ilvl w:val="0"/>
          <w:numId w:val="18"/>
        </w:numPr>
        <w:spacing w:before="0" w:beforeAutospacing="0" w:after="120" w:afterAutospacing="0"/>
        <w:rPr>
          <w:rFonts w:asciiTheme="majorBidi" w:hAnsiTheme="majorBidi" w:cstheme="majorBidi"/>
        </w:rPr>
      </w:pPr>
      <w:r w:rsidRPr="00D92E8B">
        <w:rPr>
          <w:rFonts w:asciiTheme="majorBidi" w:hAnsiTheme="majorBidi" w:cstheme="majorBidi"/>
        </w:rPr>
        <w:t xml:space="preserve">Lēmumu par projekta iesnieguma apstiprināšanu, apstiprināšanu ar nosacījumu vai noraidīšanu </w:t>
      </w:r>
      <w:r w:rsidR="00A47BBD" w:rsidRPr="00D92E8B">
        <w:rPr>
          <w:rFonts w:asciiTheme="majorBidi" w:hAnsiTheme="majorBidi" w:cstheme="majorBidi"/>
        </w:rPr>
        <w:t xml:space="preserve">sadarbības iestāde </w:t>
      </w:r>
      <w:r w:rsidRPr="00D92E8B">
        <w:rPr>
          <w:rFonts w:asciiTheme="majorBidi" w:hAnsiTheme="majorBidi" w:cstheme="majorBidi"/>
        </w:rPr>
        <w:t xml:space="preserve">pieņem </w:t>
      </w:r>
      <w:r w:rsidR="1A7C6103" w:rsidRPr="00D92E8B">
        <w:rPr>
          <w:rFonts w:asciiTheme="majorBidi" w:hAnsiTheme="majorBidi" w:cstheme="majorBidi"/>
        </w:rPr>
        <w:t xml:space="preserve">viena </w:t>
      </w:r>
      <w:r w:rsidRPr="00D92E8B">
        <w:rPr>
          <w:rFonts w:asciiTheme="majorBidi" w:hAnsiTheme="majorBidi" w:cstheme="majorBidi"/>
        </w:rPr>
        <w:t>mēneš</w:t>
      </w:r>
      <w:r w:rsidR="3B5AA644" w:rsidRPr="00D92E8B">
        <w:rPr>
          <w:rFonts w:asciiTheme="majorBidi" w:hAnsiTheme="majorBidi" w:cstheme="majorBidi"/>
        </w:rPr>
        <w:t>a</w:t>
      </w:r>
      <w:r w:rsidRPr="00D92E8B">
        <w:rPr>
          <w:rFonts w:asciiTheme="majorBidi" w:hAnsiTheme="majorBidi" w:cstheme="majorBidi"/>
        </w:rPr>
        <w:t xml:space="preserve"> laikā pēc projekt</w:t>
      </w:r>
      <w:r w:rsidR="00FC6AB7" w:rsidRPr="00D92E8B">
        <w:rPr>
          <w:rFonts w:asciiTheme="majorBidi" w:hAnsiTheme="majorBidi" w:cstheme="majorBidi"/>
        </w:rPr>
        <w:t>a</w:t>
      </w:r>
      <w:r w:rsidRPr="00D92E8B">
        <w:rPr>
          <w:rFonts w:asciiTheme="majorBidi" w:hAnsiTheme="majorBidi" w:cstheme="majorBidi"/>
        </w:rPr>
        <w:t xml:space="preserve"> iesniegum</w:t>
      </w:r>
      <w:r w:rsidR="00FC6AB7" w:rsidRPr="00D92E8B">
        <w:rPr>
          <w:rFonts w:asciiTheme="majorBidi" w:hAnsiTheme="majorBidi" w:cstheme="majorBidi"/>
        </w:rPr>
        <w:t>a</w:t>
      </w:r>
      <w:r w:rsidRPr="00D92E8B">
        <w:rPr>
          <w:rFonts w:asciiTheme="majorBidi" w:hAnsiTheme="majorBidi" w:cstheme="majorBidi"/>
        </w:rPr>
        <w:t xml:space="preserve"> iesniegšanas beigu datuma.</w:t>
      </w:r>
    </w:p>
    <w:p w14:paraId="152FC263" w14:textId="7DAF1134" w:rsidR="004B3C4A" w:rsidRPr="00D92E8B" w:rsidRDefault="00E860CF" w:rsidP="14C5A688">
      <w:pPr>
        <w:pStyle w:val="naisf"/>
        <w:numPr>
          <w:ilvl w:val="0"/>
          <w:numId w:val="18"/>
        </w:numPr>
        <w:spacing w:before="0" w:beforeAutospacing="0" w:after="120" w:afterAutospacing="0"/>
        <w:rPr>
          <w:rFonts w:asciiTheme="majorBidi" w:hAnsiTheme="majorBidi" w:cstheme="majorBidi"/>
        </w:rPr>
      </w:pPr>
      <w:r w:rsidRPr="00D92E8B">
        <w:rPr>
          <w:rFonts w:asciiTheme="majorBidi" w:hAnsiTheme="majorBidi" w:cstheme="majorBidi"/>
        </w:rPr>
        <w:t xml:space="preserve">Lēmumu par projekta </w:t>
      </w:r>
      <w:r w:rsidR="0072213C" w:rsidRPr="00D92E8B">
        <w:rPr>
          <w:rFonts w:asciiTheme="majorBidi" w:hAnsiTheme="majorBidi" w:cstheme="majorBidi"/>
        </w:rPr>
        <w:t xml:space="preserve">iesnieguma </w:t>
      </w:r>
      <w:r w:rsidRPr="00D92E8B">
        <w:rPr>
          <w:rFonts w:asciiTheme="majorBidi" w:hAnsiTheme="majorBidi" w:cstheme="majorBidi"/>
        </w:rPr>
        <w:t xml:space="preserve">apstiprināšanu </w:t>
      </w:r>
      <w:r w:rsidR="001F518A" w:rsidRPr="00D92E8B">
        <w:rPr>
          <w:rFonts w:asciiTheme="majorBidi" w:hAnsiTheme="majorBidi" w:cstheme="majorBidi"/>
        </w:rPr>
        <w:t>sadarbības iestāde</w:t>
      </w:r>
      <w:r w:rsidRPr="00D92E8B">
        <w:rPr>
          <w:rFonts w:asciiTheme="majorBidi" w:hAnsiTheme="majorBidi" w:cstheme="majorBidi"/>
        </w:rPr>
        <w:t xml:space="preserve"> pieņem, ja</w:t>
      </w:r>
      <w:r w:rsidR="00D03AB3" w:rsidRPr="00D92E8B">
        <w:rPr>
          <w:rFonts w:asciiTheme="majorBidi" w:hAnsiTheme="majorBidi" w:cstheme="majorBidi"/>
        </w:rPr>
        <w:t xml:space="preserve"> </w:t>
      </w:r>
      <w:r w:rsidR="00C54687" w:rsidRPr="00D92E8B">
        <w:rPr>
          <w:rFonts w:asciiTheme="majorBidi" w:hAnsiTheme="majorBidi" w:cstheme="majorBidi"/>
        </w:rPr>
        <w:t>projekta iesniegums atbilst projektu iesniegumu vērtēšanas kritērijiem.</w:t>
      </w:r>
    </w:p>
    <w:p w14:paraId="6AF2D09B" w14:textId="579DC833" w:rsidR="00E860CF" w:rsidRPr="00D92E8B" w:rsidRDefault="00250E1E" w:rsidP="14C5A688">
      <w:pPr>
        <w:pStyle w:val="naisf"/>
        <w:numPr>
          <w:ilvl w:val="0"/>
          <w:numId w:val="18"/>
        </w:numPr>
        <w:spacing w:before="0" w:beforeAutospacing="0" w:after="120" w:afterAutospacing="0"/>
        <w:rPr>
          <w:rFonts w:asciiTheme="majorBidi" w:hAnsiTheme="majorBidi" w:cstheme="majorBidi"/>
        </w:rPr>
      </w:pPr>
      <w:r w:rsidRPr="00D92E8B">
        <w:rPr>
          <w:rFonts w:asciiTheme="majorBidi" w:hAnsiTheme="majorBidi" w:cstheme="majorBidi"/>
        </w:rPr>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w:t>
      </w:r>
      <w:r w:rsidR="001E4627" w:rsidRPr="00D92E8B">
        <w:rPr>
          <w:rFonts w:asciiTheme="majorBidi" w:hAnsiTheme="majorBidi" w:cstheme="majorBidi"/>
        </w:rPr>
        <w:t xml:space="preserve"> Ja projekta iesniegums ir apstiprināts ar nosacījumu, projekta iesniedzējs veic tikai darbības, kuras ir noteiktas lēmumā par projekta iesnieguma apstiprināšanu ar nosacījumu, nemainot projekta iesniegumu pēc būtības.</w:t>
      </w:r>
    </w:p>
    <w:p w14:paraId="4922DB0D" w14:textId="526D8262" w:rsidR="00327999" w:rsidRPr="00D92E8B" w:rsidRDefault="00A053E0" w:rsidP="7B2E84BA">
      <w:pPr>
        <w:pStyle w:val="naisf"/>
        <w:numPr>
          <w:ilvl w:val="0"/>
          <w:numId w:val="18"/>
        </w:numPr>
        <w:spacing w:before="0" w:beforeAutospacing="0" w:after="120" w:afterAutospacing="0"/>
        <w:rPr>
          <w:rFonts w:asciiTheme="majorBidi" w:hAnsiTheme="majorBidi" w:cstheme="majorBidi"/>
        </w:rPr>
      </w:pPr>
      <w:r w:rsidRPr="7B2E84BA">
        <w:rPr>
          <w:rFonts w:asciiTheme="majorBidi" w:hAnsiTheme="majorBidi" w:cstheme="majorBidi"/>
        </w:rPr>
        <w:t>Lēmumu par projekta</w:t>
      </w:r>
      <w:r w:rsidR="00060FFB" w:rsidRPr="7B2E84BA">
        <w:rPr>
          <w:rFonts w:asciiTheme="majorBidi" w:hAnsiTheme="majorBidi" w:cstheme="majorBidi"/>
        </w:rPr>
        <w:t xml:space="preserve"> iesnieguma</w:t>
      </w:r>
      <w:r w:rsidRPr="7B2E84BA">
        <w:rPr>
          <w:rFonts w:asciiTheme="majorBidi" w:hAnsiTheme="majorBidi" w:cstheme="majorBidi"/>
        </w:rPr>
        <w:t xml:space="preserve"> noraidīšanu </w:t>
      </w:r>
      <w:r w:rsidR="00A47BBD" w:rsidRPr="7B2E84BA">
        <w:rPr>
          <w:rFonts w:asciiTheme="majorBidi" w:hAnsiTheme="majorBidi" w:cstheme="majorBidi"/>
        </w:rPr>
        <w:t xml:space="preserve">sadarbības iestāde </w:t>
      </w:r>
      <w:r w:rsidRPr="7B2E84BA">
        <w:rPr>
          <w:rFonts w:asciiTheme="majorBidi" w:hAnsiTheme="majorBidi" w:cstheme="majorBidi"/>
        </w:rPr>
        <w:t xml:space="preserve">pieņem, ja </w:t>
      </w:r>
      <w:r w:rsidR="00F01066" w:rsidRPr="7B2E84BA">
        <w:rPr>
          <w:rFonts w:asciiTheme="majorBidi" w:hAnsiTheme="majorBidi" w:cstheme="majorBidi"/>
        </w:rPr>
        <w:t>projekta iesniedzējs nav uzaicināts iesniegt projekta iesniegumu</w:t>
      </w:r>
      <w:r w:rsidR="004D33E1" w:rsidRPr="7B2E84BA">
        <w:rPr>
          <w:rFonts w:asciiTheme="majorBidi" w:hAnsiTheme="majorBidi" w:cstheme="majorBidi"/>
        </w:rPr>
        <w:t>.</w:t>
      </w:r>
    </w:p>
    <w:p w14:paraId="174DCF20" w14:textId="77777777" w:rsidR="008C6C65" w:rsidRPr="00D92E8B" w:rsidRDefault="008C6C65" w:rsidP="0098459D">
      <w:pPr>
        <w:pStyle w:val="naisf"/>
        <w:numPr>
          <w:ilvl w:val="0"/>
          <w:numId w:val="18"/>
        </w:numPr>
        <w:spacing w:before="0" w:beforeAutospacing="0" w:after="120" w:afterAutospacing="0"/>
        <w:rPr>
          <w:rFonts w:asciiTheme="majorBidi" w:hAnsiTheme="majorBidi" w:cstheme="majorBidi"/>
        </w:rPr>
      </w:pPr>
      <w:r w:rsidRPr="00D92E8B">
        <w:rPr>
          <w:rFonts w:asciiTheme="majorBidi" w:hAnsiTheme="majorBidi" w:cstheme="majorBidi"/>
        </w:rPr>
        <w:t>Ja projekta iesniegums ir apstiprināts ar nosacījumu, pēc precizētā projekta iesnieguma iesniegšanas, pamatojoties uz vērtēšanas komisijas atzinumu par nosacījumu izpildi vai neizpildi, sadarbības iestāde izdod:</w:t>
      </w:r>
    </w:p>
    <w:p w14:paraId="1F0FB3FA" w14:textId="77777777" w:rsidR="008C6C65" w:rsidRPr="00D92E8B" w:rsidRDefault="008C6C65" w:rsidP="0C01987C">
      <w:pPr>
        <w:pStyle w:val="naisf"/>
        <w:numPr>
          <w:ilvl w:val="1"/>
          <w:numId w:val="18"/>
        </w:numPr>
        <w:spacing w:before="0" w:beforeAutospacing="0" w:after="120" w:afterAutospacing="0"/>
        <w:ind w:left="1431"/>
        <w:rPr>
          <w:rFonts w:asciiTheme="majorBidi" w:hAnsiTheme="majorBidi" w:cstheme="majorBidi"/>
        </w:rPr>
      </w:pPr>
      <w:bookmarkStart w:id="37" w:name="_Ref120521487"/>
      <w:r w:rsidRPr="00D92E8B">
        <w:rPr>
          <w:rFonts w:asciiTheme="majorBidi" w:hAnsiTheme="majorBidi" w:cstheme="majorBidi"/>
        </w:rPr>
        <w:t>atzinumu par lēmumā noteikto nosacījumu izpildi, ja precizētais projekta iesniegums iesniegts lēmumā noteiktajā termiņā un ar precizējumiem projekta iesniegumā ir izpildīti visi lēmumā izvirzītie nosacījumi;</w:t>
      </w:r>
      <w:bookmarkEnd w:id="37"/>
    </w:p>
    <w:p w14:paraId="38783DE3" w14:textId="172EA71F" w:rsidR="008C6C65" w:rsidRPr="00D92E8B" w:rsidRDefault="00754610" w:rsidP="0C01987C">
      <w:pPr>
        <w:pStyle w:val="naisf"/>
        <w:numPr>
          <w:ilvl w:val="1"/>
          <w:numId w:val="18"/>
        </w:numPr>
        <w:spacing w:before="0" w:beforeAutospacing="0" w:after="120" w:afterAutospacing="0"/>
        <w:ind w:left="1431"/>
        <w:rPr>
          <w:rFonts w:asciiTheme="majorBidi" w:hAnsiTheme="majorBidi" w:cstheme="majorBidi"/>
        </w:rPr>
      </w:pPr>
      <w:r>
        <w:rPr>
          <w:rFonts w:asciiTheme="majorBidi" w:hAnsiTheme="majorBidi" w:cstheme="majorBidi"/>
        </w:rPr>
        <w:t xml:space="preserve">atzinumu par </w:t>
      </w:r>
      <w:r w:rsidR="008C6C65" w:rsidRPr="00D92E8B">
        <w:rPr>
          <w:rFonts w:asciiTheme="majorBidi" w:hAnsiTheme="majorBidi" w:cstheme="majorBidi"/>
        </w:rPr>
        <w:t>projekta iesnieguma nosacījumu neizpildi, atzīstot projekta iesniegumu par noraidāmu, ja kāds no lēmumā noteiktajiem nosacījumiem netiek izpildīts vai netiek izpildīts lēmumā noteiktajā termiņā vai ja projekta iesniedzēja iesniegtās informācijas dēļ projekta iesniegums neatbilst projektu iesniegumu vērtēšanas kritērijiem.</w:t>
      </w:r>
    </w:p>
    <w:p w14:paraId="327368D3" w14:textId="28A7544D" w:rsidR="00E225A8" w:rsidRPr="00D92E8B" w:rsidRDefault="005A65DD" w:rsidP="132710B4">
      <w:pPr>
        <w:pStyle w:val="ListParagraph"/>
        <w:numPr>
          <w:ilvl w:val="0"/>
          <w:numId w:val="18"/>
        </w:numPr>
        <w:spacing w:before="0"/>
        <w:rPr>
          <w:rFonts w:asciiTheme="majorBidi" w:eastAsia="Times New Roman" w:hAnsiTheme="majorBidi" w:cstheme="majorBidi"/>
          <w:sz w:val="24"/>
          <w:szCs w:val="24"/>
          <w:lang w:eastAsia="lv-LV"/>
        </w:rPr>
      </w:pPr>
      <w:r w:rsidRPr="00D92E8B">
        <w:rPr>
          <w:rFonts w:asciiTheme="majorBidi" w:eastAsia="Times New Roman" w:hAnsiTheme="majorBidi" w:cstheme="majorBidi"/>
          <w:sz w:val="24"/>
          <w:szCs w:val="24"/>
          <w:lang w:eastAsia="lv-LV"/>
        </w:rPr>
        <w:t xml:space="preserve">Lēmumu par projekta iesnieguma apstiprināšanu, apstiprināšanu ar nosacījumu, noraidīšanu un atzinumu par nosacījumu izpildi sadarbības iestāde sagatavo elektroniska </w:t>
      </w:r>
      <w:r w:rsidR="00767AAC" w:rsidRPr="00D92E8B">
        <w:rPr>
          <w:rFonts w:asciiTheme="majorBidi" w:eastAsia="Times New Roman" w:hAnsiTheme="majorBidi" w:cstheme="majorBidi"/>
          <w:sz w:val="24"/>
          <w:szCs w:val="24"/>
          <w:lang w:eastAsia="lv-LV"/>
        </w:rPr>
        <w:t>dokumenta formātā</w:t>
      </w:r>
      <w:r w:rsidR="00767AAC" w:rsidRPr="00D92E8B">
        <w:rPr>
          <w:rFonts w:asciiTheme="majorBidi" w:eastAsia="Times New Roman" w:hAnsiTheme="majorBidi" w:cstheme="majorBidi"/>
          <w:color w:val="FF0000"/>
          <w:sz w:val="24"/>
          <w:szCs w:val="24"/>
          <w:lang w:eastAsia="lv-LV"/>
        </w:rPr>
        <w:t xml:space="preserve"> </w:t>
      </w:r>
      <w:r w:rsidRPr="00D92E8B">
        <w:rPr>
          <w:rFonts w:asciiTheme="majorBidi" w:eastAsia="Times New Roman" w:hAnsiTheme="majorBidi" w:cstheme="majorBidi"/>
          <w:sz w:val="24"/>
          <w:szCs w:val="24"/>
          <w:lang w:eastAsia="lv-LV"/>
        </w:rPr>
        <w:t xml:space="preserve">un projekta iesniedzējam paziņo normatīvajos aktos noteiktajā kārtībā. Lēmumā par projekta iesnieguma apstiprināšanu vai atzinumā par nosacījumu izpildi tiek iekļauta informācija par </w:t>
      </w:r>
      <w:r w:rsidR="00F414CF" w:rsidRPr="00D92E8B">
        <w:rPr>
          <w:rFonts w:asciiTheme="majorBidi" w:eastAsia="Times New Roman" w:hAnsiTheme="majorBidi" w:cstheme="majorBidi"/>
          <w:sz w:val="24"/>
          <w:szCs w:val="24"/>
          <w:lang w:eastAsia="lv-LV"/>
        </w:rPr>
        <w:t>vienošanās</w:t>
      </w:r>
      <w:r w:rsidRPr="00D92E8B">
        <w:rPr>
          <w:rFonts w:asciiTheme="majorBidi" w:eastAsia="Times New Roman" w:hAnsiTheme="majorBidi" w:cstheme="majorBidi"/>
          <w:sz w:val="24"/>
          <w:szCs w:val="24"/>
          <w:lang w:eastAsia="lv-LV"/>
        </w:rPr>
        <w:t xml:space="preserve"> slēgšanas procedūru.</w:t>
      </w:r>
    </w:p>
    <w:p w14:paraId="537366BC" w14:textId="39E371AB" w:rsidR="00211D41" w:rsidRPr="00D92E8B" w:rsidRDefault="0093766F" w:rsidP="132710B4">
      <w:pPr>
        <w:pStyle w:val="ListParagraph"/>
        <w:numPr>
          <w:ilvl w:val="0"/>
          <w:numId w:val="18"/>
        </w:numPr>
        <w:spacing w:before="0"/>
        <w:rPr>
          <w:rFonts w:asciiTheme="majorBidi" w:eastAsia="Times New Roman" w:hAnsiTheme="majorBidi" w:cstheme="majorBidi"/>
          <w:sz w:val="24"/>
          <w:szCs w:val="24"/>
          <w:lang w:eastAsia="lv-LV"/>
        </w:rPr>
      </w:pPr>
      <w:r w:rsidRPr="00D92E8B">
        <w:rPr>
          <w:rFonts w:asciiTheme="majorBidi" w:eastAsia="Times New Roman" w:hAnsiTheme="majorBidi" w:cstheme="majorBidi"/>
          <w:sz w:val="24"/>
          <w:szCs w:val="24"/>
        </w:rPr>
        <w:t xml:space="preserve">Informāciju par </w:t>
      </w:r>
      <w:r w:rsidR="009E0969" w:rsidRPr="00D92E8B">
        <w:rPr>
          <w:rFonts w:asciiTheme="majorBidi" w:eastAsia="Times New Roman" w:hAnsiTheme="majorBidi" w:cstheme="majorBidi"/>
          <w:sz w:val="24"/>
          <w:szCs w:val="24"/>
        </w:rPr>
        <w:t>apstiprināto projekta iesniegumu</w:t>
      </w:r>
      <w:r w:rsidR="003F63A7" w:rsidRPr="00D92E8B">
        <w:rPr>
          <w:rFonts w:asciiTheme="majorBidi" w:eastAsia="Times New Roman" w:hAnsiTheme="majorBidi" w:cstheme="majorBidi"/>
          <w:sz w:val="24"/>
          <w:szCs w:val="24"/>
        </w:rPr>
        <w:t xml:space="preserve"> </w:t>
      </w:r>
      <w:r w:rsidRPr="00D92E8B">
        <w:rPr>
          <w:rFonts w:asciiTheme="majorBidi" w:eastAsia="Times New Roman" w:hAnsiTheme="majorBidi" w:cstheme="majorBidi"/>
          <w:sz w:val="24"/>
          <w:szCs w:val="24"/>
        </w:rPr>
        <w:t xml:space="preserve">publicē </w:t>
      </w:r>
      <w:r w:rsidR="00700F0A" w:rsidRPr="00D92E8B">
        <w:rPr>
          <w:rFonts w:asciiTheme="majorBidi" w:eastAsia="Times New Roman" w:hAnsiTheme="majorBidi" w:cstheme="majorBidi"/>
          <w:sz w:val="24"/>
          <w:szCs w:val="24"/>
        </w:rPr>
        <w:t>tīmekļa vietnē</w:t>
      </w:r>
      <w:r w:rsidR="00211D41" w:rsidRPr="00D92E8B">
        <w:rPr>
          <w:rFonts w:asciiTheme="majorBidi" w:eastAsia="Times New Roman" w:hAnsiTheme="majorBidi" w:cstheme="majorBidi"/>
          <w:sz w:val="24"/>
          <w:szCs w:val="24"/>
        </w:rPr>
        <w:t xml:space="preserve"> </w:t>
      </w:r>
      <w:hyperlink r:id="rId16">
        <w:r w:rsidR="00211D41" w:rsidRPr="00D92E8B">
          <w:rPr>
            <w:rStyle w:val="Hyperlink"/>
            <w:rFonts w:asciiTheme="majorBidi" w:eastAsia="Times New Roman" w:hAnsiTheme="majorBidi" w:cstheme="majorBidi"/>
            <w:sz w:val="24"/>
            <w:szCs w:val="24"/>
          </w:rPr>
          <w:t>www.esfondi.lv</w:t>
        </w:r>
      </w:hyperlink>
      <w:r w:rsidR="00103090" w:rsidRPr="00D92E8B">
        <w:rPr>
          <w:rFonts w:asciiTheme="majorBidi" w:eastAsia="Times New Roman" w:hAnsiTheme="majorBidi" w:cstheme="majorBidi"/>
          <w:sz w:val="24"/>
          <w:szCs w:val="24"/>
        </w:rPr>
        <w:t>.</w:t>
      </w:r>
    </w:p>
    <w:p w14:paraId="00B4C1CC" w14:textId="77777777" w:rsidR="0098459D" w:rsidRPr="00D92E8B" w:rsidRDefault="0098459D" w:rsidP="132710B4">
      <w:pPr>
        <w:pStyle w:val="ListParagraph"/>
        <w:spacing w:before="0"/>
        <w:ind w:left="454" w:firstLine="0"/>
        <w:rPr>
          <w:rFonts w:asciiTheme="majorBidi" w:eastAsia="Times New Roman" w:hAnsiTheme="majorBidi" w:cstheme="majorBidi"/>
          <w:sz w:val="24"/>
          <w:szCs w:val="24"/>
          <w:lang w:eastAsia="lv-LV"/>
        </w:rPr>
      </w:pPr>
    </w:p>
    <w:p w14:paraId="7E688725" w14:textId="5FE1B6A0" w:rsidR="004E3E56" w:rsidRPr="00D92E8B" w:rsidRDefault="0014261A" w:rsidP="132710B4">
      <w:pPr>
        <w:pStyle w:val="ListParagraph"/>
        <w:numPr>
          <w:ilvl w:val="0"/>
          <w:numId w:val="41"/>
        </w:numPr>
        <w:spacing w:before="0"/>
        <w:ind w:left="714" w:hanging="357"/>
        <w:jc w:val="center"/>
        <w:rPr>
          <w:rFonts w:asciiTheme="majorBidi" w:eastAsia="Times New Roman" w:hAnsiTheme="majorBidi" w:cstheme="majorBidi"/>
          <w:b/>
          <w:sz w:val="28"/>
          <w:szCs w:val="28"/>
        </w:rPr>
      </w:pPr>
      <w:r w:rsidRPr="00D92E8B">
        <w:rPr>
          <w:rFonts w:asciiTheme="majorBidi" w:eastAsia="Times New Roman" w:hAnsiTheme="majorBidi" w:cstheme="majorBidi"/>
          <w:b/>
          <w:sz w:val="28"/>
          <w:szCs w:val="28"/>
        </w:rPr>
        <w:t>Papildu informācija</w:t>
      </w:r>
    </w:p>
    <w:p w14:paraId="4AEBC798" w14:textId="77777777" w:rsidR="00402A7F" w:rsidRPr="00D92E8B" w:rsidRDefault="00402A7F" w:rsidP="132710B4">
      <w:pPr>
        <w:pStyle w:val="ListParagraph"/>
        <w:numPr>
          <w:ilvl w:val="0"/>
          <w:numId w:val="18"/>
        </w:numPr>
        <w:spacing w:before="0"/>
        <w:rPr>
          <w:rFonts w:asciiTheme="majorBidi" w:eastAsia="Times New Roman" w:hAnsiTheme="majorBidi" w:cstheme="majorBidi"/>
          <w:color w:val="000000"/>
          <w:sz w:val="24"/>
          <w:szCs w:val="24"/>
          <w:lang w:eastAsia="lv-LV"/>
        </w:rPr>
      </w:pPr>
      <w:r w:rsidRPr="00D92E8B">
        <w:rPr>
          <w:rFonts w:asciiTheme="majorBidi" w:eastAsia="Times New Roman" w:hAnsiTheme="majorBidi" w:cstheme="majorBidi"/>
          <w:color w:val="000000" w:themeColor="text1"/>
          <w:sz w:val="24"/>
          <w:szCs w:val="24"/>
          <w:lang w:eastAsia="lv-LV"/>
        </w:rPr>
        <w:t>Jautājumus par projekta iesnieguma sagatavošanu un iesniegšanu lūdzam:</w:t>
      </w:r>
    </w:p>
    <w:p w14:paraId="5254F8DF" w14:textId="20828C17" w:rsidR="00402A7F" w:rsidRPr="00D92E8B" w:rsidRDefault="00402A7F" w:rsidP="3A27A1BF">
      <w:pPr>
        <w:pStyle w:val="ListParagraph"/>
        <w:numPr>
          <w:ilvl w:val="1"/>
          <w:numId w:val="18"/>
        </w:numPr>
        <w:spacing w:before="0"/>
        <w:ind w:left="1431"/>
        <w:rPr>
          <w:rFonts w:asciiTheme="majorBidi" w:eastAsia="Times New Roman" w:hAnsiTheme="majorBidi" w:cstheme="majorBidi"/>
          <w:color w:val="000000"/>
          <w:sz w:val="24"/>
          <w:szCs w:val="24"/>
          <w:lang w:eastAsia="lv-LV"/>
        </w:rPr>
      </w:pPr>
      <w:r w:rsidRPr="3A27A1BF">
        <w:rPr>
          <w:rFonts w:asciiTheme="majorBidi" w:eastAsia="Times New Roman" w:hAnsiTheme="majorBidi" w:cstheme="majorBidi"/>
          <w:color w:val="000000" w:themeColor="text1"/>
          <w:sz w:val="24"/>
          <w:szCs w:val="24"/>
          <w:lang w:eastAsia="lv-LV"/>
        </w:rPr>
        <w:t xml:space="preserve">sūtīt uz tīmekļa vietnē </w:t>
      </w:r>
      <w:hyperlink r:id="rId17">
        <w:r w:rsidR="570B0DBA" w:rsidRPr="3A27A1BF">
          <w:rPr>
            <w:rStyle w:val="Hyperlink"/>
            <w:rFonts w:ascii="Calibri" w:eastAsia="Calibri" w:hAnsi="Calibri" w:cs="Calibri"/>
          </w:rPr>
          <w:t>https://www.cfla.gov.lv/lv/2-1-3-2-k-1</w:t>
        </w:r>
      </w:hyperlink>
      <w:r w:rsidR="0040274A" w:rsidRPr="3A27A1BF">
        <w:rPr>
          <w:rFonts w:asciiTheme="majorBidi" w:eastAsia="Times New Roman" w:hAnsiTheme="majorBidi" w:cstheme="majorBidi"/>
          <w:color w:val="000000" w:themeColor="text1"/>
          <w:sz w:val="24"/>
          <w:szCs w:val="24"/>
          <w:lang w:eastAsia="lv-LV"/>
        </w:rPr>
        <w:t xml:space="preserve"> </w:t>
      </w:r>
      <w:r w:rsidRPr="3A27A1BF">
        <w:rPr>
          <w:rFonts w:asciiTheme="majorBidi" w:eastAsia="Times New Roman" w:hAnsiTheme="majorBidi" w:cstheme="majorBidi"/>
          <w:color w:val="000000" w:themeColor="text1"/>
          <w:sz w:val="24"/>
          <w:szCs w:val="24"/>
          <w:lang w:eastAsia="lv-LV"/>
        </w:rPr>
        <w:t>norādītās kontaktpersonas elektroniskā pasta adresi</w:t>
      </w:r>
      <w:r w:rsidR="37309488" w:rsidRPr="3A27A1BF">
        <w:rPr>
          <w:rFonts w:asciiTheme="majorBidi" w:eastAsia="Times New Roman" w:hAnsiTheme="majorBidi" w:cstheme="majorBidi"/>
          <w:color w:val="000000" w:themeColor="text1"/>
          <w:sz w:val="24"/>
          <w:szCs w:val="24"/>
          <w:lang w:eastAsia="lv-LV"/>
        </w:rPr>
        <w:t xml:space="preserve"> </w:t>
      </w:r>
      <w:r w:rsidR="4D5375EC" w:rsidRPr="3A27A1BF">
        <w:rPr>
          <w:rFonts w:asciiTheme="majorBidi" w:eastAsia="Times New Roman" w:hAnsiTheme="majorBidi" w:cstheme="majorBidi"/>
          <w:color w:val="000000" w:themeColor="text1"/>
          <w:sz w:val="24"/>
          <w:szCs w:val="24"/>
          <w:lang w:eastAsia="lv-LV"/>
        </w:rPr>
        <w:t>vai</w:t>
      </w:r>
      <w:r w:rsidR="79EB9DAA" w:rsidRPr="3A27A1BF">
        <w:rPr>
          <w:rFonts w:asciiTheme="majorBidi" w:eastAsia="Times New Roman" w:hAnsiTheme="majorBidi" w:cstheme="majorBidi"/>
          <w:color w:val="000000" w:themeColor="text1"/>
          <w:sz w:val="24"/>
          <w:szCs w:val="24"/>
          <w:lang w:eastAsia="lv-LV"/>
        </w:rPr>
        <w:t>,</w:t>
      </w:r>
      <w:r w:rsidR="4D5375EC" w:rsidRPr="3A27A1BF">
        <w:rPr>
          <w:rFonts w:asciiTheme="majorBidi" w:eastAsia="Times New Roman" w:hAnsiTheme="majorBidi" w:cstheme="majorBidi"/>
          <w:color w:val="000000" w:themeColor="text1"/>
          <w:sz w:val="24"/>
          <w:szCs w:val="24"/>
          <w:lang w:eastAsia="lv-LV"/>
        </w:rPr>
        <w:t xml:space="preserve"> </w:t>
      </w:r>
      <w:r w:rsidRPr="3A27A1BF">
        <w:rPr>
          <w:rFonts w:asciiTheme="majorBidi" w:eastAsia="Times New Roman" w:hAnsiTheme="majorBidi" w:cstheme="majorBidi"/>
          <w:color w:val="000000" w:themeColor="text1"/>
          <w:sz w:val="24"/>
          <w:szCs w:val="24"/>
          <w:lang w:eastAsia="lv-LV"/>
        </w:rPr>
        <w:t xml:space="preserve"> </w:t>
      </w:r>
    </w:p>
    <w:p w14:paraId="20DC5702" w14:textId="7EFD254A" w:rsidR="00402A7F" w:rsidRPr="00D92E8B" w:rsidRDefault="00402A7F">
      <w:pPr>
        <w:pStyle w:val="ListParagraph"/>
        <w:numPr>
          <w:ilvl w:val="1"/>
          <w:numId w:val="18"/>
        </w:numPr>
        <w:spacing w:before="0"/>
        <w:ind w:left="1431"/>
        <w:rPr>
          <w:rFonts w:asciiTheme="majorBidi" w:eastAsia="Times New Roman" w:hAnsiTheme="majorBidi" w:cstheme="majorBidi"/>
          <w:color w:val="000000"/>
          <w:sz w:val="24"/>
          <w:szCs w:val="24"/>
          <w:lang w:eastAsia="lv-LV"/>
        </w:rPr>
      </w:pPr>
      <w:r w:rsidRPr="3A27A1BF">
        <w:rPr>
          <w:rFonts w:asciiTheme="majorBidi" w:eastAsia="Times New Roman" w:hAnsiTheme="majorBidi" w:cstheme="majorBidi"/>
          <w:color w:val="000000" w:themeColor="text1"/>
          <w:sz w:val="24"/>
          <w:szCs w:val="24"/>
          <w:lang w:eastAsia="lv-LV"/>
        </w:rPr>
        <w:t xml:space="preserve">vērsties </w:t>
      </w:r>
      <w:r w:rsidR="009E5AFF" w:rsidRPr="3A27A1BF">
        <w:rPr>
          <w:rFonts w:asciiTheme="majorBidi" w:eastAsia="Times New Roman" w:hAnsiTheme="majorBidi" w:cstheme="majorBidi"/>
          <w:color w:val="000000" w:themeColor="text1"/>
          <w:sz w:val="24"/>
          <w:szCs w:val="24"/>
          <w:lang w:eastAsia="lv-LV"/>
        </w:rPr>
        <w:t>sadarbības iestādes</w:t>
      </w:r>
      <w:r w:rsidRPr="3A27A1BF">
        <w:rPr>
          <w:rFonts w:asciiTheme="majorBidi" w:eastAsia="Times New Roman" w:hAnsiTheme="majorBidi" w:cstheme="majorBidi"/>
          <w:color w:val="000000" w:themeColor="text1"/>
          <w:sz w:val="24"/>
          <w:szCs w:val="24"/>
          <w:lang w:eastAsia="lv-LV"/>
        </w:rPr>
        <w:t xml:space="preserve"> Klientu apkalpošanas centrā (Meistaru ielā 10, Rīgā, vai zvanot pa tālruni </w:t>
      </w:r>
      <w:r w:rsidR="000B5E29" w:rsidRPr="3A27A1BF">
        <w:rPr>
          <w:rFonts w:asciiTheme="majorBidi" w:eastAsia="Times New Roman" w:hAnsiTheme="majorBidi" w:cstheme="majorBidi"/>
          <w:color w:val="000000" w:themeColor="text1"/>
          <w:sz w:val="24"/>
          <w:szCs w:val="24"/>
          <w:lang w:eastAsia="lv-LV"/>
        </w:rPr>
        <w:t>22099777</w:t>
      </w:r>
      <w:r w:rsidRPr="3A27A1BF">
        <w:rPr>
          <w:rFonts w:asciiTheme="majorBidi" w:eastAsia="Times New Roman" w:hAnsiTheme="majorBidi" w:cstheme="majorBidi"/>
          <w:color w:val="000000" w:themeColor="text1"/>
          <w:sz w:val="24"/>
          <w:szCs w:val="24"/>
          <w:lang w:eastAsia="lv-LV"/>
        </w:rPr>
        <w:t>).</w:t>
      </w:r>
    </w:p>
    <w:p w14:paraId="4002B2F4" w14:textId="33B0A296" w:rsidR="00402A7F" w:rsidRPr="00D92E8B" w:rsidRDefault="00402A7F" w:rsidP="132710B4">
      <w:pPr>
        <w:pStyle w:val="ListParagraph"/>
        <w:numPr>
          <w:ilvl w:val="0"/>
          <w:numId w:val="18"/>
        </w:numPr>
        <w:spacing w:before="0"/>
        <w:rPr>
          <w:rFonts w:asciiTheme="majorBidi" w:eastAsia="Times New Roman" w:hAnsiTheme="majorBidi" w:cstheme="majorBidi"/>
          <w:color w:val="000000"/>
          <w:sz w:val="24"/>
          <w:szCs w:val="24"/>
          <w:lang w:eastAsia="lv-LV"/>
        </w:rPr>
      </w:pPr>
      <w:r w:rsidRPr="00D92E8B">
        <w:rPr>
          <w:rFonts w:asciiTheme="majorBidi" w:eastAsia="Times New Roman" w:hAnsiTheme="majorBidi" w:cstheme="majorBidi"/>
          <w:sz w:val="24"/>
          <w:szCs w:val="24"/>
          <w:lang w:eastAsia="lv-LV"/>
        </w:rPr>
        <w:t>Projekta</w:t>
      </w:r>
      <w:r w:rsidRPr="00D92E8B">
        <w:rPr>
          <w:rFonts w:asciiTheme="majorBidi" w:eastAsia="Times New Roman" w:hAnsiTheme="majorBidi" w:cstheme="majorBidi"/>
          <w:color w:val="000000" w:themeColor="text1"/>
          <w:sz w:val="24"/>
          <w:szCs w:val="24"/>
          <w:lang w:eastAsia="lv-LV"/>
        </w:rPr>
        <w:t xml:space="preserve"> iesniedzējs jautājumus par konkrēto projektu iesniegumu atlasi iesniedz ne vēlāk kā 2 darbdienas līdz projektu iesniegumu iesniegšanas beigu termiņam.</w:t>
      </w:r>
    </w:p>
    <w:p w14:paraId="42982291" w14:textId="77777777" w:rsidR="00402A7F" w:rsidRPr="00D92E8B" w:rsidRDefault="00402A7F" w:rsidP="132710B4">
      <w:pPr>
        <w:pStyle w:val="ListParagraph"/>
        <w:numPr>
          <w:ilvl w:val="0"/>
          <w:numId w:val="18"/>
        </w:numPr>
        <w:spacing w:before="0"/>
        <w:outlineLvl w:val="3"/>
        <w:rPr>
          <w:rFonts w:asciiTheme="majorBidi" w:eastAsia="Times New Roman" w:hAnsiTheme="majorBidi" w:cstheme="majorBidi"/>
          <w:color w:val="000000"/>
          <w:sz w:val="24"/>
          <w:szCs w:val="24"/>
          <w:lang w:eastAsia="lv-LV"/>
        </w:rPr>
      </w:pPr>
      <w:r w:rsidRPr="00D92E8B">
        <w:rPr>
          <w:rFonts w:asciiTheme="majorBidi" w:eastAsia="Times New Roman" w:hAnsiTheme="majorBidi" w:cstheme="majorBidi"/>
          <w:sz w:val="24"/>
          <w:szCs w:val="24"/>
        </w:rPr>
        <w:t>Atbildes</w:t>
      </w:r>
      <w:r w:rsidRPr="00D92E8B">
        <w:rPr>
          <w:rFonts w:asciiTheme="majorBidi" w:eastAsia="Times New Roman" w:hAnsiTheme="majorBidi" w:cstheme="majorBidi"/>
          <w:color w:val="000000" w:themeColor="text1"/>
          <w:sz w:val="24"/>
          <w:szCs w:val="24"/>
          <w:lang w:eastAsia="lv-LV"/>
        </w:rPr>
        <w:t xml:space="preserve"> uz iesūtītajiem jautājumiem tiks nosūtītas elektroniski jautājuma uzdevējam.</w:t>
      </w:r>
    </w:p>
    <w:p w14:paraId="6172EC0A" w14:textId="0A259FF1" w:rsidR="00402A7F" w:rsidRPr="00D92E8B" w:rsidRDefault="00402A7F" w:rsidP="132710B4">
      <w:pPr>
        <w:pStyle w:val="ListParagraph"/>
        <w:numPr>
          <w:ilvl w:val="0"/>
          <w:numId w:val="18"/>
        </w:numPr>
        <w:spacing w:before="0"/>
        <w:outlineLvl w:val="3"/>
        <w:rPr>
          <w:rFonts w:asciiTheme="majorBidi" w:eastAsia="Times New Roman" w:hAnsiTheme="majorBidi" w:cstheme="majorBidi"/>
          <w:color w:val="000000"/>
          <w:sz w:val="24"/>
          <w:szCs w:val="24"/>
          <w:lang w:eastAsia="lv-LV"/>
        </w:rPr>
      </w:pPr>
      <w:r w:rsidRPr="00D92E8B">
        <w:rPr>
          <w:rFonts w:asciiTheme="majorBidi" w:eastAsia="Times New Roman" w:hAnsiTheme="majorBidi" w:cstheme="majorBidi"/>
          <w:sz w:val="24"/>
          <w:szCs w:val="24"/>
        </w:rPr>
        <w:t xml:space="preserve">Tehniskais atbalsts par projekta iesnieguma aizpildīšanu KPVIS e-vidē tiek sniegts </w:t>
      </w:r>
      <w:r w:rsidR="000E31F7" w:rsidRPr="00D92E8B">
        <w:rPr>
          <w:rFonts w:asciiTheme="majorBidi" w:eastAsia="Times New Roman" w:hAnsiTheme="majorBidi" w:cstheme="majorBidi"/>
          <w:sz w:val="24"/>
          <w:szCs w:val="24"/>
        </w:rPr>
        <w:t>sadarbības iestādes</w:t>
      </w:r>
      <w:r w:rsidRPr="00D92E8B">
        <w:rPr>
          <w:rFonts w:asciiTheme="majorBidi" w:eastAsia="Times New Roman" w:hAnsiTheme="majorBidi" w:cstheme="majorBidi"/>
          <w:sz w:val="24"/>
          <w:szCs w:val="24"/>
        </w:rPr>
        <w:t xml:space="preserve"> oficiālajā darba laikā, aizpildot sistēmas pieteikumu </w:t>
      </w:r>
      <w:r w:rsidR="00257561" w:rsidRPr="00D92E8B">
        <w:rPr>
          <w:rFonts w:asciiTheme="majorBidi" w:hAnsiTheme="majorBidi" w:cstheme="majorBidi"/>
          <w:noProof/>
        </w:rPr>
        <w:drawing>
          <wp:inline distT="0" distB="0" distL="0" distR="0" wp14:anchorId="73FDB57E" wp14:editId="14959581">
            <wp:extent cx="182880" cy="17765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8">
                      <a:extLst>
                        <a:ext uri="{28A0092B-C50C-407E-A947-70E740481C1C}">
                          <a14:useLocalDpi xmlns:a14="http://schemas.microsoft.com/office/drawing/2010/main" val="0"/>
                        </a:ext>
                      </a:extLst>
                    </a:blip>
                    <a:stretch>
                      <a:fillRect/>
                    </a:stretch>
                  </pic:blipFill>
                  <pic:spPr>
                    <a:xfrm>
                      <a:off x="0" y="0"/>
                      <a:ext cx="182880" cy="177655"/>
                    </a:xfrm>
                    <a:prstGeom prst="rect">
                      <a:avLst/>
                    </a:prstGeom>
                  </pic:spPr>
                </pic:pic>
              </a:graphicData>
            </a:graphic>
          </wp:inline>
        </w:drawing>
      </w:r>
      <w:r w:rsidRPr="00D92E8B">
        <w:rPr>
          <w:rFonts w:asciiTheme="majorBidi" w:eastAsia="Times New Roman" w:hAnsiTheme="majorBidi" w:cstheme="majorBidi"/>
          <w:sz w:val="24"/>
          <w:szCs w:val="24"/>
        </w:rPr>
        <w:t xml:space="preserve">, rakstot uz </w:t>
      </w:r>
      <w:hyperlink r:id="rId19">
        <w:r w:rsidRPr="00D92E8B">
          <w:rPr>
            <w:rStyle w:val="Hyperlink"/>
            <w:rFonts w:asciiTheme="majorBidi" w:eastAsia="Times New Roman" w:hAnsiTheme="majorBidi" w:cstheme="majorBidi"/>
            <w:sz w:val="24"/>
            <w:szCs w:val="24"/>
          </w:rPr>
          <w:t>vis@cfla.gov.lv</w:t>
        </w:r>
      </w:hyperlink>
      <w:r w:rsidRPr="00D92E8B">
        <w:rPr>
          <w:rFonts w:asciiTheme="majorBidi" w:eastAsia="Times New Roman" w:hAnsiTheme="majorBidi" w:cstheme="majorBidi"/>
          <w:sz w:val="24"/>
          <w:szCs w:val="24"/>
        </w:rPr>
        <w:t xml:space="preserve"> vai zvanot uz 20003306.</w:t>
      </w:r>
    </w:p>
    <w:p w14:paraId="0491A020" w14:textId="746A25CB" w:rsidR="00402A7F" w:rsidRPr="00D92E8B" w:rsidRDefault="00402A7F" w:rsidP="3A27A1BF">
      <w:pPr>
        <w:pStyle w:val="ListParagraph"/>
        <w:numPr>
          <w:ilvl w:val="0"/>
          <w:numId w:val="18"/>
        </w:numPr>
        <w:spacing w:before="0"/>
        <w:rPr>
          <w:rFonts w:asciiTheme="majorBidi" w:eastAsia="Times New Roman" w:hAnsiTheme="majorBidi" w:cstheme="majorBidi"/>
          <w:sz w:val="24"/>
          <w:szCs w:val="24"/>
        </w:rPr>
      </w:pPr>
      <w:r w:rsidRPr="3A27A1BF">
        <w:rPr>
          <w:rFonts w:asciiTheme="majorBidi" w:eastAsia="Times New Roman" w:hAnsiTheme="majorBidi" w:cstheme="majorBidi"/>
          <w:sz w:val="24"/>
          <w:szCs w:val="24"/>
        </w:rPr>
        <w:t xml:space="preserve">Aktuālā informācija par projektu iesniegumu atlasi ir pieejama </w:t>
      </w:r>
      <w:r w:rsidR="00A55F29" w:rsidRPr="3A27A1BF">
        <w:rPr>
          <w:rFonts w:asciiTheme="majorBidi" w:eastAsia="Times New Roman" w:hAnsiTheme="majorBidi" w:cstheme="majorBidi"/>
          <w:sz w:val="24"/>
          <w:szCs w:val="24"/>
        </w:rPr>
        <w:t>sadarbības iestādes</w:t>
      </w:r>
      <w:r w:rsidRPr="3A27A1BF">
        <w:rPr>
          <w:rFonts w:asciiTheme="majorBidi" w:eastAsia="Times New Roman" w:hAnsiTheme="majorBidi" w:cstheme="majorBidi"/>
          <w:sz w:val="24"/>
          <w:szCs w:val="24"/>
        </w:rPr>
        <w:t xml:space="preserve"> tīmekļa vietn</w:t>
      </w:r>
      <w:r w:rsidR="007B0B2C" w:rsidRPr="3A27A1BF">
        <w:rPr>
          <w:rFonts w:asciiTheme="majorBidi" w:eastAsia="Times New Roman" w:hAnsiTheme="majorBidi" w:cstheme="majorBidi"/>
          <w:sz w:val="24"/>
          <w:szCs w:val="24"/>
        </w:rPr>
        <w:t>ē</w:t>
      </w:r>
      <w:r w:rsidR="00A55F29" w:rsidRPr="3A27A1BF">
        <w:rPr>
          <w:rFonts w:asciiTheme="majorBidi" w:eastAsia="Times New Roman" w:hAnsiTheme="majorBidi" w:cstheme="majorBidi"/>
          <w:sz w:val="24"/>
          <w:szCs w:val="24"/>
        </w:rPr>
        <w:t>:</w:t>
      </w:r>
      <w:r w:rsidR="007B0B2C" w:rsidRPr="3A27A1BF">
        <w:rPr>
          <w:rFonts w:asciiTheme="majorBidi" w:eastAsia="Times New Roman" w:hAnsiTheme="majorBidi" w:cstheme="majorBidi"/>
          <w:sz w:val="24"/>
          <w:szCs w:val="24"/>
        </w:rPr>
        <w:t xml:space="preserve"> </w:t>
      </w:r>
      <w:hyperlink r:id="rId20">
        <w:r w:rsidR="7969BE58" w:rsidRPr="3A27A1BF">
          <w:rPr>
            <w:rStyle w:val="Hyperlink"/>
            <w:rFonts w:ascii="Calibri" w:eastAsia="Calibri" w:hAnsi="Calibri" w:cs="Calibri"/>
          </w:rPr>
          <w:t>https://www.cfla.gov.lv/lv/2-1-3-2-k-1</w:t>
        </w:r>
      </w:hyperlink>
      <w:r w:rsidRPr="3A27A1BF">
        <w:rPr>
          <w:rFonts w:asciiTheme="majorBidi" w:eastAsia="Times New Roman" w:hAnsiTheme="majorBidi" w:cstheme="majorBidi"/>
          <w:sz w:val="24"/>
          <w:szCs w:val="24"/>
        </w:rPr>
        <w:t>.</w:t>
      </w:r>
    </w:p>
    <w:p w14:paraId="61B8AD7C" w14:textId="28C5175B" w:rsidR="00402A7F" w:rsidRPr="00D92E8B" w:rsidRDefault="00402A7F" w:rsidP="132710B4">
      <w:pPr>
        <w:pStyle w:val="ListParagraph"/>
        <w:numPr>
          <w:ilvl w:val="0"/>
          <w:numId w:val="18"/>
        </w:numPr>
        <w:spacing w:before="0"/>
        <w:rPr>
          <w:rFonts w:asciiTheme="majorBidi" w:eastAsia="Times New Roman" w:hAnsiTheme="majorBidi" w:cstheme="majorBidi"/>
          <w:sz w:val="24"/>
          <w:szCs w:val="24"/>
        </w:rPr>
      </w:pPr>
      <w:r w:rsidRPr="3A27A1BF">
        <w:rPr>
          <w:rFonts w:asciiTheme="majorBidi" w:eastAsia="Times New Roman" w:hAnsiTheme="majorBidi" w:cstheme="majorBidi"/>
          <w:sz w:val="24"/>
          <w:szCs w:val="24"/>
        </w:rPr>
        <w:lastRenderedPageBreak/>
        <w:t>Vienošanās par projekta īstenošanu projekta teksts vienošanās slēgšanas procesā var tikt precizēts atbilstoši projekta specifikai.</w:t>
      </w:r>
    </w:p>
    <w:p w14:paraId="397D67ED" w14:textId="04E4F1DC" w:rsidR="001C2119" w:rsidRPr="00D92E8B" w:rsidRDefault="00EE455A" w:rsidP="132710B4">
      <w:pPr>
        <w:pStyle w:val="ListParagraph"/>
        <w:numPr>
          <w:ilvl w:val="0"/>
          <w:numId w:val="18"/>
        </w:numPr>
        <w:spacing w:before="0"/>
        <w:rPr>
          <w:rFonts w:asciiTheme="majorBidi" w:eastAsia="Times New Roman" w:hAnsiTheme="majorBidi" w:cstheme="majorBidi"/>
          <w:sz w:val="24"/>
          <w:szCs w:val="24"/>
        </w:rPr>
      </w:pPr>
      <w:r w:rsidRPr="3A27A1BF">
        <w:rPr>
          <w:rFonts w:asciiTheme="majorBidi" w:eastAsia="Times New Roman" w:hAnsiTheme="majorBidi" w:cstheme="majorBidi"/>
          <w:sz w:val="24"/>
          <w:szCs w:val="24"/>
        </w:rPr>
        <w:t xml:space="preserve">Saskaņā ar </w:t>
      </w:r>
      <w:r w:rsidR="009946CB" w:rsidRPr="3A27A1BF">
        <w:rPr>
          <w:rFonts w:asciiTheme="majorBidi" w:eastAsia="Times New Roman" w:hAnsiTheme="majorBidi" w:cstheme="majorBidi"/>
          <w:sz w:val="24"/>
          <w:szCs w:val="24"/>
        </w:rPr>
        <w:t>L</w:t>
      </w:r>
      <w:r w:rsidRPr="3A27A1BF">
        <w:rPr>
          <w:rFonts w:asciiTheme="majorBidi" w:eastAsia="Times New Roman" w:hAnsiTheme="majorBidi" w:cstheme="majorBidi"/>
          <w:sz w:val="24"/>
          <w:szCs w:val="24"/>
        </w:rPr>
        <w:t>ikuma 2</w:t>
      </w:r>
      <w:r w:rsidR="008D7FDE" w:rsidRPr="3A27A1BF">
        <w:rPr>
          <w:rFonts w:asciiTheme="majorBidi" w:eastAsia="Times New Roman" w:hAnsiTheme="majorBidi" w:cstheme="majorBidi"/>
          <w:sz w:val="24"/>
          <w:szCs w:val="24"/>
        </w:rPr>
        <w:t>6</w:t>
      </w:r>
      <w:r w:rsidRPr="3A27A1BF">
        <w:rPr>
          <w:rFonts w:asciiTheme="majorBidi" w:eastAsia="Times New Roman" w:hAnsiTheme="majorBidi" w:cstheme="majorBidi"/>
          <w:sz w:val="24"/>
          <w:szCs w:val="24"/>
        </w:rPr>
        <w:t>.</w:t>
      </w:r>
      <w:r w:rsidR="008D7FDE" w:rsidRPr="3A27A1BF">
        <w:rPr>
          <w:rFonts w:asciiTheme="majorBidi" w:eastAsia="Times New Roman" w:hAnsiTheme="majorBidi" w:cstheme="majorBidi"/>
          <w:sz w:val="24"/>
          <w:szCs w:val="24"/>
        </w:rPr>
        <w:t> </w:t>
      </w:r>
      <w:r w:rsidRPr="3A27A1BF">
        <w:rPr>
          <w:rFonts w:asciiTheme="majorBidi" w:eastAsia="Times New Roman" w:hAnsiTheme="majorBidi" w:cstheme="majorBidi"/>
          <w:sz w:val="24"/>
          <w:szCs w:val="24"/>
        </w:rPr>
        <w:t xml:space="preserve">pantu </w:t>
      </w:r>
      <w:r w:rsidR="001C2119" w:rsidRPr="3A27A1BF">
        <w:rPr>
          <w:rFonts w:asciiTheme="majorBidi" w:eastAsia="Times New Roman" w:hAnsiTheme="majorBidi" w:cstheme="majorBidi"/>
          <w:sz w:val="24"/>
          <w:szCs w:val="24"/>
        </w:rPr>
        <w:t>sadarbības iestāde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p>
    <w:p w14:paraId="3AB57500" w14:textId="681F39A1" w:rsidR="001C2119" w:rsidRPr="00D92E8B" w:rsidRDefault="001C2119" w:rsidP="132710B4">
      <w:pPr>
        <w:pStyle w:val="ListParagraph"/>
        <w:numPr>
          <w:ilvl w:val="1"/>
          <w:numId w:val="18"/>
        </w:numPr>
        <w:spacing w:before="0"/>
        <w:rPr>
          <w:rFonts w:asciiTheme="majorBidi" w:eastAsia="Times New Roman" w:hAnsiTheme="majorBidi" w:cstheme="majorBidi"/>
          <w:sz w:val="24"/>
          <w:szCs w:val="24"/>
        </w:rPr>
      </w:pPr>
      <w:r w:rsidRPr="3A27A1BF">
        <w:rPr>
          <w:rFonts w:asciiTheme="majorBidi" w:eastAsia="Times New Roman" w:hAnsiTheme="majorBidi" w:cstheme="majorBidi"/>
          <w:sz w:val="24"/>
          <w:szCs w:val="24"/>
        </w:rPr>
        <w:t>apzināti sniegusi nepatiesu informāciju, kas ir būtiska projekta iesnieguma novērtēšanai;</w:t>
      </w:r>
    </w:p>
    <w:p w14:paraId="3A12DAF3" w14:textId="77777777" w:rsidR="001C2119" w:rsidRPr="00D92E8B" w:rsidRDefault="001C2119" w:rsidP="0C01987C">
      <w:pPr>
        <w:pStyle w:val="ListParagraph"/>
        <w:numPr>
          <w:ilvl w:val="1"/>
          <w:numId w:val="18"/>
        </w:numPr>
        <w:spacing w:before="0"/>
        <w:ind w:left="1431"/>
        <w:rPr>
          <w:rFonts w:asciiTheme="majorBidi" w:eastAsia="Times New Roman" w:hAnsiTheme="majorBidi" w:cstheme="majorBidi"/>
          <w:sz w:val="24"/>
          <w:szCs w:val="24"/>
          <w:lang w:eastAsia="lv-LV"/>
        </w:rPr>
      </w:pPr>
      <w:r w:rsidRPr="3A27A1BF">
        <w:rPr>
          <w:rFonts w:asciiTheme="majorBidi" w:eastAsia="Times New Roman" w:hAnsiTheme="majorBidi" w:cstheme="majorBidi"/>
          <w:sz w:val="24"/>
          <w:szCs w:val="24"/>
        </w:rPr>
        <w:t>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līguma par projekta īstenošanu;</w:t>
      </w:r>
    </w:p>
    <w:p w14:paraId="030AFB06" w14:textId="6FEEDFF6" w:rsidR="00250B8A" w:rsidRPr="00D92E8B" w:rsidRDefault="001C2119" w:rsidP="0C01987C">
      <w:pPr>
        <w:pStyle w:val="ListParagraph"/>
        <w:numPr>
          <w:ilvl w:val="1"/>
          <w:numId w:val="18"/>
        </w:numPr>
        <w:spacing w:before="0"/>
        <w:ind w:left="1431"/>
        <w:rPr>
          <w:rFonts w:asciiTheme="majorBidi" w:eastAsia="Times New Roman" w:hAnsiTheme="majorBidi" w:cstheme="majorBidi"/>
          <w:sz w:val="24"/>
          <w:szCs w:val="24"/>
          <w:lang w:eastAsia="lv-LV"/>
        </w:rPr>
      </w:pPr>
      <w:r w:rsidRPr="3A27A1BF">
        <w:rPr>
          <w:rFonts w:asciiTheme="majorBidi" w:eastAsia="Times New Roman" w:hAnsiTheme="majorBidi" w:cstheme="majorBidi"/>
          <w:sz w:val="24"/>
          <w:szCs w:val="24"/>
        </w:rPr>
        <w:t>radījusi mākslīgus apstākļus vai apzināti sniegusi faktiskajiem apstākļiem būtiski neatbilstošu informāciju, lai gūtu priekšrocības salīdzinājumā ar citiem projektu iesniedzējiem vai lai sadarbības iestāde pieņemtu tai labvēlīgu lēmumu.</w:t>
      </w:r>
    </w:p>
    <w:p w14:paraId="3F896676" w14:textId="77777777" w:rsidR="00A43B5E" w:rsidRPr="00D92E8B" w:rsidRDefault="00A43B5E" w:rsidP="001C2119">
      <w:pPr>
        <w:spacing w:before="0"/>
        <w:ind w:left="0" w:firstLine="0"/>
        <w:rPr>
          <w:rFonts w:asciiTheme="majorBidi" w:eastAsia="Times New Roman" w:hAnsiTheme="majorBidi" w:cstheme="majorBidi"/>
          <w:sz w:val="24"/>
          <w:szCs w:val="24"/>
        </w:rPr>
      </w:pPr>
    </w:p>
    <w:p w14:paraId="7B09204A" w14:textId="77777777" w:rsidR="00C70414" w:rsidRPr="00D92E8B" w:rsidRDefault="00C70414" w:rsidP="0A26F672">
      <w:pPr>
        <w:spacing w:before="0"/>
        <w:rPr>
          <w:rFonts w:asciiTheme="majorBidi" w:eastAsia="Times New Roman" w:hAnsiTheme="majorBidi" w:cstheme="majorBidi"/>
          <w:b/>
          <w:bCs/>
          <w:sz w:val="24"/>
          <w:szCs w:val="24"/>
        </w:rPr>
      </w:pPr>
      <w:r w:rsidRPr="0A26F672">
        <w:rPr>
          <w:rFonts w:asciiTheme="majorBidi" w:eastAsia="Times New Roman" w:hAnsiTheme="majorBidi" w:cstheme="majorBidi"/>
          <w:b/>
          <w:bCs/>
          <w:sz w:val="24"/>
          <w:szCs w:val="24"/>
        </w:rPr>
        <w:t>Pielikumi:</w:t>
      </w:r>
    </w:p>
    <w:p w14:paraId="601C98F0" w14:textId="1E9955DA" w:rsidR="007302AC" w:rsidRPr="00D92E8B" w:rsidRDefault="00FD5C38" w:rsidP="0A26F672">
      <w:pPr>
        <w:spacing w:before="0"/>
        <w:ind w:left="1560" w:hanging="1276"/>
        <w:rPr>
          <w:rFonts w:asciiTheme="majorBidi" w:eastAsia="Times New Roman" w:hAnsiTheme="majorBidi" w:cstheme="majorBidi"/>
          <w:sz w:val="24"/>
          <w:szCs w:val="24"/>
        </w:rPr>
      </w:pPr>
      <w:r w:rsidRPr="798E838E">
        <w:rPr>
          <w:rFonts w:asciiTheme="majorBidi" w:eastAsia="Times New Roman" w:hAnsiTheme="majorBidi" w:cstheme="majorBidi"/>
          <w:sz w:val="24"/>
          <w:szCs w:val="24"/>
        </w:rPr>
        <w:t>1</w:t>
      </w:r>
      <w:r w:rsidR="0CAB9782" w:rsidRPr="798E838E">
        <w:rPr>
          <w:rFonts w:asciiTheme="majorBidi" w:eastAsia="Times New Roman" w:hAnsiTheme="majorBidi" w:cstheme="majorBidi"/>
          <w:sz w:val="24"/>
          <w:szCs w:val="24"/>
        </w:rPr>
        <w:t>.</w:t>
      </w:r>
      <w:r w:rsidR="2800D505" w:rsidRPr="798E838E">
        <w:rPr>
          <w:rFonts w:asciiTheme="majorBidi" w:eastAsia="Times New Roman" w:hAnsiTheme="majorBidi" w:cstheme="majorBidi"/>
          <w:sz w:val="24"/>
          <w:szCs w:val="24"/>
        </w:rPr>
        <w:t xml:space="preserve"> </w:t>
      </w:r>
      <w:r w:rsidR="0CAB9782" w:rsidRPr="798E838E">
        <w:rPr>
          <w:rFonts w:asciiTheme="majorBidi" w:eastAsia="Times New Roman" w:hAnsiTheme="majorBidi" w:cstheme="majorBidi"/>
          <w:sz w:val="24"/>
          <w:szCs w:val="24"/>
        </w:rPr>
        <w:t xml:space="preserve">pielikums. </w:t>
      </w:r>
      <w:r w:rsidR="002031AF" w:rsidRPr="798E838E">
        <w:rPr>
          <w:rFonts w:asciiTheme="majorBidi" w:eastAsia="Times New Roman" w:hAnsiTheme="majorBidi" w:cstheme="majorBidi"/>
          <w:sz w:val="24"/>
          <w:szCs w:val="24"/>
        </w:rPr>
        <w:t xml:space="preserve">Projekta iesnieguma aizpildīšanas metodika </w:t>
      </w:r>
      <w:r w:rsidR="00790347" w:rsidRPr="798E838E">
        <w:rPr>
          <w:rFonts w:asciiTheme="majorBidi" w:eastAsia="Times New Roman" w:hAnsiTheme="majorBidi" w:cstheme="majorBidi"/>
          <w:sz w:val="24"/>
          <w:szCs w:val="24"/>
        </w:rPr>
        <w:t>2</w:t>
      </w:r>
      <w:r w:rsidR="2EE0D904" w:rsidRPr="798E838E">
        <w:rPr>
          <w:rFonts w:asciiTheme="majorBidi" w:eastAsia="Times New Roman" w:hAnsiTheme="majorBidi" w:cstheme="majorBidi"/>
          <w:sz w:val="24"/>
          <w:szCs w:val="24"/>
        </w:rPr>
        <w:t>2</w:t>
      </w:r>
      <w:r w:rsidR="002031AF" w:rsidRPr="798E838E">
        <w:rPr>
          <w:rFonts w:asciiTheme="majorBidi" w:eastAsia="Times New Roman" w:hAnsiTheme="majorBidi" w:cstheme="majorBidi"/>
          <w:sz w:val="24"/>
          <w:szCs w:val="24"/>
        </w:rPr>
        <w:t xml:space="preserve"> lap</w:t>
      </w:r>
      <w:r w:rsidR="12076C01" w:rsidRPr="798E838E">
        <w:rPr>
          <w:rFonts w:asciiTheme="majorBidi" w:eastAsia="Times New Roman" w:hAnsiTheme="majorBidi" w:cstheme="majorBidi"/>
          <w:sz w:val="24"/>
          <w:szCs w:val="24"/>
        </w:rPr>
        <w:t>ām</w:t>
      </w:r>
      <w:r w:rsidR="002031AF" w:rsidRPr="798E838E">
        <w:rPr>
          <w:rFonts w:asciiTheme="majorBidi" w:eastAsia="Times New Roman" w:hAnsiTheme="majorBidi" w:cstheme="majorBidi"/>
          <w:sz w:val="24"/>
          <w:szCs w:val="24"/>
        </w:rPr>
        <w:t>.</w:t>
      </w:r>
    </w:p>
    <w:p w14:paraId="28C77EFD" w14:textId="4D961EEA" w:rsidR="004B20D5" w:rsidRPr="00D92E8B" w:rsidRDefault="6E66B593" w:rsidP="0A26F672">
      <w:pPr>
        <w:spacing w:before="0"/>
        <w:ind w:left="1560" w:hanging="1276"/>
        <w:rPr>
          <w:rFonts w:asciiTheme="majorBidi" w:eastAsia="Times New Roman" w:hAnsiTheme="majorBidi" w:cstheme="majorBidi"/>
          <w:sz w:val="24"/>
          <w:szCs w:val="24"/>
        </w:rPr>
      </w:pPr>
      <w:r w:rsidRPr="798E838E">
        <w:rPr>
          <w:rFonts w:asciiTheme="majorBidi" w:eastAsia="Times New Roman" w:hAnsiTheme="majorBidi" w:cstheme="majorBidi"/>
          <w:sz w:val="24"/>
          <w:szCs w:val="24"/>
        </w:rPr>
        <w:t>2</w:t>
      </w:r>
      <w:r w:rsidR="004B20D5" w:rsidRPr="798E838E">
        <w:rPr>
          <w:rFonts w:asciiTheme="majorBidi" w:eastAsia="Times New Roman" w:hAnsiTheme="majorBidi" w:cstheme="majorBidi"/>
          <w:sz w:val="24"/>
          <w:szCs w:val="24"/>
        </w:rPr>
        <w:t>.</w:t>
      </w:r>
      <w:r w:rsidR="7A48B099" w:rsidRPr="798E838E">
        <w:rPr>
          <w:rFonts w:asciiTheme="majorBidi" w:eastAsia="Times New Roman" w:hAnsiTheme="majorBidi" w:cstheme="majorBidi"/>
          <w:sz w:val="24"/>
          <w:szCs w:val="24"/>
        </w:rPr>
        <w:t xml:space="preserve"> </w:t>
      </w:r>
      <w:r w:rsidR="004B20D5" w:rsidRPr="798E838E">
        <w:rPr>
          <w:rFonts w:asciiTheme="majorBidi" w:eastAsia="Times New Roman" w:hAnsiTheme="majorBidi" w:cstheme="majorBidi"/>
          <w:sz w:val="24"/>
          <w:szCs w:val="24"/>
        </w:rPr>
        <w:t xml:space="preserve">pielikums. </w:t>
      </w:r>
      <w:r w:rsidR="002031AF" w:rsidRPr="798E838E">
        <w:rPr>
          <w:rFonts w:asciiTheme="majorBidi" w:eastAsia="Times New Roman" w:hAnsiTheme="majorBidi" w:cstheme="majorBidi"/>
          <w:sz w:val="24"/>
          <w:szCs w:val="24"/>
        </w:rPr>
        <w:t xml:space="preserve">Projektu iesniegumu vērtēšanas kritēriji un to piemērošanas metodika uz </w:t>
      </w:r>
      <w:r w:rsidR="00671D34" w:rsidRPr="798E838E">
        <w:rPr>
          <w:rFonts w:asciiTheme="majorBidi" w:eastAsia="Times New Roman" w:hAnsiTheme="majorBidi" w:cstheme="majorBidi"/>
          <w:sz w:val="24"/>
          <w:szCs w:val="24"/>
          <w:lang w:eastAsia="lv-LV"/>
        </w:rPr>
        <w:t>2</w:t>
      </w:r>
      <w:r w:rsidR="1EBCD462" w:rsidRPr="798E838E">
        <w:rPr>
          <w:rFonts w:asciiTheme="majorBidi" w:eastAsia="Times New Roman" w:hAnsiTheme="majorBidi" w:cstheme="majorBidi"/>
          <w:sz w:val="24"/>
          <w:szCs w:val="24"/>
          <w:lang w:eastAsia="lv-LV"/>
        </w:rPr>
        <w:t>4</w:t>
      </w:r>
      <w:r w:rsidR="002031AF" w:rsidRPr="798E838E">
        <w:rPr>
          <w:rFonts w:asciiTheme="majorBidi" w:eastAsia="Times New Roman" w:hAnsiTheme="majorBidi" w:cstheme="majorBidi"/>
          <w:color w:val="FF0000"/>
          <w:sz w:val="24"/>
          <w:szCs w:val="24"/>
        </w:rPr>
        <w:t xml:space="preserve"> </w:t>
      </w:r>
      <w:r w:rsidR="002031AF" w:rsidRPr="798E838E">
        <w:rPr>
          <w:rFonts w:asciiTheme="majorBidi" w:eastAsia="Times New Roman" w:hAnsiTheme="majorBidi" w:cstheme="majorBidi"/>
          <w:sz w:val="24"/>
          <w:szCs w:val="24"/>
        </w:rPr>
        <w:t>lapām.</w:t>
      </w:r>
    </w:p>
    <w:p w14:paraId="17C8B54C" w14:textId="4B0C2CC4" w:rsidR="009F6EF1" w:rsidRPr="00D92E8B" w:rsidRDefault="463DDD29" w:rsidP="2D7E0D29">
      <w:pPr>
        <w:spacing w:before="0"/>
        <w:ind w:left="1560" w:hanging="1276"/>
        <w:rPr>
          <w:rFonts w:asciiTheme="majorBidi" w:eastAsia="Times New Roman" w:hAnsiTheme="majorBidi" w:cstheme="majorBidi"/>
          <w:sz w:val="24"/>
          <w:szCs w:val="24"/>
          <w:lang w:eastAsia="lv-LV"/>
        </w:rPr>
      </w:pPr>
      <w:r w:rsidRPr="4FC93F31">
        <w:rPr>
          <w:rFonts w:asciiTheme="majorBidi" w:eastAsia="Times New Roman" w:hAnsiTheme="majorBidi" w:cstheme="majorBidi"/>
          <w:sz w:val="24"/>
          <w:szCs w:val="24"/>
          <w:lang w:eastAsia="lv-LV"/>
        </w:rPr>
        <w:t>3</w:t>
      </w:r>
      <w:r w:rsidR="00CF6E17" w:rsidRPr="4FC93F31">
        <w:rPr>
          <w:rFonts w:asciiTheme="majorBidi" w:eastAsia="Times New Roman" w:hAnsiTheme="majorBidi" w:cstheme="majorBidi"/>
          <w:sz w:val="24"/>
          <w:szCs w:val="24"/>
          <w:lang w:eastAsia="lv-LV"/>
        </w:rPr>
        <w:t>.</w:t>
      </w:r>
      <w:r w:rsidR="3E0F00A0" w:rsidRPr="4FC93F31">
        <w:rPr>
          <w:rFonts w:asciiTheme="majorBidi" w:eastAsia="Times New Roman" w:hAnsiTheme="majorBidi" w:cstheme="majorBidi"/>
          <w:sz w:val="24"/>
          <w:szCs w:val="24"/>
          <w:lang w:eastAsia="lv-LV"/>
        </w:rPr>
        <w:t xml:space="preserve"> </w:t>
      </w:r>
      <w:r w:rsidR="007302AC" w:rsidRPr="4FC93F31">
        <w:rPr>
          <w:rFonts w:asciiTheme="majorBidi" w:eastAsia="Times New Roman" w:hAnsiTheme="majorBidi" w:cstheme="majorBidi"/>
          <w:sz w:val="24"/>
          <w:szCs w:val="24"/>
          <w:lang w:eastAsia="lv-LV"/>
        </w:rPr>
        <w:t>pielikums</w:t>
      </w:r>
      <w:r w:rsidR="008A35FB" w:rsidRPr="4FC93F31">
        <w:rPr>
          <w:rFonts w:asciiTheme="majorBidi" w:eastAsia="Times New Roman" w:hAnsiTheme="majorBidi" w:cstheme="majorBidi"/>
          <w:sz w:val="24"/>
          <w:szCs w:val="24"/>
          <w:lang w:eastAsia="lv-LV"/>
        </w:rPr>
        <w:t>.</w:t>
      </w:r>
      <w:r w:rsidR="007302AC" w:rsidRPr="4FC93F31">
        <w:rPr>
          <w:rFonts w:asciiTheme="majorBidi" w:eastAsia="Times New Roman" w:hAnsiTheme="majorBidi" w:cstheme="majorBidi"/>
          <w:sz w:val="24"/>
          <w:szCs w:val="24"/>
          <w:lang w:eastAsia="lv-LV"/>
        </w:rPr>
        <w:t xml:space="preserve"> </w:t>
      </w:r>
      <w:r w:rsidR="00340D39" w:rsidRPr="4FC93F31">
        <w:rPr>
          <w:rFonts w:asciiTheme="majorBidi" w:eastAsia="Times New Roman" w:hAnsiTheme="majorBidi" w:cstheme="majorBidi"/>
          <w:sz w:val="24"/>
          <w:szCs w:val="24"/>
          <w:lang w:eastAsia="lv-LV"/>
        </w:rPr>
        <w:t>V</w:t>
      </w:r>
      <w:r w:rsidR="008A35FB" w:rsidRPr="4FC93F31">
        <w:rPr>
          <w:rFonts w:asciiTheme="majorBidi" w:eastAsia="Times New Roman" w:hAnsiTheme="majorBidi" w:cstheme="majorBidi"/>
          <w:sz w:val="24"/>
          <w:szCs w:val="24"/>
          <w:lang w:eastAsia="lv-LV"/>
        </w:rPr>
        <w:t>ienošanās par projekta īstenošanu projekts</w:t>
      </w:r>
      <w:r w:rsidR="00F4346B" w:rsidRPr="4FC93F31">
        <w:rPr>
          <w:rFonts w:asciiTheme="majorBidi" w:eastAsia="Times New Roman" w:hAnsiTheme="majorBidi" w:cstheme="majorBidi"/>
          <w:sz w:val="24"/>
          <w:szCs w:val="24"/>
          <w:lang w:eastAsia="lv-LV"/>
        </w:rPr>
        <w:t xml:space="preserve"> </w:t>
      </w:r>
      <w:r w:rsidR="451822E5" w:rsidRPr="4FC93F31">
        <w:rPr>
          <w:rFonts w:asciiTheme="majorBidi" w:eastAsia="Times New Roman" w:hAnsiTheme="majorBidi" w:cstheme="majorBidi"/>
          <w:sz w:val="24"/>
          <w:szCs w:val="24"/>
          <w:lang w:eastAsia="lv-LV"/>
        </w:rPr>
        <w:t>16</w:t>
      </w:r>
      <w:r w:rsidR="001707C5" w:rsidRPr="4FC93F31">
        <w:rPr>
          <w:rFonts w:asciiTheme="majorBidi" w:eastAsia="Times New Roman" w:hAnsiTheme="majorBidi" w:cstheme="majorBidi"/>
          <w:sz w:val="24"/>
          <w:szCs w:val="24"/>
        </w:rPr>
        <w:t xml:space="preserve"> </w:t>
      </w:r>
      <w:r w:rsidR="00A5225F" w:rsidRPr="4FC93F31">
        <w:rPr>
          <w:rFonts w:asciiTheme="majorBidi" w:eastAsia="Times New Roman" w:hAnsiTheme="majorBidi" w:cstheme="majorBidi"/>
          <w:sz w:val="24"/>
          <w:szCs w:val="24"/>
        </w:rPr>
        <w:t>lapām.</w:t>
      </w:r>
    </w:p>
    <w:p w14:paraId="2A6F1F21" w14:textId="3442D78A" w:rsidR="4FC93F31" w:rsidRDefault="4FC93F31" w:rsidP="4FC93F31">
      <w:pPr>
        <w:spacing w:before="0"/>
        <w:ind w:left="1560" w:hanging="1276"/>
        <w:rPr>
          <w:rFonts w:asciiTheme="majorBidi" w:eastAsia="Times New Roman" w:hAnsiTheme="majorBidi" w:cstheme="majorBidi"/>
          <w:sz w:val="24"/>
          <w:szCs w:val="24"/>
        </w:rPr>
      </w:pPr>
    </w:p>
    <w:p w14:paraId="5F3DF0FB" w14:textId="1F4DDF72" w:rsidR="08B7ED4D" w:rsidRPr="00120FD0" w:rsidRDefault="08B7ED4D" w:rsidP="00120FD0">
      <w:pPr>
        <w:spacing w:before="0" w:after="0"/>
        <w:ind w:left="1560" w:hanging="1276"/>
        <w:rPr>
          <w:rFonts w:ascii="Times New Roman" w:eastAsia="Times New Roman" w:hAnsi="Times New Roman" w:cs="Times New Roman"/>
          <w:i/>
          <w:iCs/>
          <w:sz w:val="20"/>
          <w:szCs w:val="20"/>
        </w:rPr>
      </w:pPr>
      <w:proofErr w:type="spellStart"/>
      <w:r w:rsidRPr="00120FD0">
        <w:rPr>
          <w:rFonts w:ascii="Times New Roman" w:eastAsia="Times New Roman" w:hAnsi="Times New Roman" w:cs="Times New Roman"/>
          <w:i/>
          <w:iCs/>
          <w:sz w:val="20"/>
          <w:szCs w:val="20"/>
        </w:rPr>
        <w:t>I.Burkevica</w:t>
      </w:r>
      <w:proofErr w:type="spellEnd"/>
    </w:p>
    <w:p w14:paraId="553619D2" w14:textId="041F86D1" w:rsidR="08B7ED4D" w:rsidRPr="00120FD0" w:rsidRDefault="00F55BED" w:rsidP="00120FD0">
      <w:pPr>
        <w:spacing w:before="0" w:after="0"/>
        <w:ind w:left="1560" w:hanging="1276"/>
        <w:rPr>
          <w:rFonts w:ascii="Times New Roman" w:eastAsia="Times New Roman" w:hAnsi="Times New Roman" w:cs="Times New Roman"/>
          <w:i/>
          <w:iCs/>
          <w:sz w:val="20"/>
          <w:szCs w:val="20"/>
        </w:rPr>
      </w:pPr>
      <w:hyperlink r:id="rId21">
        <w:r w:rsidR="08B7ED4D" w:rsidRPr="00120FD0">
          <w:rPr>
            <w:rStyle w:val="Hyperlink"/>
            <w:rFonts w:ascii="Times New Roman" w:eastAsia="Times New Roman" w:hAnsi="Times New Roman" w:cs="Times New Roman"/>
            <w:i/>
            <w:iCs/>
            <w:sz w:val="20"/>
            <w:szCs w:val="20"/>
          </w:rPr>
          <w:t>Ilze.Burkevica@cfla.gov.lv</w:t>
        </w:r>
      </w:hyperlink>
      <w:r w:rsidR="08B7ED4D" w:rsidRPr="00120FD0">
        <w:rPr>
          <w:rFonts w:ascii="Times New Roman" w:eastAsia="Times New Roman" w:hAnsi="Times New Roman" w:cs="Times New Roman"/>
          <w:i/>
          <w:iCs/>
          <w:sz w:val="20"/>
          <w:szCs w:val="20"/>
        </w:rPr>
        <w:t xml:space="preserve"> </w:t>
      </w:r>
    </w:p>
    <w:p w14:paraId="49139CF4" w14:textId="701253AD" w:rsidR="08B7ED4D" w:rsidRPr="00120FD0" w:rsidRDefault="08B7ED4D" w:rsidP="00120FD0">
      <w:pPr>
        <w:spacing w:before="0" w:after="0"/>
        <w:ind w:left="1560" w:hanging="1276"/>
        <w:rPr>
          <w:rFonts w:ascii="Times New Roman" w:eastAsia="Times New Roman" w:hAnsi="Times New Roman" w:cs="Times New Roman"/>
          <w:i/>
          <w:iCs/>
          <w:sz w:val="20"/>
          <w:szCs w:val="20"/>
        </w:rPr>
      </w:pPr>
      <w:r w:rsidRPr="00120FD0">
        <w:rPr>
          <w:rFonts w:ascii="Times New Roman" w:eastAsia="Times New Roman" w:hAnsi="Times New Roman" w:cs="Times New Roman"/>
          <w:i/>
          <w:iCs/>
          <w:sz w:val="20"/>
          <w:szCs w:val="20"/>
        </w:rPr>
        <w:t>26018452</w:t>
      </w:r>
    </w:p>
    <w:p w14:paraId="09584E15" w14:textId="77777777" w:rsidR="009F6EF1" w:rsidRPr="00D92E8B" w:rsidRDefault="009F6EF1" w:rsidP="0098459D">
      <w:pPr>
        <w:spacing w:before="0"/>
        <w:ind w:left="0" w:firstLine="0"/>
        <w:rPr>
          <w:rFonts w:asciiTheme="majorBidi" w:eastAsia="Times New Roman" w:hAnsiTheme="majorBidi" w:cstheme="majorBidi"/>
          <w:sz w:val="24"/>
          <w:szCs w:val="24"/>
          <w:lang w:eastAsia="lv-LV"/>
        </w:rPr>
      </w:pPr>
    </w:p>
    <w:p w14:paraId="4F91CA63" w14:textId="27CA0F96" w:rsidR="009F6EF1" w:rsidRPr="00D92E8B" w:rsidRDefault="009F6EF1" w:rsidP="00340D39">
      <w:pPr>
        <w:spacing w:before="0"/>
        <w:ind w:left="0" w:firstLine="0"/>
        <w:rPr>
          <w:rFonts w:asciiTheme="majorBidi" w:eastAsia="Times New Roman" w:hAnsiTheme="majorBidi" w:cstheme="majorBidi"/>
          <w:color w:val="FF0000"/>
          <w:sz w:val="20"/>
          <w:szCs w:val="20"/>
          <w:lang w:eastAsia="lv-LV"/>
        </w:rPr>
      </w:pPr>
    </w:p>
    <w:sectPr w:rsidR="009F6EF1" w:rsidRPr="00D92E8B" w:rsidSect="00340D39">
      <w:headerReference w:type="default" r:id="rId22"/>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513AB" w14:textId="77777777" w:rsidR="007A2A2A" w:rsidRDefault="007A2A2A">
      <w:pPr>
        <w:spacing w:after="0"/>
      </w:pPr>
      <w:r>
        <w:separator/>
      </w:r>
    </w:p>
  </w:endnote>
  <w:endnote w:type="continuationSeparator" w:id="0">
    <w:p w14:paraId="18C3ACFE" w14:textId="77777777" w:rsidR="007A2A2A" w:rsidRDefault="007A2A2A">
      <w:pPr>
        <w:spacing w:after="0"/>
      </w:pPr>
      <w:r>
        <w:continuationSeparator/>
      </w:r>
    </w:p>
  </w:endnote>
  <w:endnote w:type="continuationNotice" w:id="1">
    <w:p w14:paraId="400B075B" w14:textId="77777777" w:rsidR="007A2A2A" w:rsidRDefault="007A2A2A" w:rsidP="00152F6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EC49B" w14:textId="77777777" w:rsidR="007A2A2A" w:rsidRDefault="007A2A2A" w:rsidP="00F25516">
      <w:pPr>
        <w:spacing w:after="0"/>
      </w:pPr>
      <w:r>
        <w:separator/>
      </w:r>
    </w:p>
  </w:footnote>
  <w:footnote w:type="continuationSeparator" w:id="0">
    <w:p w14:paraId="6A7B43D8" w14:textId="77777777" w:rsidR="007A2A2A" w:rsidRDefault="007A2A2A" w:rsidP="00F25516">
      <w:pPr>
        <w:spacing w:after="0"/>
      </w:pPr>
      <w:r>
        <w:continuationSeparator/>
      </w:r>
    </w:p>
  </w:footnote>
  <w:footnote w:type="continuationNotice" w:id="1">
    <w:p w14:paraId="4CD1D04E" w14:textId="77777777" w:rsidR="007A2A2A" w:rsidRDefault="007A2A2A" w:rsidP="00152F67">
      <w:pPr>
        <w:spacing w:before="0" w:after="0"/>
      </w:pPr>
    </w:p>
  </w:footnote>
  <w:footnote w:id="2">
    <w:p w14:paraId="7DFA66E9" w14:textId="7E5188BF" w:rsidR="00664AEC" w:rsidRPr="00664AEC" w:rsidRDefault="00664AEC">
      <w:pPr>
        <w:pStyle w:val="FootnoteText"/>
        <w:rPr>
          <w:rFonts w:ascii="Times New Roman" w:hAnsi="Times New Roman" w:cs="Times New Roman"/>
          <w:lang w:val="en-US"/>
        </w:rPr>
      </w:pPr>
      <w:r w:rsidRPr="00664AEC">
        <w:rPr>
          <w:rStyle w:val="FootnoteReference"/>
          <w:rFonts w:ascii="Times New Roman" w:hAnsi="Times New Roman" w:cs="Times New Roman"/>
        </w:rPr>
        <w:footnoteRef/>
      </w:r>
      <w:r w:rsidRPr="00664AEC">
        <w:rPr>
          <w:rFonts w:ascii="Times New Roman" w:hAnsi="Times New Roman" w:cs="Times New Roman"/>
        </w:rPr>
        <w:t xml:space="preserve"> </w:t>
      </w:r>
      <w:proofErr w:type="spellStart"/>
      <w:r w:rsidRPr="00664AEC">
        <w:rPr>
          <w:rFonts w:ascii="Times New Roman" w:hAnsi="Times New Roman" w:cs="Times New Roman"/>
          <w:lang w:val="en-US"/>
        </w:rPr>
        <w:t>Pieejami</w:t>
      </w:r>
      <w:proofErr w:type="spellEnd"/>
      <w:r w:rsidRPr="00664AEC">
        <w:rPr>
          <w:rFonts w:ascii="Times New Roman" w:hAnsi="Times New Roman" w:cs="Times New Roman"/>
          <w:lang w:val="en-US"/>
        </w:rPr>
        <w:t xml:space="preserve"> </w:t>
      </w:r>
      <w:hyperlink r:id="rId1" w:history="1">
        <w:r w:rsidRPr="00664AEC">
          <w:rPr>
            <w:rStyle w:val="Hyperlink"/>
            <w:rFonts w:ascii="Times New Roman" w:hAnsi="Times New Roman" w:cs="Times New Roman"/>
            <w:lang w:val="en-US"/>
          </w:rPr>
          <w:t>https://likumi.lv/ta/id/343174</w:t>
        </w:r>
      </w:hyperlink>
      <w:r w:rsidRPr="00664AEC">
        <w:rPr>
          <w:rFonts w:ascii="Times New Roman" w:hAnsi="Times New Roman" w:cs="Times New Roman"/>
          <w:lang w:val="en-US"/>
        </w:rPr>
        <w:t>.</w:t>
      </w:r>
    </w:p>
  </w:footnote>
  <w:footnote w:id="3">
    <w:p w14:paraId="5A710973" w14:textId="77777777" w:rsidR="00986062" w:rsidRPr="00AF18A0" w:rsidRDefault="00986062" w:rsidP="00986062">
      <w:pPr>
        <w:spacing w:before="0" w:after="0"/>
        <w:ind w:left="284" w:firstLine="0"/>
        <w:rPr>
          <w:rFonts w:ascii="Times New Roman" w:hAnsi="Times New Roman" w:cs="Times New Roman"/>
          <w:shd w:val="clear" w:color="auto" w:fill="FFFFFF"/>
        </w:rPr>
      </w:pPr>
      <w:r w:rsidRPr="00AF18A0">
        <w:rPr>
          <w:rStyle w:val="FootnoteReference"/>
          <w:rFonts w:ascii="Times New Roman" w:hAnsi="Times New Roman" w:cs="Times New Roman"/>
        </w:rPr>
        <w:footnoteRef/>
      </w:r>
      <w:r w:rsidRPr="00AF18A0">
        <w:rPr>
          <w:rFonts w:ascii="Times New Roman" w:hAnsi="Times New Roman" w:cs="Times New Roman"/>
        </w:rPr>
        <w:t xml:space="preserve"> </w:t>
      </w:r>
      <w:r w:rsidRPr="00AF18A0">
        <w:rPr>
          <w:rFonts w:ascii="Times New Roman" w:hAnsi="Times New Roman" w:cs="Times New Roman"/>
          <w:sz w:val="20"/>
          <w:szCs w:val="20"/>
          <w:shd w:val="clear" w:color="auto" w:fill="FFFFFF"/>
        </w:rPr>
        <w:t>Tirgus izpēte var notikt dažādos veidos, piemēram, izsūtot elektroniskā pasta vēstules potenciālajiem piegādātājiem, veicot telefonisku aptauju, balstoties uz ekspertu slēdzieniem u.tml., nepieciešams nodrošināt tirgus izpētes dokumentēšanu, lai būtu pierādījums tam, kā notikusi attiecīgā pretendenta izvēle.</w:t>
      </w:r>
    </w:p>
  </w:footnote>
  <w:footnote w:id="4">
    <w:p w14:paraId="321F8AFC" w14:textId="21E2545E" w:rsidR="00FB4B0B" w:rsidRPr="0023475B" w:rsidRDefault="00FB4B0B" w:rsidP="00702951">
      <w:pPr>
        <w:spacing w:before="0" w:after="0"/>
        <w:ind w:left="284" w:firstLine="0"/>
        <w:rPr>
          <w:rFonts w:ascii="Times New Roman" w:hAnsi="Times New Roman" w:cs="Times New Roman"/>
          <w:sz w:val="20"/>
          <w:szCs w:val="20"/>
        </w:rPr>
      </w:pPr>
      <w:r w:rsidRPr="006A13A8">
        <w:rPr>
          <w:rStyle w:val="FootnoteReference"/>
          <w:rFonts w:ascii="Times New Roman" w:hAnsi="Times New Roman" w:cs="Times New Roman"/>
          <w:sz w:val="20"/>
          <w:szCs w:val="20"/>
        </w:rPr>
        <w:footnoteRef/>
      </w:r>
      <w:r w:rsidRPr="006A13A8">
        <w:rPr>
          <w:rFonts w:ascii="Times New Roman" w:hAnsi="Times New Roman" w:cs="Times New Roman"/>
          <w:sz w:val="20"/>
          <w:szCs w:val="20"/>
        </w:rPr>
        <w:t xml:space="preserve"> </w:t>
      </w:r>
      <w:r w:rsidRPr="006A13A8">
        <w:rPr>
          <w:rFonts w:ascii="Times New Roman" w:hAnsi="Times New Roman" w:cs="Times New Roman"/>
          <w:sz w:val="20"/>
          <w:szCs w:val="20"/>
          <w:shd w:val="clear" w:color="auto" w:fill="FFFFFF"/>
        </w:rPr>
        <w:t xml:space="preserve">Eiropas Parlamenta un Padomes Regula (ES, Euratom) 2018/1046 (2018. gada 18. jūlijs) par finanšu noteikumiem, ko piemēro Savienības vispārējam budžetam, ar kuru groza Regulas (ES) Nr. 1296/2013, (ES) Nr. 1301/2013, (ES) Nr. 1303/2013, (ES) Nr. 1304/2013, (ES) Nr. 1309/2013, (ES) Nr. 1316/2013, (ES) Nr. </w:t>
      </w:r>
      <w:r w:rsidRPr="00702951">
        <w:rPr>
          <w:rFonts w:ascii="Times New Roman" w:hAnsi="Times New Roman" w:cs="Times New Roman"/>
          <w:sz w:val="20"/>
          <w:szCs w:val="20"/>
          <w:shd w:val="clear" w:color="auto" w:fill="FFFFFF"/>
        </w:rPr>
        <w:t>223/2014, (ES) Nr. 283/2014 un Lēmumu Nr. 541/2014/ES un atceļ Regulu (ES, Euratom) Nr. 966/2012</w:t>
      </w:r>
      <w:r w:rsidR="00C7290A">
        <w:rPr>
          <w:rFonts w:ascii="Times New Roman" w:hAnsi="Times New Roman" w:cs="Times New Roman"/>
          <w:sz w:val="20"/>
          <w:szCs w:val="20"/>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1902409"/>
      <w:docPartObj>
        <w:docPartGallery w:val="Page Numbers (Top of Page)"/>
        <w:docPartUnique/>
      </w:docPartObj>
    </w:sdtPr>
    <w:sdtEndPr>
      <w:rPr>
        <w:rFonts w:ascii="Times New Roman" w:hAnsi="Times New Roman" w:cs="Times New Roman"/>
        <w:noProof/>
      </w:rPr>
    </w:sdtEndPr>
    <w:sdtContent>
      <w:p w14:paraId="6F35D30E" w14:textId="0704FAF5" w:rsidR="00763C7B" w:rsidRPr="00880274" w:rsidRDefault="00763C7B">
        <w:pPr>
          <w:pStyle w:val="Header"/>
          <w:jc w:val="center"/>
          <w:rPr>
            <w:rFonts w:ascii="Times New Roman" w:hAnsi="Times New Roman" w:cs="Times New Roman"/>
          </w:rPr>
        </w:pPr>
        <w:r w:rsidRPr="00880274">
          <w:rPr>
            <w:rFonts w:ascii="Times New Roman" w:hAnsi="Times New Roman" w:cs="Times New Roman"/>
          </w:rPr>
          <w:fldChar w:fldCharType="begin"/>
        </w:r>
        <w:r w:rsidRPr="00880274">
          <w:rPr>
            <w:rFonts w:ascii="Times New Roman" w:hAnsi="Times New Roman" w:cs="Times New Roman"/>
          </w:rPr>
          <w:instrText xml:space="preserve"> PAGE   \* MERGEFORMAT </w:instrText>
        </w:r>
        <w:r w:rsidRPr="00880274">
          <w:rPr>
            <w:rFonts w:ascii="Times New Roman" w:hAnsi="Times New Roman" w:cs="Times New Roman"/>
          </w:rPr>
          <w:fldChar w:fldCharType="separate"/>
        </w:r>
        <w:r w:rsidR="000E2D63">
          <w:rPr>
            <w:rFonts w:ascii="Times New Roman" w:hAnsi="Times New Roman" w:cs="Times New Roman"/>
            <w:noProof/>
          </w:rPr>
          <w:t>1</w:t>
        </w:r>
        <w:r w:rsidR="000E2D63">
          <w:rPr>
            <w:rFonts w:ascii="Times New Roman" w:hAnsi="Times New Roman" w:cs="Times New Roman"/>
            <w:noProof/>
          </w:rPr>
          <w:t>0</w:t>
        </w:r>
        <w:r w:rsidRPr="00880274">
          <w:rPr>
            <w:rFonts w:ascii="Times New Roman" w:hAnsi="Times New Roman" w:cs="Times New Roman"/>
            <w:noProof/>
          </w:rPr>
          <w:fldChar w:fldCharType="end"/>
        </w:r>
      </w:p>
    </w:sdtContent>
  </w:sdt>
  <w:p w14:paraId="7EEEB220" w14:textId="77777777" w:rsidR="00763C7B" w:rsidRDefault="00763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D6090"/>
    <w:multiLevelType w:val="hybridMultilevel"/>
    <w:tmpl w:val="8DDA803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66F72FD"/>
    <w:multiLevelType w:val="hybridMultilevel"/>
    <w:tmpl w:val="63FACA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C75487"/>
    <w:multiLevelType w:val="hybridMultilevel"/>
    <w:tmpl w:val="203A9A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BE1A93"/>
    <w:multiLevelType w:val="multilevel"/>
    <w:tmpl w:val="ABBE1988"/>
    <w:lvl w:ilvl="0">
      <w:start w:val="2"/>
      <w:numFmt w:val="decimal"/>
      <w:lvlText w:val="%1."/>
      <w:lvlJc w:val="left"/>
      <w:pPr>
        <w:ind w:left="720" w:hanging="360"/>
      </w:pPr>
      <w:rPr>
        <w:rFonts w:hint="default"/>
        <w:color w:val="auto"/>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EDF4575"/>
    <w:multiLevelType w:val="hybridMultilevel"/>
    <w:tmpl w:val="1B5AA888"/>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EB044A"/>
    <w:multiLevelType w:val="hybridMultilevel"/>
    <w:tmpl w:val="8A3ECE32"/>
    <w:lvl w:ilvl="0" w:tplc="46849362">
      <w:start w:val="1"/>
      <w:numFmt w:val="decimal"/>
      <w:lvlText w:val="%1."/>
      <w:lvlJc w:val="left"/>
      <w:pPr>
        <w:ind w:left="350" w:hanging="360"/>
      </w:pPr>
      <w:rPr>
        <w:rFonts w:hint="default"/>
      </w:rPr>
    </w:lvl>
    <w:lvl w:ilvl="1" w:tplc="04260019" w:tentative="1">
      <w:start w:val="1"/>
      <w:numFmt w:val="lowerLetter"/>
      <w:lvlText w:val="%2."/>
      <w:lvlJc w:val="left"/>
      <w:pPr>
        <w:ind w:left="1070" w:hanging="360"/>
      </w:pPr>
    </w:lvl>
    <w:lvl w:ilvl="2" w:tplc="0426001B" w:tentative="1">
      <w:start w:val="1"/>
      <w:numFmt w:val="lowerRoman"/>
      <w:lvlText w:val="%3."/>
      <w:lvlJc w:val="right"/>
      <w:pPr>
        <w:ind w:left="1790" w:hanging="180"/>
      </w:pPr>
    </w:lvl>
    <w:lvl w:ilvl="3" w:tplc="0426000F" w:tentative="1">
      <w:start w:val="1"/>
      <w:numFmt w:val="decimal"/>
      <w:lvlText w:val="%4."/>
      <w:lvlJc w:val="left"/>
      <w:pPr>
        <w:ind w:left="2510" w:hanging="360"/>
      </w:pPr>
    </w:lvl>
    <w:lvl w:ilvl="4" w:tplc="04260019" w:tentative="1">
      <w:start w:val="1"/>
      <w:numFmt w:val="lowerLetter"/>
      <w:lvlText w:val="%5."/>
      <w:lvlJc w:val="left"/>
      <w:pPr>
        <w:ind w:left="3230" w:hanging="360"/>
      </w:pPr>
    </w:lvl>
    <w:lvl w:ilvl="5" w:tplc="0426001B" w:tentative="1">
      <w:start w:val="1"/>
      <w:numFmt w:val="lowerRoman"/>
      <w:lvlText w:val="%6."/>
      <w:lvlJc w:val="right"/>
      <w:pPr>
        <w:ind w:left="3950" w:hanging="180"/>
      </w:pPr>
    </w:lvl>
    <w:lvl w:ilvl="6" w:tplc="0426000F" w:tentative="1">
      <w:start w:val="1"/>
      <w:numFmt w:val="decimal"/>
      <w:lvlText w:val="%7."/>
      <w:lvlJc w:val="left"/>
      <w:pPr>
        <w:ind w:left="4670" w:hanging="360"/>
      </w:pPr>
    </w:lvl>
    <w:lvl w:ilvl="7" w:tplc="04260019" w:tentative="1">
      <w:start w:val="1"/>
      <w:numFmt w:val="lowerLetter"/>
      <w:lvlText w:val="%8."/>
      <w:lvlJc w:val="left"/>
      <w:pPr>
        <w:ind w:left="5390" w:hanging="360"/>
      </w:pPr>
    </w:lvl>
    <w:lvl w:ilvl="8" w:tplc="0426001B" w:tentative="1">
      <w:start w:val="1"/>
      <w:numFmt w:val="lowerRoman"/>
      <w:lvlText w:val="%9."/>
      <w:lvlJc w:val="right"/>
      <w:pPr>
        <w:ind w:left="6110" w:hanging="180"/>
      </w:pPr>
    </w:lvl>
  </w:abstractNum>
  <w:abstractNum w:abstractNumId="6" w15:restartNumberingAfterBreak="0">
    <w:nsid w:val="111174D5"/>
    <w:multiLevelType w:val="hybridMultilevel"/>
    <w:tmpl w:val="DF044566"/>
    <w:lvl w:ilvl="0" w:tplc="4B1A91D6">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6C1BE0"/>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 w15:restartNumberingAfterBreak="0">
    <w:nsid w:val="11C908ED"/>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9" w15:restartNumberingAfterBreak="0">
    <w:nsid w:val="130566C1"/>
    <w:multiLevelType w:val="multilevel"/>
    <w:tmpl w:val="FC32D530"/>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0" w15:restartNumberingAfterBreak="0">
    <w:nsid w:val="1354338A"/>
    <w:multiLevelType w:val="multilevel"/>
    <w:tmpl w:val="12F21D4A"/>
    <w:lvl w:ilvl="0">
      <w:start w:val="8"/>
      <w:numFmt w:val="decimal"/>
      <w:lvlText w:val="%1."/>
      <w:lvlJc w:val="left"/>
      <w:pPr>
        <w:ind w:left="360" w:hanging="360"/>
      </w:pPr>
      <w:rPr>
        <w:rFonts w:hint="default"/>
        <w:b w:val="0"/>
        <w:i w:val="0"/>
      </w:rPr>
    </w:lvl>
    <w:lvl w:ilvl="1">
      <w:start w:val="1"/>
      <w:numFmt w:val="decimal"/>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1" w15:restartNumberingAfterBreak="0">
    <w:nsid w:val="1BFB21FD"/>
    <w:multiLevelType w:val="hybridMultilevel"/>
    <w:tmpl w:val="565A371C"/>
    <w:lvl w:ilvl="0" w:tplc="59E659FA">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1CA08B8"/>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3" w15:restartNumberingAfterBreak="0">
    <w:nsid w:val="22A12B85"/>
    <w:multiLevelType w:val="hybridMultilevel"/>
    <w:tmpl w:val="2AE042B6"/>
    <w:lvl w:ilvl="0" w:tplc="7DE4249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32C01D3"/>
    <w:multiLevelType w:val="hybridMultilevel"/>
    <w:tmpl w:val="788AD64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5"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6" w15:restartNumberingAfterBreak="0">
    <w:nsid w:val="283A6D00"/>
    <w:multiLevelType w:val="multilevel"/>
    <w:tmpl w:val="BC8264E2"/>
    <w:lvl w:ilvl="0">
      <w:start w:val="3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283E1768"/>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8" w15:restartNumberingAfterBreak="0">
    <w:nsid w:val="2B773971"/>
    <w:multiLevelType w:val="hybridMultilevel"/>
    <w:tmpl w:val="A14699BA"/>
    <w:lvl w:ilvl="0" w:tplc="E30C0488">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BB4563E"/>
    <w:multiLevelType w:val="hybridMultilevel"/>
    <w:tmpl w:val="BE70412C"/>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0" w15:restartNumberingAfterBreak="0">
    <w:nsid w:val="2D694A65"/>
    <w:multiLevelType w:val="multilevel"/>
    <w:tmpl w:val="ED72B138"/>
    <w:lvl w:ilvl="0">
      <w:start w:val="4"/>
      <w:numFmt w:val="none"/>
      <w:lvlText w:val="1."/>
      <w:lvlJc w:val="left"/>
      <w:pPr>
        <w:ind w:left="454" w:hanging="454"/>
      </w:pPr>
      <w:rPr>
        <w:rFonts w:hint="default"/>
        <w:b w:val="0"/>
        <w:i w:val="0"/>
      </w:rPr>
    </w:lvl>
    <w:lvl w:ilvl="1">
      <w:start w:val="1"/>
      <w:numFmt w:val="decimal"/>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1" w15:restartNumberingAfterBreak="0">
    <w:nsid w:val="333B14D8"/>
    <w:multiLevelType w:val="hybridMultilevel"/>
    <w:tmpl w:val="969A3144"/>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36145A5E"/>
    <w:multiLevelType w:val="hybridMultilevel"/>
    <w:tmpl w:val="08227A2E"/>
    <w:lvl w:ilvl="0" w:tplc="8BE67C3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CA71F08"/>
    <w:multiLevelType w:val="multilevel"/>
    <w:tmpl w:val="40ECF7C6"/>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4" w15:restartNumberingAfterBreak="0">
    <w:nsid w:val="3F974A4E"/>
    <w:multiLevelType w:val="multilevel"/>
    <w:tmpl w:val="6FB01FCC"/>
    <w:lvl w:ilvl="0">
      <w:start w:val="5"/>
      <w:numFmt w:val="decimal"/>
      <w:lvlText w:val="%1."/>
      <w:lvlJc w:val="left"/>
      <w:pPr>
        <w:ind w:left="360" w:hanging="360"/>
      </w:pPr>
      <w:rPr>
        <w:rFonts w:hint="default"/>
        <w:b w:val="0"/>
        <w:i w:val="0"/>
        <w:sz w:val="24"/>
        <w:szCs w:val="24"/>
      </w:rPr>
    </w:lvl>
    <w:lvl w:ilvl="1">
      <w:start w:val="1"/>
      <w:numFmt w:val="decimal"/>
      <w:lvlText w:val="%1.%2."/>
      <w:lvlJc w:val="left"/>
      <w:pPr>
        <w:ind w:left="1134" w:hanging="567"/>
      </w:pPr>
      <w:rPr>
        <w:rFonts w:hint="default"/>
      </w:rPr>
    </w:lvl>
    <w:lvl w:ilvl="2">
      <w:start w:val="1"/>
      <w:numFmt w:val="decimal"/>
      <w:lvlText w:val="%1.%2.%3."/>
      <w:lvlJc w:val="left"/>
      <w:pPr>
        <w:ind w:left="1701" w:hanging="6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78D4077"/>
    <w:multiLevelType w:val="hybridMultilevel"/>
    <w:tmpl w:val="73D42F38"/>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6"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7" w15:restartNumberingAfterBreak="0">
    <w:nsid w:val="4BA96771"/>
    <w:multiLevelType w:val="multilevel"/>
    <w:tmpl w:val="34784A02"/>
    <w:lvl w:ilvl="0">
      <w:start w:val="1"/>
      <w:numFmt w:val="decimal"/>
      <w:lvlText w:val="%1."/>
      <w:lvlJc w:val="left"/>
      <w:pPr>
        <w:ind w:left="880" w:hanging="454"/>
      </w:pPr>
      <w:rPr>
        <w:b w:val="0"/>
        <w:color w:val="auto"/>
      </w:rPr>
    </w:lvl>
    <w:lvl w:ilvl="1">
      <w:start w:val="1"/>
      <w:numFmt w:val="decimal"/>
      <w:lvlText w:val="%1.%2."/>
      <w:lvlJc w:val="left"/>
      <w:pPr>
        <w:ind w:left="1077" w:hanging="567"/>
      </w:pPr>
      <w:rPr>
        <w:color w:val="auto"/>
      </w:rPr>
    </w:lvl>
    <w:lvl w:ilvl="2">
      <w:start w:val="1"/>
      <w:numFmt w:val="decimal"/>
      <w:lvlText w:val="%1.%2.%3."/>
      <w:lvlJc w:val="left"/>
      <w:pPr>
        <w:ind w:left="1474" w:hanging="454"/>
      </w:pPr>
    </w:lvl>
    <w:lvl w:ilvl="3">
      <w:start w:val="1"/>
      <w:numFmt w:val="decimal"/>
      <w:lvlText w:val="%1.%2.%3.%4."/>
      <w:lvlJc w:val="left"/>
      <w:pPr>
        <w:ind w:left="1984" w:hanging="454"/>
      </w:pPr>
    </w:lvl>
    <w:lvl w:ilvl="4">
      <w:start w:val="1"/>
      <w:numFmt w:val="decimal"/>
      <w:lvlText w:val="%1.%2.%3.%4.%5."/>
      <w:lvlJc w:val="left"/>
      <w:pPr>
        <w:ind w:left="2494" w:hanging="454"/>
      </w:pPr>
    </w:lvl>
    <w:lvl w:ilvl="5">
      <w:start w:val="1"/>
      <w:numFmt w:val="decimal"/>
      <w:lvlText w:val="%1.%2.%3.%4.%5.%6."/>
      <w:lvlJc w:val="left"/>
      <w:pPr>
        <w:ind w:left="3004" w:hanging="454"/>
      </w:pPr>
    </w:lvl>
    <w:lvl w:ilvl="6">
      <w:start w:val="1"/>
      <w:numFmt w:val="decimal"/>
      <w:lvlText w:val="%1.%2.%3.%4.%5.%6.%7."/>
      <w:lvlJc w:val="left"/>
      <w:pPr>
        <w:ind w:left="3514" w:hanging="454"/>
      </w:pPr>
    </w:lvl>
    <w:lvl w:ilvl="7">
      <w:start w:val="1"/>
      <w:numFmt w:val="decimal"/>
      <w:lvlText w:val="%1.%2.%3.%4.%5.%6.%7.%8."/>
      <w:lvlJc w:val="left"/>
      <w:pPr>
        <w:ind w:left="4024" w:hanging="454"/>
      </w:pPr>
    </w:lvl>
    <w:lvl w:ilvl="8">
      <w:start w:val="1"/>
      <w:numFmt w:val="decimal"/>
      <w:lvlText w:val="%1.%2.%3.%4.%5.%6.%7.%8.%9."/>
      <w:lvlJc w:val="left"/>
      <w:pPr>
        <w:ind w:left="4534" w:hanging="454"/>
      </w:pPr>
    </w:lvl>
  </w:abstractNum>
  <w:abstractNum w:abstractNumId="28" w15:restartNumberingAfterBreak="0">
    <w:nsid w:val="4BB639FB"/>
    <w:multiLevelType w:val="multilevel"/>
    <w:tmpl w:val="D2D27D3C"/>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9" w15:restartNumberingAfterBreak="0">
    <w:nsid w:val="4D393A68"/>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sz w:val="24"/>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0" w15:restartNumberingAfterBreak="0">
    <w:nsid w:val="4DC014E8"/>
    <w:multiLevelType w:val="multilevel"/>
    <w:tmpl w:val="EB62BF9C"/>
    <w:lvl w:ilvl="0">
      <w:start w:val="1"/>
      <w:numFmt w:val="decimal"/>
      <w:lvlText w:val="%1."/>
      <w:lvlJc w:val="left"/>
      <w:pPr>
        <w:ind w:left="360" w:hanging="360"/>
      </w:pPr>
      <w:rPr>
        <w:rFonts w:ascii="Times New Roman" w:hAnsi="Times New Roman" w:cs="Times New Roman" w:hint="default"/>
        <w:b w:val="0"/>
        <w:bCs w:val="0"/>
      </w:rPr>
    </w:lvl>
    <w:lvl w:ilvl="1">
      <w:start w:val="1"/>
      <w:numFmt w:val="decimal"/>
      <w:isLgl/>
      <w:lvlText w:val="%1.%2."/>
      <w:lvlJc w:val="left"/>
      <w:pPr>
        <w:ind w:left="1080" w:hanging="720"/>
      </w:pPr>
      <w:rPr>
        <w:rFonts w:ascii="Times New Roman"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56EB39FC"/>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2" w15:restartNumberingAfterBreak="0">
    <w:nsid w:val="59E26BB8"/>
    <w:multiLevelType w:val="multilevel"/>
    <w:tmpl w:val="DEE8FE20"/>
    <w:lvl w:ilvl="0">
      <w:start w:val="19"/>
      <w:numFmt w:val="decimal"/>
      <w:lvlText w:val="%1."/>
      <w:lvlJc w:val="left"/>
      <w:pPr>
        <w:ind w:left="360" w:hanging="360"/>
      </w:pPr>
      <w:rPr>
        <w:rFonts w:hint="default"/>
      </w:rPr>
    </w:lvl>
    <w:lvl w:ilvl="1">
      <w:start w:val="1"/>
      <w:numFmt w:val="decimal"/>
      <w:lvlText w:val="%2."/>
      <w:lvlJc w:val="left"/>
      <w:pPr>
        <w:ind w:left="792" w:hanging="432"/>
      </w:pPr>
      <w:rPr>
        <w:rFonts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CCA785E"/>
    <w:multiLevelType w:val="hybridMultilevel"/>
    <w:tmpl w:val="17B4D6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E983945"/>
    <w:multiLevelType w:val="hybridMultilevel"/>
    <w:tmpl w:val="AE00DB34"/>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F273670"/>
    <w:multiLevelType w:val="multilevel"/>
    <w:tmpl w:val="BD725492"/>
    <w:lvl w:ilvl="0">
      <w:start w:val="32"/>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6" w15:restartNumberingAfterBreak="0">
    <w:nsid w:val="5F2A0F10"/>
    <w:multiLevelType w:val="hybridMultilevel"/>
    <w:tmpl w:val="A774B82E"/>
    <w:lvl w:ilvl="0" w:tplc="E6CCB1AC">
      <w:start w:val="1"/>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7" w15:restartNumberingAfterBreak="0">
    <w:nsid w:val="658E41E0"/>
    <w:multiLevelType w:val="multilevel"/>
    <w:tmpl w:val="EA9631C2"/>
    <w:lvl w:ilvl="0">
      <w:start w:val="4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8" w15:restartNumberingAfterBreak="0">
    <w:nsid w:val="6AA62B00"/>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9" w15:restartNumberingAfterBreak="0">
    <w:nsid w:val="6CD609EA"/>
    <w:multiLevelType w:val="hybridMultilevel"/>
    <w:tmpl w:val="2B220E58"/>
    <w:lvl w:ilvl="0" w:tplc="D5908660">
      <w:start w:val="1"/>
      <w:numFmt w:val="decimal"/>
      <w:lvlText w:val="%1."/>
      <w:lvlJc w:val="left"/>
      <w:pPr>
        <w:ind w:left="644" w:hanging="360"/>
      </w:pPr>
      <w:rPr>
        <w:rFonts w:hint="default"/>
        <w:color w:val="auto"/>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0" w15:restartNumberingAfterBreak="0">
    <w:nsid w:val="6F2A74CA"/>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1" w15:restartNumberingAfterBreak="0">
    <w:nsid w:val="72A735E5"/>
    <w:multiLevelType w:val="hybridMultilevel"/>
    <w:tmpl w:val="3FE6BF68"/>
    <w:lvl w:ilvl="0" w:tplc="5C349E7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4B93E83"/>
    <w:multiLevelType w:val="hybridMultilevel"/>
    <w:tmpl w:val="FB349E1C"/>
    <w:lvl w:ilvl="0" w:tplc="37DE9D82">
      <w:start w:val="1"/>
      <w:numFmt w:val="decimal"/>
      <w:lvlText w:val="%1."/>
      <w:lvlJc w:val="left"/>
      <w:pPr>
        <w:ind w:left="720" w:hanging="360"/>
      </w:pPr>
      <w:rPr>
        <w:rFonts w:hint="default"/>
      </w:rPr>
    </w:lvl>
    <w:lvl w:ilvl="1" w:tplc="6C5C8A48">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7F955FD"/>
    <w:multiLevelType w:val="multilevel"/>
    <w:tmpl w:val="B8366F98"/>
    <w:lvl w:ilvl="0">
      <w:start w:val="22"/>
      <w:numFmt w:val="decimal"/>
      <w:lvlText w:val="%1."/>
      <w:lvlJc w:val="left"/>
      <w:pPr>
        <w:ind w:left="454" w:hanging="454"/>
      </w:pPr>
      <w:rPr>
        <w:rFonts w:ascii="Times New Roman" w:hAnsi="Times New Roman" w:cs="Times New Roman" w:hint="default"/>
        <w:i w:val="0"/>
        <w:color w:val="auto"/>
        <w:sz w:val="24"/>
        <w:szCs w:val="24"/>
      </w:rPr>
    </w:lvl>
    <w:lvl w:ilvl="1">
      <w:start w:val="1"/>
      <w:numFmt w:val="decimal"/>
      <w:lvlText w:val="%1.%2."/>
      <w:lvlJc w:val="left"/>
      <w:pPr>
        <w:ind w:left="1077" w:hanging="567"/>
      </w:pPr>
      <w:rPr>
        <w:rFonts w:ascii="Times New Roman" w:hAnsi="Times New Roman" w:cs="Times New Roman" w:hint="default"/>
        <w:b w:val="0"/>
        <w:sz w:val="24"/>
        <w:szCs w:val="24"/>
      </w:rPr>
    </w:lvl>
    <w:lvl w:ilvl="2">
      <w:start w:val="1"/>
      <w:numFmt w:val="decimal"/>
      <w:lvlText w:val="%1.%2.%3."/>
      <w:lvlJc w:val="left"/>
      <w:pPr>
        <w:ind w:left="1701" w:hanging="681"/>
      </w:pPr>
      <w:rPr>
        <w:rFonts w:hint="default"/>
      </w:rPr>
    </w:lvl>
    <w:lvl w:ilvl="3">
      <w:start w:val="1"/>
      <w:numFmt w:val="decimal"/>
      <w:lvlText w:val="%1.%2.%3.%4."/>
      <w:lvlJc w:val="left"/>
      <w:pPr>
        <w:ind w:left="2552" w:hanging="851"/>
      </w:pPr>
      <w:rPr>
        <w:rFonts w:hint="default"/>
      </w:rPr>
    </w:lvl>
    <w:lvl w:ilvl="4">
      <w:start w:val="1"/>
      <w:numFmt w:val="decimal"/>
      <w:lvlText w:val="%1.%2.%3.%4.%5."/>
      <w:lvlJc w:val="left"/>
      <w:pPr>
        <w:ind w:left="2494" w:hanging="454"/>
      </w:pPr>
      <w:rPr>
        <w:rFonts w:hint="default"/>
      </w:rPr>
    </w:lvl>
    <w:lvl w:ilvl="5">
      <w:start w:val="1"/>
      <w:numFmt w:val="decimal"/>
      <w:lvlText w:val="%1.%2.%3.%4.%5.%6."/>
      <w:lvlJc w:val="left"/>
      <w:pPr>
        <w:ind w:left="3004" w:hanging="454"/>
      </w:pPr>
      <w:rPr>
        <w:rFonts w:hint="default"/>
      </w:rPr>
    </w:lvl>
    <w:lvl w:ilvl="6">
      <w:start w:val="1"/>
      <w:numFmt w:val="decimal"/>
      <w:lvlText w:val="%1.%2.%3.%4.%5.%6.%7."/>
      <w:lvlJc w:val="left"/>
      <w:pPr>
        <w:ind w:left="3514" w:hanging="454"/>
      </w:pPr>
      <w:rPr>
        <w:rFonts w:hint="default"/>
      </w:rPr>
    </w:lvl>
    <w:lvl w:ilvl="7">
      <w:start w:val="1"/>
      <w:numFmt w:val="decimal"/>
      <w:lvlText w:val="%1.%2.%3.%4.%5.%6.%7.%8."/>
      <w:lvlJc w:val="left"/>
      <w:pPr>
        <w:ind w:left="4024" w:hanging="454"/>
      </w:pPr>
      <w:rPr>
        <w:rFonts w:hint="default"/>
      </w:rPr>
    </w:lvl>
    <w:lvl w:ilvl="8">
      <w:start w:val="1"/>
      <w:numFmt w:val="decimal"/>
      <w:lvlText w:val="%1.%2.%3.%4.%5.%6.%7.%8.%9."/>
      <w:lvlJc w:val="left"/>
      <w:pPr>
        <w:ind w:left="4534" w:hanging="454"/>
      </w:pPr>
      <w:rPr>
        <w:rFonts w:hint="default"/>
      </w:rPr>
    </w:lvl>
  </w:abstractNum>
  <w:abstractNum w:abstractNumId="44" w15:restartNumberingAfterBreak="0">
    <w:nsid w:val="78687422"/>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5" w15:restartNumberingAfterBreak="0">
    <w:nsid w:val="7ABA0C86"/>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6" w15:restartNumberingAfterBreak="0">
    <w:nsid w:val="7D13197B"/>
    <w:multiLevelType w:val="multilevel"/>
    <w:tmpl w:val="AE54401E"/>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num w:numId="1" w16cid:durableId="1403792830">
    <w:abstractNumId w:val="32"/>
  </w:num>
  <w:num w:numId="2" w16cid:durableId="878400076">
    <w:abstractNumId w:val="14"/>
  </w:num>
  <w:num w:numId="3" w16cid:durableId="1253009193">
    <w:abstractNumId w:val="0"/>
  </w:num>
  <w:num w:numId="4" w16cid:durableId="1835218955">
    <w:abstractNumId w:val="34"/>
  </w:num>
  <w:num w:numId="5" w16cid:durableId="1945188910">
    <w:abstractNumId w:val="20"/>
  </w:num>
  <w:num w:numId="6" w16cid:durableId="353505437">
    <w:abstractNumId w:val="15"/>
  </w:num>
  <w:num w:numId="7" w16cid:durableId="937326553">
    <w:abstractNumId w:val="26"/>
  </w:num>
  <w:num w:numId="8" w16cid:durableId="350230270">
    <w:abstractNumId w:val="3"/>
  </w:num>
  <w:num w:numId="9" w16cid:durableId="278608258">
    <w:abstractNumId w:val="6"/>
  </w:num>
  <w:num w:numId="10" w16cid:durableId="1771311394">
    <w:abstractNumId w:val="18"/>
  </w:num>
  <w:num w:numId="11" w16cid:durableId="2023627683">
    <w:abstractNumId w:val="11"/>
  </w:num>
  <w:num w:numId="12" w16cid:durableId="1537959924">
    <w:abstractNumId w:val="42"/>
  </w:num>
  <w:num w:numId="13" w16cid:durableId="1432160539">
    <w:abstractNumId w:val="10"/>
  </w:num>
  <w:num w:numId="14" w16cid:durableId="14772352">
    <w:abstractNumId w:val="2"/>
  </w:num>
  <w:num w:numId="15" w16cid:durableId="64256280">
    <w:abstractNumId w:val="29"/>
  </w:num>
  <w:num w:numId="16" w16cid:durableId="1131246893">
    <w:abstractNumId w:val="16"/>
  </w:num>
  <w:num w:numId="17" w16cid:durableId="1239634455">
    <w:abstractNumId w:val="37"/>
  </w:num>
  <w:num w:numId="18" w16cid:durableId="403066133">
    <w:abstractNumId w:val="27"/>
  </w:num>
  <w:num w:numId="19" w16cid:durableId="1210262870">
    <w:abstractNumId w:val="22"/>
  </w:num>
  <w:num w:numId="20" w16cid:durableId="7298080">
    <w:abstractNumId w:val="27"/>
    <w:lvlOverride w:ilvl="0">
      <w:lvl w:ilvl="0">
        <w:numFmt w:val="decimal"/>
        <w:lvlText w:val="%1."/>
        <w:lvlJc w:val="left"/>
        <w:pPr>
          <w:ind w:left="454" w:hanging="454"/>
        </w:pPr>
        <w:rPr>
          <w:rFonts w:hint="default"/>
          <w:b w:val="0"/>
        </w:rPr>
      </w:lvl>
    </w:lvlOverride>
    <w:lvlOverride w:ilvl="1">
      <w:lvl w:ilvl="1">
        <w:numFmt w:val="decimal"/>
        <w:isLgl/>
        <w:lvlText w:val="%1.%2."/>
        <w:lvlJc w:val="left"/>
        <w:pPr>
          <w:ind w:left="1077" w:hanging="567"/>
        </w:pPr>
        <w:rPr>
          <w:rFonts w:hint="default"/>
        </w:rPr>
      </w:lvl>
    </w:lvlOverride>
    <w:lvlOverride w:ilvl="2">
      <w:lvl w:ilvl="2">
        <w:numFmt w:val="decimal"/>
        <w:isLgl/>
        <w:lvlText w:val="%1.%2.%3."/>
        <w:lvlJc w:val="left"/>
        <w:pPr>
          <w:ind w:left="1474" w:hanging="454"/>
        </w:pPr>
        <w:rPr>
          <w:rFonts w:hint="default"/>
        </w:rPr>
      </w:lvl>
    </w:lvlOverride>
    <w:lvlOverride w:ilvl="3">
      <w:lvl w:ilvl="3">
        <w:numFmt w:val="decimal"/>
        <w:isLgl/>
        <w:lvlText w:val="%1.%2.%3.%4."/>
        <w:lvlJc w:val="left"/>
        <w:pPr>
          <w:ind w:left="1984" w:hanging="454"/>
        </w:pPr>
        <w:rPr>
          <w:rFonts w:hint="default"/>
        </w:rPr>
      </w:lvl>
    </w:lvlOverride>
    <w:lvlOverride w:ilvl="4">
      <w:lvl w:ilvl="4">
        <w:numFmt w:val="decimal"/>
        <w:isLgl/>
        <w:lvlText w:val="%1.%2.%3.%4.%5."/>
        <w:lvlJc w:val="left"/>
        <w:pPr>
          <w:ind w:left="2494" w:hanging="454"/>
        </w:pPr>
        <w:rPr>
          <w:rFonts w:hint="default"/>
        </w:rPr>
      </w:lvl>
    </w:lvlOverride>
    <w:lvlOverride w:ilvl="5">
      <w:lvl w:ilvl="5">
        <w:numFmt w:val="decimal"/>
        <w:isLgl/>
        <w:lvlText w:val="%1.%2.%3.%4.%5.%6."/>
        <w:lvlJc w:val="left"/>
        <w:pPr>
          <w:ind w:left="3004" w:hanging="454"/>
        </w:pPr>
        <w:rPr>
          <w:rFonts w:hint="default"/>
        </w:rPr>
      </w:lvl>
    </w:lvlOverride>
    <w:lvlOverride w:ilvl="6">
      <w:lvl w:ilvl="6">
        <w:numFmt w:val="decimal"/>
        <w:isLgl/>
        <w:lvlText w:val="%1.%2.%3.%4.%5.%6.%7."/>
        <w:lvlJc w:val="left"/>
        <w:pPr>
          <w:ind w:left="3514" w:hanging="454"/>
        </w:pPr>
        <w:rPr>
          <w:rFonts w:hint="default"/>
        </w:rPr>
      </w:lvl>
    </w:lvlOverride>
    <w:lvlOverride w:ilvl="7">
      <w:lvl w:ilvl="7">
        <w:numFmt w:val="decimal"/>
        <w:isLgl/>
        <w:lvlText w:val="%1.%2.%3.%4.%5.%6.%7.%8."/>
        <w:lvlJc w:val="left"/>
        <w:pPr>
          <w:ind w:left="4024" w:hanging="454"/>
        </w:pPr>
        <w:rPr>
          <w:rFonts w:hint="default"/>
        </w:rPr>
      </w:lvl>
    </w:lvlOverride>
    <w:lvlOverride w:ilvl="8">
      <w:lvl w:ilvl="8">
        <w:numFmt w:val="decimal"/>
        <w:isLgl/>
        <w:lvlText w:val="%1.%2.%3.%4.%5.%6.%7.%8.%9."/>
        <w:lvlJc w:val="left"/>
        <w:pPr>
          <w:ind w:left="4534" w:hanging="454"/>
        </w:pPr>
        <w:rPr>
          <w:rFonts w:hint="default"/>
        </w:rPr>
      </w:lvl>
    </w:lvlOverride>
  </w:num>
  <w:num w:numId="21" w16cid:durableId="675381053">
    <w:abstractNumId w:val="45"/>
  </w:num>
  <w:num w:numId="22" w16cid:durableId="1425761320">
    <w:abstractNumId w:val="9"/>
  </w:num>
  <w:num w:numId="23" w16cid:durableId="904145382">
    <w:abstractNumId w:val="23"/>
  </w:num>
  <w:num w:numId="24" w16cid:durableId="517086468">
    <w:abstractNumId w:val="17"/>
  </w:num>
  <w:num w:numId="25" w16cid:durableId="958534422">
    <w:abstractNumId w:val="28"/>
  </w:num>
  <w:num w:numId="26" w16cid:durableId="975836894">
    <w:abstractNumId w:val="46"/>
  </w:num>
  <w:num w:numId="27" w16cid:durableId="1768427514">
    <w:abstractNumId w:val="38"/>
  </w:num>
  <w:num w:numId="28" w16cid:durableId="131138913">
    <w:abstractNumId w:val="40"/>
  </w:num>
  <w:num w:numId="29" w16cid:durableId="1482307718">
    <w:abstractNumId w:val="31"/>
  </w:num>
  <w:num w:numId="30" w16cid:durableId="338197019">
    <w:abstractNumId w:val="44"/>
  </w:num>
  <w:num w:numId="31" w16cid:durableId="1664158971">
    <w:abstractNumId w:val="8"/>
  </w:num>
  <w:num w:numId="32" w16cid:durableId="382679743">
    <w:abstractNumId w:val="33"/>
  </w:num>
  <w:num w:numId="33" w16cid:durableId="1441146707">
    <w:abstractNumId w:val="1"/>
  </w:num>
  <w:num w:numId="34" w16cid:durableId="1920140371">
    <w:abstractNumId w:val="19"/>
  </w:num>
  <w:num w:numId="35" w16cid:durableId="1436437432">
    <w:abstractNumId w:val="43"/>
  </w:num>
  <w:num w:numId="36" w16cid:durableId="2113742063">
    <w:abstractNumId w:val="35"/>
  </w:num>
  <w:num w:numId="37" w16cid:durableId="19665400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43800883">
    <w:abstractNumId w:val="36"/>
  </w:num>
  <w:num w:numId="39" w16cid:durableId="1360277866">
    <w:abstractNumId w:val="41"/>
  </w:num>
  <w:num w:numId="40" w16cid:durableId="1795056992">
    <w:abstractNumId w:val="21"/>
  </w:num>
  <w:num w:numId="41" w16cid:durableId="2056810416">
    <w:abstractNumId w:val="4"/>
  </w:num>
  <w:num w:numId="42" w16cid:durableId="1633829463">
    <w:abstractNumId w:val="13"/>
  </w:num>
  <w:num w:numId="43" w16cid:durableId="826173260">
    <w:abstractNumId w:val="5"/>
  </w:num>
  <w:num w:numId="44" w16cid:durableId="1141924139">
    <w:abstractNumId w:val="39"/>
  </w:num>
  <w:num w:numId="45" w16cid:durableId="595405736">
    <w:abstractNumId w:val="7"/>
  </w:num>
  <w:num w:numId="46" w16cid:durableId="762409824">
    <w:abstractNumId w:val="12"/>
  </w:num>
  <w:num w:numId="47" w16cid:durableId="1568220163">
    <w:abstractNumId w:val="25"/>
  </w:num>
  <w:num w:numId="48" w16cid:durableId="1197352504">
    <w:abstractNumId w:val="30"/>
  </w:num>
  <w:num w:numId="49" w16cid:durableId="1504927526">
    <w:abstractNumId w:val="24"/>
  </w:num>
  <w:num w:numId="50" w16cid:durableId="2025588134">
    <w:abstractNumId w:val="27"/>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lze Burkevica">
    <w15:presenceInfo w15:providerId="AD" w15:userId="S::ilze.burkevica@cfla.gov.lv::1fc7185b-3961-4f8a-b31f-33b5db9c11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BC7"/>
    <w:rsid w:val="00000595"/>
    <w:rsid w:val="000032A1"/>
    <w:rsid w:val="00003FBC"/>
    <w:rsid w:val="00004BCA"/>
    <w:rsid w:val="00004E9F"/>
    <w:rsid w:val="00007ED0"/>
    <w:rsid w:val="000109CD"/>
    <w:rsid w:val="00012854"/>
    <w:rsid w:val="000132DD"/>
    <w:rsid w:val="00015244"/>
    <w:rsid w:val="00015B54"/>
    <w:rsid w:val="000203A1"/>
    <w:rsid w:val="0002328E"/>
    <w:rsid w:val="00023927"/>
    <w:rsid w:val="00024585"/>
    <w:rsid w:val="00024845"/>
    <w:rsid w:val="00024BE0"/>
    <w:rsid w:val="00025592"/>
    <w:rsid w:val="00025D3B"/>
    <w:rsid w:val="000302C3"/>
    <w:rsid w:val="00030AA6"/>
    <w:rsid w:val="00030D64"/>
    <w:rsid w:val="00040A30"/>
    <w:rsid w:val="00041330"/>
    <w:rsid w:val="00042E34"/>
    <w:rsid w:val="0004362D"/>
    <w:rsid w:val="0004459A"/>
    <w:rsid w:val="00045BF2"/>
    <w:rsid w:val="000471FC"/>
    <w:rsid w:val="000478DE"/>
    <w:rsid w:val="00051445"/>
    <w:rsid w:val="00051815"/>
    <w:rsid w:val="00053A8B"/>
    <w:rsid w:val="0005551F"/>
    <w:rsid w:val="00055741"/>
    <w:rsid w:val="0005607E"/>
    <w:rsid w:val="0005668D"/>
    <w:rsid w:val="00060FFB"/>
    <w:rsid w:val="00061AB8"/>
    <w:rsid w:val="000622CC"/>
    <w:rsid w:val="00063D44"/>
    <w:rsid w:val="00064C94"/>
    <w:rsid w:val="000654EF"/>
    <w:rsid w:val="0006723E"/>
    <w:rsid w:val="00067BB2"/>
    <w:rsid w:val="00070B61"/>
    <w:rsid w:val="00071395"/>
    <w:rsid w:val="00071775"/>
    <w:rsid w:val="00071C31"/>
    <w:rsid w:val="000726F3"/>
    <w:rsid w:val="000734DA"/>
    <w:rsid w:val="00074B5E"/>
    <w:rsid w:val="00075151"/>
    <w:rsid w:val="000767DD"/>
    <w:rsid w:val="0007792D"/>
    <w:rsid w:val="00077DC8"/>
    <w:rsid w:val="000808E5"/>
    <w:rsid w:val="00080D8C"/>
    <w:rsid w:val="00081BEF"/>
    <w:rsid w:val="00081E54"/>
    <w:rsid w:val="0008339D"/>
    <w:rsid w:val="00085387"/>
    <w:rsid w:val="00090039"/>
    <w:rsid w:val="000910DF"/>
    <w:rsid w:val="00092804"/>
    <w:rsid w:val="0009522D"/>
    <w:rsid w:val="00095981"/>
    <w:rsid w:val="00096389"/>
    <w:rsid w:val="000A08CC"/>
    <w:rsid w:val="000A0BC7"/>
    <w:rsid w:val="000A2F72"/>
    <w:rsid w:val="000A3D2C"/>
    <w:rsid w:val="000A4536"/>
    <w:rsid w:val="000A5453"/>
    <w:rsid w:val="000A584F"/>
    <w:rsid w:val="000A6640"/>
    <w:rsid w:val="000A6B93"/>
    <w:rsid w:val="000A76DC"/>
    <w:rsid w:val="000B02F4"/>
    <w:rsid w:val="000B06D7"/>
    <w:rsid w:val="000B2919"/>
    <w:rsid w:val="000B3E05"/>
    <w:rsid w:val="000B410F"/>
    <w:rsid w:val="000B4671"/>
    <w:rsid w:val="000B4CFC"/>
    <w:rsid w:val="000B5E29"/>
    <w:rsid w:val="000B5E36"/>
    <w:rsid w:val="000B6C07"/>
    <w:rsid w:val="000B716B"/>
    <w:rsid w:val="000B7448"/>
    <w:rsid w:val="000B7612"/>
    <w:rsid w:val="000C191A"/>
    <w:rsid w:val="000C1BCC"/>
    <w:rsid w:val="000C1BF5"/>
    <w:rsid w:val="000C32CD"/>
    <w:rsid w:val="000C3CE5"/>
    <w:rsid w:val="000C5BEF"/>
    <w:rsid w:val="000C61FD"/>
    <w:rsid w:val="000C6A60"/>
    <w:rsid w:val="000D1321"/>
    <w:rsid w:val="000D1BA9"/>
    <w:rsid w:val="000D1BDE"/>
    <w:rsid w:val="000D282A"/>
    <w:rsid w:val="000D3289"/>
    <w:rsid w:val="000D3D7B"/>
    <w:rsid w:val="000D41B1"/>
    <w:rsid w:val="000D4B09"/>
    <w:rsid w:val="000D500A"/>
    <w:rsid w:val="000D5DCC"/>
    <w:rsid w:val="000D6598"/>
    <w:rsid w:val="000D6EAE"/>
    <w:rsid w:val="000D7736"/>
    <w:rsid w:val="000D7D1C"/>
    <w:rsid w:val="000E0191"/>
    <w:rsid w:val="000E083B"/>
    <w:rsid w:val="000E2D63"/>
    <w:rsid w:val="000E2DB3"/>
    <w:rsid w:val="000E3050"/>
    <w:rsid w:val="000E31F7"/>
    <w:rsid w:val="000E3322"/>
    <w:rsid w:val="000E38A2"/>
    <w:rsid w:val="000E71B7"/>
    <w:rsid w:val="000F07BB"/>
    <w:rsid w:val="000F28D3"/>
    <w:rsid w:val="000F4BFC"/>
    <w:rsid w:val="000F586E"/>
    <w:rsid w:val="000F7D48"/>
    <w:rsid w:val="00101084"/>
    <w:rsid w:val="00101F04"/>
    <w:rsid w:val="00102ADC"/>
    <w:rsid w:val="00103090"/>
    <w:rsid w:val="001064F0"/>
    <w:rsid w:val="0010714F"/>
    <w:rsid w:val="001115F5"/>
    <w:rsid w:val="00112952"/>
    <w:rsid w:val="001137F2"/>
    <w:rsid w:val="00113CA9"/>
    <w:rsid w:val="00114608"/>
    <w:rsid w:val="00114B82"/>
    <w:rsid w:val="001150D2"/>
    <w:rsid w:val="001157DA"/>
    <w:rsid w:val="00115A49"/>
    <w:rsid w:val="001161FD"/>
    <w:rsid w:val="00117597"/>
    <w:rsid w:val="00120FD0"/>
    <w:rsid w:val="001215AE"/>
    <w:rsid w:val="00123632"/>
    <w:rsid w:val="0012412B"/>
    <w:rsid w:val="00125BAE"/>
    <w:rsid w:val="00125F6A"/>
    <w:rsid w:val="0012728D"/>
    <w:rsid w:val="001306D9"/>
    <w:rsid w:val="00130DEE"/>
    <w:rsid w:val="0013188F"/>
    <w:rsid w:val="00131964"/>
    <w:rsid w:val="00132867"/>
    <w:rsid w:val="00132A4A"/>
    <w:rsid w:val="00133A2C"/>
    <w:rsid w:val="00133DA8"/>
    <w:rsid w:val="00134340"/>
    <w:rsid w:val="001353DE"/>
    <w:rsid w:val="00136CC1"/>
    <w:rsid w:val="00136D14"/>
    <w:rsid w:val="00140787"/>
    <w:rsid w:val="00140F12"/>
    <w:rsid w:val="001415B1"/>
    <w:rsid w:val="0014261A"/>
    <w:rsid w:val="001443B1"/>
    <w:rsid w:val="0014518C"/>
    <w:rsid w:val="00145245"/>
    <w:rsid w:val="00146620"/>
    <w:rsid w:val="00151EFA"/>
    <w:rsid w:val="00152F67"/>
    <w:rsid w:val="00156AA0"/>
    <w:rsid w:val="00156D9A"/>
    <w:rsid w:val="00161469"/>
    <w:rsid w:val="00166AB9"/>
    <w:rsid w:val="00167064"/>
    <w:rsid w:val="00167134"/>
    <w:rsid w:val="00167D77"/>
    <w:rsid w:val="001707C5"/>
    <w:rsid w:val="00172CF3"/>
    <w:rsid w:val="0017435E"/>
    <w:rsid w:val="001750E0"/>
    <w:rsid w:val="0017579D"/>
    <w:rsid w:val="00175FDD"/>
    <w:rsid w:val="001775DB"/>
    <w:rsid w:val="0018099F"/>
    <w:rsid w:val="001813F9"/>
    <w:rsid w:val="0018140E"/>
    <w:rsid w:val="00181F40"/>
    <w:rsid w:val="00184F21"/>
    <w:rsid w:val="0018550D"/>
    <w:rsid w:val="0018551B"/>
    <w:rsid w:val="00186AEC"/>
    <w:rsid w:val="00187DDB"/>
    <w:rsid w:val="001931FB"/>
    <w:rsid w:val="00193DC6"/>
    <w:rsid w:val="001943B6"/>
    <w:rsid w:val="00195776"/>
    <w:rsid w:val="00195C51"/>
    <w:rsid w:val="00196D30"/>
    <w:rsid w:val="001A0D94"/>
    <w:rsid w:val="001A2736"/>
    <w:rsid w:val="001A3840"/>
    <w:rsid w:val="001A3AEE"/>
    <w:rsid w:val="001A45DC"/>
    <w:rsid w:val="001B2689"/>
    <w:rsid w:val="001B28A9"/>
    <w:rsid w:val="001B2C8B"/>
    <w:rsid w:val="001B2DE0"/>
    <w:rsid w:val="001B3422"/>
    <w:rsid w:val="001B38AC"/>
    <w:rsid w:val="001B50A0"/>
    <w:rsid w:val="001B57D6"/>
    <w:rsid w:val="001B77E9"/>
    <w:rsid w:val="001B7BC7"/>
    <w:rsid w:val="001C0640"/>
    <w:rsid w:val="001C09A9"/>
    <w:rsid w:val="001C1A87"/>
    <w:rsid w:val="001C2119"/>
    <w:rsid w:val="001C2BA7"/>
    <w:rsid w:val="001C3905"/>
    <w:rsid w:val="001C4A28"/>
    <w:rsid w:val="001C5868"/>
    <w:rsid w:val="001C5A2D"/>
    <w:rsid w:val="001C5F2E"/>
    <w:rsid w:val="001C6A65"/>
    <w:rsid w:val="001C7471"/>
    <w:rsid w:val="001C7DFF"/>
    <w:rsid w:val="001D0695"/>
    <w:rsid w:val="001D2898"/>
    <w:rsid w:val="001D28A9"/>
    <w:rsid w:val="001D3021"/>
    <w:rsid w:val="001D31CA"/>
    <w:rsid w:val="001D5901"/>
    <w:rsid w:val="001D69FF"/>
    <w:rsid w:val="001E04A9"/>
    <w:rsid w:val="001E0CDA"/>
    <w:rsid w:val="001E1E89"/>
    <w:rsid w:val="001E23A6"/>
    <w:rsid w:val="001E44BF"/>
    <w:rsid w:val="001E4627"/>
    <w:rsid w:val="001E68DA"/>
    <w:rsid w:val="001E7424"/>
    <w:rsid w:val="001F02C0"/>
    <w:rsid w:val="001F15DF"/>
    <w:rsid w:val="001F2114"/>
    <w:rsid w:val="001F4729"/>
    <w:rsid w:val="001F4CBA"/>
    <w:rsid w:val="001F518A"/>
    <w:rsid w:val="001F587A"/>
    <w:rsid w:val="001F6058"/>
    <w:rsid w:val="001F6D8A"/>
    <w:rsid w:val="00200C1B"/>
    <w:rsid w:val="0020208A"/>
    <w:rsid w:val="002031AF"/>
    <w:rsid w:val="0020379A"/>
    <w:rsid w:val="0020412F"/>
    <w:rsid w:val="00204E40"/>
    <w:rsid w:val="00205454"/>
    <w:rsid w:val="00205A68"/>
    <w:rsid w:val="0020632F"/>
    <w:rsid w:val="002064F9"/>
    <w:rsid w:val="00207091"/>
    <w:rsid w:val="002074C2"/>
    <w:rsid w:val="002119D5"/>
    <w:rsid w:val="00211D41"/>
    <w:rsid w:val="00211DCF"/>
    <w:rsid w:val="00211EB0"/>
    <w:rsid w:val="00212004"/>
    <w:rsid w:val="0021218A"/>
    <w:rsid w:val="0021269A"/>
    <w:rsid w:val="00214952"/>
    <w:rsid w:val="00215BE8"/>
    <w:rsid w:val="00215E6B"/>
    <w:rsid w:val="002163D5"/>
    <w:rsid w:val="00216F98"/>
    <w:rsid w:val="00220151"/>
    <w:rsid w:val="0022224C"/>
    <w:rsid w:val="0022237E"/>
    <w:rsid w:val="00223A1F"/>
    <w:rsid w:val="00225AF4"/>
    <w:rsid w:val="0022622C"/>
    <w:rsid w:val="002274D6"/>
    <w:rsid w:val="00230300"/>
    <w:rsid w:val="002313C7"/>
    <w:rsid w:val="00232393"/>
    <w:rsid w:val="0023475B"/>
    <w:rsid w:val="0023491B"/>
    <w:rsid w:val="0023565B"/>
    <w:rsid w:val="002359B1"/>
    <w:rsid w:val="002370BA"/>
    <w:rsid w:val="00246158"/>
    <w:rsid w:val="00247EE0"/>
    <w:rsid w:val="00250B8A"/>
    <w:rsid w:val="00250E1E"/>
    <w:rsid w:val="00252A22"/>
    <w:rsid w:val="00254159"/>
    <w:rsid w:val="00254E27"/>
    <w:rsid w:val="00256619"/>
    <w:rsid w:val="00256F0E"/>
    <w:rsid w:val="0025754F"/>
    <w:rsid w:val="00257561"/>
    <w:rsid w:val="002607BA"/>
    <w:rsid w:val="00261387"/>
    <w:rsid w:val="00262A48"/>
    <w:rsid w:val="00264C06"/>
    <w:rsid w:val="0026560A"/>
    <w:rsid w:val="00265F6E"/>
    <w:rsid w:val="00266A93"/>
    <w:rsid w:val="00275639"/>
    <w:rsid w:val="00277292"/>
    <w:rsid w:val="00277321"/>
    <w:rsid w:val="0027767F"/>
    <w:rsid w:val="002815A6"/>
    <w:rsid w:val="00281ED6"/>
    <w:rsid w:val="00282730"/>
    <w:rsid w:val="00282F37"/>
    <w:rsid w:val="0028332F"/>
    <w:rsid w:val="00283CBD"/>
    <w:rsid w:val="00283D9C"/>
    <w:rsid w:val="00285408"/>
    <w:rsid w:val="002862F7"/>
    <w:rsid w:val="00287997"/>
    <w:rsid w:val="00287F69"/>
    <w:rsid w:val="00290A2A"/>
    <w:rsid w:val="00290B97"/>
    <w:rsid w:val="00290F6D"/>
    <w:rsid w:val="002919A5"/>
    <w:rsid w:val="002927C4"/>
    <w:rsid w:val="002928EA"/>
    <w:rsid w:val="00292D78"/>
    <w:rsid w:val="00292EA6"/>
    <w:rsid w:val="0029301D"/>
    <w:rsid w:val="00294760"/>
    <w:rsid w:val="0029511F"/>
    <w:rsid w:val="00295ABE"/>
    <w:rsid w:val="002969F2"/>
    <w:rsid w:val="002A205D"/>
    <w:rsid w:val="002A2569"/>
    <w:rsid w:val="002A3226"/>
    <w:rsid w:val="002A34A9"/>
    <w:rsid w:val="002A370A"/>
    <w:rsid w:val="002A3800"/>
    <w:rsid w:val="002A616A"/>
    <w:rsid w:val="002A62BA"/>
    <w:rsid w:val="002B04FA"/>
    <w:rsid w:val="002B10E0"/>
    <w:rsid w:val="002B2C8E"/>
    <w:rsid w:val="002B5332"/>
    <w:rsid w:val="002B5E9C"/>
    <w:rsid w:val="002B6657"/>
    <w:rsid w:val="002B67AC"/>
    <w:rsid w:val="002B6B33"/>
    <w:rsid w:val="002B791B"/>
    <w:rsid w:val="002C16D3"/>
    <w:rsid w:val="002C2105"/>
    <w:rsid w:val="002C3C59"/>
    <w:rsid w:val="002C48EF"/>
    <w:rsid w:val="002C5A33"/>
    <w:rsid w:val="002C60B4"/>
    <w:rsid w:val="002C7289"/>
    <w:rsid w:val="002C7F2B"/>
    <w:rsid w:val="002D1663"/>
    <w:rsid w:val="002D1B7C"/>
    <w:rsid w:val="002D28EE"/>
    <w:rsid w:val="002D32CB"/>
    <w:rsid w:val="002D335F"/>
    <w:rsid w:val="002E1A52"/>
    <w:rsid w:val="002E2502"/>
    <w:rsid w:val="002E2B51"/>
    <w:rsid w:val="002E2F62"/>
    <w:rsid w:val="002E31D9"/>
    <w:rsid w:val="002E3F18"/>
    <w:rsid w:val="002E5CE7"/>
    <w:rsid w:val="002E6832"/>
    <w:rsid w:val="002E7A27"/>
    <w:rsid w:val="002F0CEA"/>
    <w:rsid w:val="002F1707"/>
    <w:rsid w:val="002F28B6"/>
    <w:rsid w:val="002F36A3"/>
    <w:rsid w:val="002F3C5F"/>
    <w:rsid w:val="002F4019"/>
    <w:rsid w:val="002F4468"/>
    <w:rsid w:val="002F4E45"/>
    <w:rsid w:val="002F63F5"/>
    <w:rsid w:val="003006B8"/>
    <w:rsid w:val="00301361"/>
    <w:rsid w:val="0030261A"/>
    <w:rsid w:val="00302E9F"/>
    <w:rsid w:val="003034F4"/>
    <w:rsid w:val="0030483C"/>
    <w:rsid w:val="00305567"/>
    <w:rsid w:val="0031266E"/>
    <w:rsid w:val="00313234"/>
    <w:rsid w:val="00313F21"/>
    <w:rsid w:val="00314666"/>
    <w:rsid w:val="0031540C"/>
    <w:rsid w:val="00315605"/>
    <w:rsid w:val="003160DA"/>
    <w:rsid w:val="003162E9"/>
    <w:rsid w:val="00316A97"/>
    <w:rsid w:val="00316BE8"/>
    <w:rsid w:val="00317191"/>
    <w:rsid w:val="00317356"/>
    <w:rsid w:val="003174E2"/>
    <w:rsid w:val="00320973"/>
    <w:rsid w:val="00320F68"/>
    <w:rsid w:val="00321077"/>
    <w:rsid w:val="003226F0"/>
    <w:rsid w:val="00323FD3"/>
    <w:rsid w:val="00324E42"/>
    <w:rsid w:val="003255B2"/>
    <w:rsid w:val="00327553"/>
    <w:rsid w:val="00327999"/>
    <w:rsid w:val="003309DA"/>
    <w:rsid w:val="0033153B"/>
    <w:rsid w:val="0033161B"/>
    <w:rsid w:val="00332D7D"/>
    <w:rsid w:val="00332F3C"/>
    <w:rsid w:val="00333109"/>
    <w:rsid w:val="00334766"/>
    <w:rsid w:val="00336389"/>
    <w:rsid w:val="00340D39"/>
    <w:rsid w:val="00341097"/>
    <w:rsid w:val="00342250"/>
    <w:rsid w:val="00342CEB"/>
    <w:rsid w:val="00343EEA"/>
    <w:rsid w:val="00346120"/>
    <w:rsid w:val="00346DA5"/>
    <w:rsid w:val="00350BA1"/>
    <w:rsid w:val="00350E7D"/>
    <w:rsid w:val="00350EBC"/>
    <w:rsid w:val="00354CCB"/>
    <w:rsid w:val="00355F4C"/>
    <w:rsid w:val="0035675D"/>
    <w:rsid w:val="00356FBC"/>
    <w:rsid w:val="00357CB0"/>
    <w:rsid w:val="003606E5"/>
    <w:rsid w:val="00360C19"/>
    <w:rsid w:val="00360E0F"/>
    <w:rsid w:val="003613C3"/>
    <w:rsid w:val="003628BB"/>
    <w:rsid w:val="00362EE1"/>
    <w:rsid w:val="003632CC"/>
    <w:rsid w:val="00363C05"/>
    <w:rsid w:val="00364AEF"/>
    <w:rsid w:val="00364F6C"/>
    <w:rsid w:val="00365B60"/>
    <w:rsid w:val="00365DFD"/>
    <w:rsid w:val="003671E6"/>
    <w:rsid w:val="00367CC8"/>
    <w:rsid w:val="00373874"/>
    <w:rsid w:val="003750F7"/>
    <w:rsid w:val="003754B9"/>
    <w:rsid w:val="0037586E"/>
    <w:rsid w:val="00375AF7"/>
    <w:rsid w:val="003760B9"/>
    <w:rsid w:val="00376DE2"/>
    <w:rsid w:val="00377117"/>
    <w:rsid w:val="00380588"/>
    <w:rsid w:val="003809B8"/>
    <w:rsid w:val="00383D68"/>
    <w:rsid w:val="003842C3"/>
    <w:rsid w:val="00384684"/>
    <w:rsid w:val="00384FE0"/>
    <w:rsid w:val="003868F6"/>
    <w:rsid w:val="003870B3"/>
    <w:rsid w:val="00387379"/>
    <w:rsid w:val="00390A92"/>
    <w:rsid w:val="003947B6"/>
    <w:rsid w:val="0039542D"/>
    <w:rsid w:val="003971C1"/>
    <w:rsid w:val="003A0169"/>
    <w:rsid w:val="003A0199"/>
    <w:rsid w:val="003A0394"/>
    <w:rsid w:val="003A0EBC"/>
    <w:rsid w:val="003A2CD1"/>
    <w:rsid w:val="003A3B93"/>
    <w:rsid w:val="003A3D5A"/>
    <w:rsid w:val="003A4FBD"/>
    <w:rsid w:val="003A52C9"/>
    <w:rsid w:val="003A5783"/>
    <w:rsid w:val="003A5C2A"/>
    <w:rsid w:val="003A6982"/>
    <w:rsid w:val="003A6A05"/>
    <w:rsid w:val="003A6F0C"/>
    <w:rsid w:val="003A7BDD"/>
    <w:rsid w:val="003B013C"/>
    <w:rsid w:val="003B099F"/>
    <w:rsid w:val="003B1017"/>
    <w:rsid w:val="003B2CA4"/>
    <w:rsid w:val="003B2E40"/>
    <w:rsid w:val="003B31A9"/>
    <w:rsid w:val="003B368C"/>
    <w:rsid w:val="003B3B2F"/>
    <w:rsid w:val="003B3EA9"/>
    <w:rsid w:val="003B4913"/>
    <w:rsid w:val="003B727A"/>
    <w:rsid w:val="003B7399"/>
    <w:rsid w:val="003C06C3"/>
    <w:rsid w:val="003C1B38"/>
    <w:rsid w:val="003C1F8C"/>
    <w:rsid w:val="003C2265"/>
    <w:rsid w:val="003C27D7"/>
    <w:rsid w:val="003C2E47"/>
    <w:rsid w:val="003C3AC7"/>
    <w:rsid w:val="003C3CE9"/>
    <w:rsid w:val="003C4CF7"/>
    <w:rsid w:val="003C55C8"/>
    <w:rsid w:val="003C5ABD"/>
    <w:rsid w:val="003C675D"/>
    <w:rsid w:val="003C7DD0"/>
    <w:rsid w:val="003D03B5"/>
    <w:rsid w:val="003D07CB"/>
    <w:rsid w:val="003D1CCA"/>
    <w:rsid w:val="003D270C"/>
    <w:rsid w:val="003D2F9A"/>
    <w:rsid w:val="003D3E38"/>
    <w:rsid w:val="003D4091"/>
    <w:rsid w:val="003D4E48"/>
    <w:rsid w:val="003D501B"/>
    <w:rsid w:val="003D7034"/>
    <w:rsid w:val="003D7C86"/>
    <w:rsid w:val="003E0F25"/>
    <w:rsid w:val="003E0F47"/>
    <w:rsid w:val="003E43EE"/>
    <w:rsid w:val="003E5E2E"/>
    <w:rsid w:val="003E7D44"/>
    <w:rsid w:val="003F010B"/>
    <w:rsid w:val="003F0392"/>
    <w:rsid w:val="003F1C3C"/>
    <w:rsid w:val="003F2B2B"/>
    <w:rsid w:val="003F3809"/>
    <w:rsid w:val="003F4B13"/>
    <w:rsid w:val="003F63A7"/>
    <w:rsid w:val="003F6E3F"/>
    <w:rsid w:val="003F7AE9"/>
    <w:rsid w:val="003F7ED7"/>
    <w:rsid w:val="0040006D"/>
    <w:rsid w:val="00400399"/>
    <w:rsid w:val="0040085E"/>
    <w:rsid w:val="00401EC8"/>
    <w:rsid w:val="0040274A"/>
    <w:rsid w:val="00402A7F"/>
    <w:rsid w:val="004057A7"/>
    <w:rsid w:val="00405898"/>
    <w:rsid w:val="00407EBB"/>
    <w:rsid w:val="004101F8"/>
    <w:rsid w:val="00410AE1"/>
    <w:rsid w:val="004113B3"/>
    <w:rsid w:val="00411490"/>
    <w:rsid w:val="004136FE"/>
    <w:rsid w:val="00413905"/>
    <w:rsid w:val="0041408B"/>
    <w:rsid w:val="00414C2A"/>
    <w:rsid w:val="00415305"/>
    <w:rsid w:val="00415600"/>
    <w:rsid w:val="004160BF"/>
    <w:rsid w:val="00421071"/>
    <w:rsid w:val="00422B95"/>
    <w:rsid w:val="00422E4D"/>
    <w:rsid w:val="0042371D"/>
    <w:rsid w:val="00424049"/>
    <w:rsid w:val="00424481"/>
    <w:rsid w:val="00424787"/>
    <w:rsid w:val="00425ABD"/>
    <w:rsid w:val="00425CB3"/>
    <w:rsid w:val="00425EA9"/>
    <w:rsid w:val="00426550"/>
    <w:rsid w:val="00426D5F"/>
    <w:rsid w:val="0042748D"/>
    <w:rsid w:val="00427568"/>
    <w:rsid w:val="0043374A"/>
    <w:rsid w:val="0043459A"/>
    <w:rsid w:val="0043465C"/>
    <w:rsid w:val="0043516C"/>
    <w:rsid w:val="00435889"/>
    <w:rsid w:val="0043778E"/>
    <w:rsid w:val="00437D66"/>
    <w:rsid w:val="004461C7"/>
    <w:rsid w:val="0044681D"/>
    <w:rsid w:val="00446954"/>
    <w:rsid w:val="004469DA"/>
    <w:rsid w:val="00446CC4"/>
    <w:rsid w:val="00447697"/>
    <w:rsid w:val="00447C4F"/>
    <w:rsid w:val="00447D3D"/>
    <w:rsid w:val="00455B1D"/>
    <w:rsid w:val="00455BE6"/>
    <w:rsid w:val="00456DC1"/>
    <w:rsid w:val="0046166F"/>
    <w:rsid w:val="00461C89"/>
    <w:rsid w:val="004623F3"/>
    <w:rsid w:val="004662E0"/>
    <w:rsid w:val="0046770D"/>
    <w:rsid w:val="00467970"/>
    <w:rsid w:val="00470818"/>
    <w:rsid w:val="00470EA1"/>
    <w:rsid w:val="00475FF9"/>
    <w:rsid w:val="0047692B"/>
    <w:rsid w:val="00476B73"/>
    <w:rsid w:val="00476E1F"/>
    <w:rsid w:val="00480B2F"/>
    <w:rsid w:val="00482C98"/>
    <w:rsid w:val="00482D63"/>
    <w:rsid w:val="004832C2"/>
    <w:rsid w:val="004839E7"/>
    <w:rsid w:val="00484753"/>
    <w:rsid w:val="00485091"/>
    <w:rsid w:val="004857B6"/>
    <w:rsid w:val="00490637"/>
    <w:rsid w:val="00494350"/>
    <w:rsid w:val="004960A9"/>
    <w:rsid w:val="004960CA"/>
    <w:rsid w:val="00497048"/>
    <w:rsid w:val="004A01B1"/>
    <w:rsid w:val="004A042F"/>
    <w:rsid w:val="004A1246"/>
    <w:rsid w:val="004A1A99"/>
    <w:rsid w:val="004A3B57"/>
    <w:rsid w:val="004A3EAA"/>
    <w:rsid w:val="004A4B09"/>
    <w:rsid w:val="004A4DCC"/>
    <w:rsid w:val="004A764E"/>
    <w:rsid w:val="004B193E"/>
    <w:rsid w:val="004B1E14"/>
    <w:rsid w:val="004B20D5"/>
    <w:rsid w:val="004B20FA"/>
    <w:rsid w:val="004B2FEB"/>
    <w:rsid w:val="004B3C4A"/>
    <w:rsid w:val="004B453C"/>
    <w:rsid w:val="004B56A5"/>
    <w:rsid w:val="004B5C95"/>
    <w:rsid w:val="004B6E3B"/>
    <w:rsid w:val="004B71D9"/>
    <w:rsid w:val="004B788C"/>
    <w:rsid w:val="004B79A6"/>
    <w:rsid w:val="004C2582"/>
    <w:rsid w:val="004C2AE4"/>
    <w:rsid w:val="004C3011"/>
    <w:rsid w:val="004C3031"/>
    <w:rsid w:val="004C37A6"/>
    <w:rsid w:val="004C37AF"/>
    <w:rsid w:val="004C3C94"/>
    <w:rsid w:val="004D0B28"/>
    <w:rsid w:val="004D10DC"/>
    <w:rsid w:val="004D33E1"/>
    <w:rsid w:val="004D45A8"/>
    <w:rsid w:val="004D46FF"/>
    <w:rsid w:val="004D5026"/>
    <w:rsid w:val="004D68EF"/>
    <w:rsid w:val="004D6C1B"/>
    <w:rsid w:val="004D72E9"/>
    <w:rsid w:val="004D7AF0"/>
    <w:rsid w:val="004D7C6B"/>
    <w:rsid w:val="004E0922"/>
    <w:rsid w:val="004E0B13"/>
    <w:rsid w:val="004E0C95"/>
    <w:rsid w:val="004E10E2"/>
    <w:rsid w:val="004E28E9"/>
    <w:rsid w:val="004E35C3"/>
    <w:rsid w:val="004E3E56"/>
    <w:rsid w:val="004E402D"/>
    <w:rsid w:val="004F015B"/>
    <w:rsid w:val="004F061C"/>
    <w:rsid w:val="004F0D37"/>
    <w:rsid w:val="004F1B0A"/>
    <w:rsid w:val="004F1F7C"/>
    <w:rsid w:val="004F372D"/>
    <w:rsid w:val="004F38C3"/>
    <w:rsid w:val="004F451B"/>
    <w:rsid w:val="004F470C"/>
    <w:rsid w:val="004F4B51"/>
    <w:rsid w:val="004F5310"/>
    <w:rsid w:val="004F5A73"/>
    <w:rsid w:val="004F68DF"/>
    <w:rsid w:val="004F759B"/>
    <w:rsid w:val="00500DA3"/>
    <w:rsid w:val="00501EF4"/>
    <w:rsid w:val="00504A15"/>
    <w:rsid w:val="00506153"/>
    <w:rsid w:val="00511539"/>
    <w:rsid w:val="00511DAB"/>
    <w:rsid w:val="00512FB0"/>
    <w:rsid w:val="00513BCE"/>
    <w:rsid w:val="00513E6C"/>
    <w:rsid w:val="00514681"/>
    <w:rsid w:val="005150C3"/>
    <w:rsid w:val="005176E4"/>
    <w:rsid w:val="0052180D"/>
    <w:rsid w:val="00522975"/>
    <w:rsid w:val="005246B9"/>
    <w:rsid w:val="00524ECA"/>
    <w:rsid w:val="00525CAD"/>
    <w:rsid w:val="005301F2"/>
    <w:rsid w:val="00531737"/>
    <w:rsid w:val="0053179D"/>
    <w:rsid w:val="0053187A"/>
    <w:rsid w:val="00531F24"/>
    <w:rsid w:val="0053218E"/>
    <w:rsid w:val="00532A98"/>
    <w:rsid w:val="00533221"/>
    <w:rsid w:val="00534FD3"/>
    <w:rsid w:val="00535A0A"/>
    <w:rsid w:val="0053706B"/>
    <w:rsid w:val="005446E2"/>
    <w:rsid w:val="00544CBC"/>
    <w:rsid w:val="00546640"/>
    <w:rsid w:val="00547D4E"/>
    <w:rsid w:val="005504B5"/>
    <w:rsid w:val="00550B5F"/>
    <w:rsid w:val="005527C1"/>
    <w:rsid w:val="00553415"/>
    <w:rsid w:val="0055666A"/>
    <w:rsid w:val="0055781C"/>
    <w:rsid w:val="005621DD"/>
    <w:rsid w:val="00563011"/>
    <w:rsid w:val="005660A5"/>
    <w:rsid w:val="00566A3E"/>
    <w:rsid w:val="00567495"/>
    <w:rsid w:val="00571CF0"/>
    <w:rsid w:val="0057212D"/>
    <w:rsid w:val="00576215"/>
    <w:rsid w:val="0057690F"/>
    <w:rsid w:val="00576FB1"/>
    <w:rsid w:val="00577D70"/>
    <w:rsid w:val="00577F74"/>
    <w:rsid w:val="00580A5A"/>
    <w:rsid w:val="00582061"/>
    <w:rsid w:val="005822BF"/>
    <w:rsid w:val="00583BA5"/>
    <w:rsid w:val="00584C43"/>
    <w:rsid w:val="00584E6D"/>
    <w:rsid w:val="00584F0B"/>
    <w:rsid w:val="00586587"/>
    <w:rsid w:val="00586819"/>
    <w:rsid w:val="00587D77"/>
    <w:rsid w:val="005919F4"/>
    <w:rsid w:val="0059268A"/>
    <w:rsid w:val="00594244"/>
    <w:rsid w:val="00594BBB"/>
    <w:rsid w:val="00595021"/>
    <w:rsid w:val="005A1C4D"/>
    <w:rsid w:val="005A2519"/>
    <w:rsid w:val="005A2556"/>
    <w:rsid w:val="005A2566"/>
    <w:rsid w:val="005A2F9B"/>
    <w:rsid w:val="005A3434"/>
    <w:rsid w:val="005A579A"/>
    <w:rsid w:val="005A65DD"/>
    <w:rsid w:val="005B0715"/>
    <w:rsid w:val="005B0831"/>
    <w:rsid w:val="005B19A3"/>
    <w:rsid w:val="005B363D"/>
    <w:rsid w:val="005B374B"/>
    <w:rsid w:val="005B3E80"/>
    <w:rsid w:val="005B4DBA"/>
    <w:rsid w:val="005B4F3E"/>
    <w:rsid w:val="005B79D7"/>
    <w:rsid w:val="005C0366"/>
    <w:rsid w:val="005C2059"/>
    <w:rsid w:val="005C2085"/>
    <w:rsid w:val="005C3100"/>
    <w:rsid w:val="005C34DD"/>
    <w:rsid w:val="005C39A4"/>
    <w:rsid w:val="005C4725"/>
    <w:rsid w:val="005C47BB"/>
    <w:rsid w:val="005C5A9C"/>
    <w:rsid w:val="005D07FB"/>
    <w:rsid w:val="005D1567"/>
    <w:rsid w:val="005D2DA3"/>
    <w:rsid w:val="005D3C85"/>
    <w:rsid w:val="005D3FA9"/>
    <w:rsid w:val="005D5616"/>
    <w:rsid w:val="005D5706"/>
    <w:rsid w:val="005E335E"/>
    <w:rsid w:val="005E4108"/>
    <w:rsid w:val="005E437B"/>
    <w:rsid w:val="005E48EA"/>
    <w:rsid w:val="005E570F"/>
    <w:rsid w:val="005E5F1A"/>
    <w:rsid w:val="005E6C68"/>
    <w:rsid w:val="005F0401"/>
    <w:rsid w:val="005F2FFD"/>
    <w:rsid w:val="005F39FE"/>
    <w:rsid w:val="005F41A0"/>
    <w:rsid w:val="005F7D80"/>
    <w:rsid w:val="005F7FD8"/>
    <w:rsid w:val="00600C91"/>
    <w:rsid w:val="00601969"/>
    <w:rsid w:val="0060303F"/>
    <w:rsid w:val="006034EC"/>
    <w:rsid w:val="006035BE"/>
    <w:rsid w:val="00603C85"/>
    <w:rsid w:val="00605007"/>
    <w:rsid w:val="00605E4C"/>
    <w:rsid w:val="00607601"/>
    <w:rsid w:val="00607E8A"/>
    <w:rsid w:val="00610DCA"/>
    <w:rsid w:val="0061118D"/>
    <w:rsid w:val="00612A05"/>
    <w:rsid w:val="0061309B"/>
    <w:rsid w:val="006136CE"/>
    <w:rsid w:val="006142F5"/>
    <w:rsid w:val="00614668"/>
    <w:rsid w:val="00616BDF"/>
    <w:rsid w:val="00620219"/>
    <w:rsid w:val="006204AD"/>
    <w:rsid w:val="00622BC3"/>
    <w:rsid w:val="0062331D"/>
    <w:rsid w:val="0062460B"/>
    <w:rsid w:val="00624C26"/>
    <w:rsid w:val="006279A4"/>
    <w:rsid w:val="00633C03"/>
    <w:rsid w:val="0063568F"/>
    <w:rsid w:val="00635E32"/>
    <w:rsid w:val="00636A89"/>
    <w:rsid w:val="00636DC7"/>
    <w:rsid w:val="00641475"/>
    <w:rsid w:val="00644F15"/>
    <w:rsid w:val="00645C5B"/>
    <w:rsid w:val="006464F8"/>
    <w:rsid w:val="00646D84"/>
    <w:rsid w:val="0064721C"/>
    <w:rsid w:val="006507F9"/>
    <w:rsid w:val="00651913"/>
    <w:rsid w:val="00651F11"/>
    <w:rsid w:val="00652D3A"/>
    <w:rsid w:val="00653245"/>
    <w:rsid w:val="0065445B"/>
    <w:rsid w:val="006560BE"/>
    <w:rsid w:val="00662403"/>
    <w:rsid w:val="00664AEC"/>
    <w:rsid w:val="00667C79"/>
    <w:rsid w:val="00670CCB"/>
    <w:rsid w:val="00671D34"/>
    <w:rsid w:val="006721FB"/>
    <w:rsid w:val="00672B2F"/>
    <w:rsid w:val="00675383"/>
    <w:rsid w:val="00675725"/>
    <w:rsid w:val="00676AF8"/>
    <w:rsid w:val="00677DF7"/>
    <w:rsid w:val="00680444"/>
    <w:rsid w:val="00680460"/>
    <w:rsid w:val="00680C49"/>
    <w:rsid w:val="006821A5"/>
    <w:rsid w:val="00682333"/>
    <w:rsid w:val="006823DC"/>
    <w:rsid w:val="0068302B"/>
    <w:rsid w:val="006839E8"/>
    <w:rsid w:val="0068451A"/>
    <w:rsid w:val="006855FB"/>
    <w:rsid w:val="00685623"/>
    <w:rsid w:val="00690AC3"/>
    <w:rsid w:val="00691AF2"/>
    <w:rsid w:val="00692139"/>
    <w:rsid w:val="00693D91"/>
    <w:rsid w:val="00693EE8"/>
    <w:rsid w:val="006950CB"/>
    <w:rsid w:val="006974D7"/>
    <w:rsid w:val="006A0ADD"/>
    <w:rsid w:val="006A0B96"/>
    <w:rsid w:val="006A13A8"/>
    <w:rsid w:val="006A1495"/>
    <w:rsid w:val="006A2790"/>
    <w:rsid w:val="006A339E"/>
    <w:rsid w:val="006A4FD1"/>
    <w:rsid w:val="006A5DCA"/>
    <w:rsid w:val="006A69E0"/>
    <w:rsid w:val="006A749A"/>
    <w:rsid w:val="006A7E89"/>
    <w:rsid w:val="006B34ED"/>
    <w:rsid w:val="006B3987"/>
    <w:rsid w:val="006B3B18"/>
    <w:rsid w:val="006B48A5"/>
    <w:rsid w:val="006B57B7"/>
    <w:rsid w:val="006B59AE"/>
    <w:rsid w:val="006C0FAC"/>
    <w:rsid w:val="006C25CA"/>
    <w:rsid w:val="006C2A5A"/>
    <w:rsid w:val="006C346C"/>
    <w:rsid w:val="006C3A5C"/>
    <w:rsid w:val="006C490C"/>
    <w:rsid w:val="006C7506"/>
    <w:rsid w:val="006C7F90"/>
    <w:rsid w:val="006D03CA"/>
    <w:rsid w:val="006D0F75"/>
    <w:rsid w:val="006D1A78"/>
    <w:rsid w:val="006D2D4B"/>
    <w:rsid w:val="006D377B"/>
    <w:rsid w:val="006D4D37"/>
    <w:rsid w:val="006D5E82"/>
    <w:rsid w:val="006D628E"/>
    <w:rsid w:val="006D7302"/>
    <w:rsid w:val="006D7DB4"/>
    <w:rsid w:val="006E09FE"/>
    <w:rsid w:val="006E0ABA"/>
    <w:rsid w:val="006E1557"/>
    <w:rsid w:val="006E2038"/>
    <w:rsid w:val="006E2365"/>
    <w:rsid w:val="006E3911"/>
    <w:rsid w:val="006E476F"/>
    <w:rsid w:val="006E689A"/>
    <w:rsid w:val="006F2964"/>
    <w:rsid w:val="006F3A5D"/>
    <w:rsid w:val="006F4693"/>
    <w:rsid w:val="006F6762"/>
    <w:rsid w:val="006F6DD2"/>
    <w:rsid w:val="006F7692"/>
    <w:rsid w:val="00700F0A"/>
    <w:rsid w:val="00701AEB"/>
    <w:rsid w:val="00701CB3"/>
    <w:rsid w:val="00702951"/>
    <w:rsid w:val="00702F3D"/>
    <w:rsid w:val="00704B8B"/>
    <w:rsid w:val="00704FEC"/>
    <w:rsid w:val="00707C1A"/>
    <w:rsid w:val="0071048C"/>
    <w:rsid w:val="00711EC7"/>
    <w:rsid w:val="0071311F"/>
    <w:rsid w:val="00716975"/>
    <w:rsid w:val="007208FD"/>
    <w:rsid w:val="007218AC"/>
    <w:rsid w:val="0072213C"/>
    <w:rsid w:val="00722B67"/>
    <w:rsid w:val="007230A4"/>
    <w:rsid w:val="0072341A"/>
    <w:rsid w:val="00723560"/>
    <w:rsid w:val="00723777"/>
    <w:rsid w:val="00724763"/>
    <w:rsid w:val="00724CE8"/>
    <w:rsid w:val="00724FC0"/>
    <w:rsid w:val="00725C62"/>
    <w:rsid w:val="00725CC8"/>
    <w:rsid w:val="007302AC"/>
    <w:rsid w:val="0073055D"/>
    <w:rsid w:val="00732275"/>
    <w:rsid w:val="00732ED1"/>
    <w:rsid w:val="00733BA7"/>
    <w:rsid w:val="00734269"/>
    <w:rsid w:val="0073458D"/>
    <w:rsid w:val="007361E1"/>
    <w:rsid w:val="00736CCD"/>
    <w:rsid w:val="00736E1D"/>
    <w:rsid w:val="00740F71"/>
    <w:rsid w:val="007418E5"/>
    <w:rsid w:val="00742043"/>
    <w:rsid w:val="00743768"/>
    <w:rsid w:val="00744FF4"/>
    <w:rsid w:val="00745483"/>
    <w:rsid w:val="007454FE"/>
    <w:rsid w:val="00746A32"/>
    <w:rsid w:val="007470A2"/>
    <w:rsid w:val="00750727"/>
    <w:rsid w:val="007531F2"/>
    <w:rsid w:val="00753455"/>
    <w:rsid w:val="0075371E"/>
    <w:rsid w:val="00753C24"/>
    <w:rsid w:val="00754610"/>
    <w:rsid w:val="007560D7"/>
    <w:rsid w:val="0075637E"/>
    <w:rsid w:val="00756434"/>
    <w:rsid w:val="007565EA"/>
    <w:rsid w:val="00756CF1"/>
    <w:rsid w:val="0075706C"/>
    <w:rsid w:val="0075746E"/>
    <w:rsid w:val="00757C94"/>
    <w:rsid w:val="007607E5"/>
    <w:rsid w:val="00761517"/>
    <w:rsid w:val="00763955"/>
    <w:rsid w:val="00763C7B"/>
    <w:rsid w:val="00763CBA"/>
    <w:rsid w:val="0076619A"/>
    <w:rsid w:val="00767AAC"/>
    <w:rsid w:val="00767B59"/>
    <w:rsid w:val="00770455"/>
    <w:rsid w:val="00770B26"/>
    <w:rsid w:val="00773945"/>
    <w:rsid w:val="00774218"/>
    <w:rsid w:val="00774A73"/>
    <w:rsid w:val="00774C57"/>
    <w:rsid w:val="0077757A"/>
    <w:rsid w:val="0078087C"/>
    <w:rsid w:val="00781BFB"/>
    <w:rsid w:val="00782546"/>
    <w:rsid w:val="00783042"/>
    <w:rsid w:val="007833D7"/>
    <w:rsid w:val="00784CE6"/>
    <w:rsid w:val="00785B69"/>
    <w:rsid w:val="00785E8F"/>
    <w:rsid w:val="00786059"/>
    <w:rsid w:val="007865CF"/>
    <w:rsid w:val="007877D7"/>
    <w:rsid w:val="00790347"/>
    <w:rsid w:val="00790A97"/>
    <w:rsid w:val="00791620"/>
    <w:rsid w:val="00791C1B"/>
    <w:rsid w:val="00792F17"/>
    <w:rsid w:val="00795D94"/>
    <w:rsid w:val="00795EB9"/>
    <w:rsid w:val="00796C8C"/>
    <w:rsid w:val="00797480"/>
    <w:rsid w:val="007A2A2A"/>
    <w:rsid w:val="007A36DA"/>
    <w:rsid w:val="007A390F"/>
    <w:rsid w:val="007A5937"/>
    <w:rsid w:val="007A6511"/>
    <w:rsid w:val="007B076A"/>
    <w:rsid w:val="007B0B2C"/>
    <w:rsid w:val="007B1EDB"/>
    <w:rsid w:val="007B271D"/>
    <w:rsid w:val="007B2812"/>
    <w:rsid w:val="007B29B3"/>
    <w:rsid w:val="007B2A0E"/>
    <w:rsid w:val="007B2B5A"/>
    <w:rsid w:val="007B3AAA"/>
    <w:rsid w:val="007B40CE"/>
    <w:rsid w:val="007B5D99"/>
    <w:rsid w:val="007B62BF"/>
    <w:rsid w:val="007B667F"/>
    <w:rsid w:val="007B76CE"/>
    <w:rsid w:val="007B76F8"/>
    <w:rsid w:val="007C003D"/>
    <w:rsid w:val="007C2284"/>
    <w:rsid w:val="007C335E"/>
    <w:rsid w:val="007C716C"/>
    <w:rsid w:val="007C730C"/>
    <w:rsid w:val="007C7602"/>
    <w:rsid w:val="007D065F"/>
    <w:rsid w:val="007D16A6"/>
    <w:rsid w:val="007D1747"/>
    <w:rsid w:val="007D22D0"/>
    <w:rsid w:val="007D2E8F"/>
    <w:rsid w:val="007D412F"/>
    <w:rsid w:val="007D4494"/>
    <w:rsid w:val="007D5EF6"/>
    <w:rsid w:val="007D7AB1"/>
    <w:rsid w:val="007E134B"/>
    <w:rsid w:val="007E3406"/>
    <w:rsid w:val="007E3FBB"/>
    <w:rsid w:val="007E50D1"/>
    <w:rsid w:val="007E5686"/>
    <w:rsid w:val="007E5C07"/>
    <w:rsid w:val="007E6F70"/>
    <w:rsid w:val="007F12AC"/>
    <w:rsid w:val="007F263F"/>
    <w:rsid w:val="007F2CC0"/>
    <w:rsid w:val="007F65FC"/>
    <w:rsid w:val="007F7320"/>
    <w:rsid w:val="00800E44"/>
    <w:rsid w:val="00802697"/>
    <w:rsid w:val="00803F23"/>
    <w:rsid w:val="00805BA7"/>
    <w:rsid w:val="0080603A"/>
    <w:rsid w:val="008066C6"/>
    <w:rsid w:val="00806836"/>
    <w:rsid w:val="0080692C"/>
    <w:rsid w:val="00806E02"/>
    <w:rsid w:val="00807495"/>
    <w:rsid w:val="00810350"/>
    <w:rsid w:val="00811589"/>
    <w:rsid w:val="008127C6"/>
    <w:rsid w:val="00815ECF"/>
    <w:rsid w:val="00816E21"/>
    <w:rsid w:val="0082081C"/>
    <w:rsid w:val="00821628"/>
    <w:rsid w:val="00823A19"/>
    <w:rsid w:val="008258ED"/>
    <w:rsid w:val="00825EA0"/>
    <w:rsid w:val="00825F2F"/>
    <w:rsid w:val="0082799F"/>
    <w:rsid w:val="00830B31"/>
    <w:rsid w:val="00830F0F"/>
    <w:rsid w:val="008313A5"/>
    <w:rsid w:val="008318BC"/>
    <w:rsid w:val="00831F13"/>
    <w:rsid w:val="00833C34"/>
    <w:rsid w:val="008345A0"/>
    <w:rsid w:val="00835139"/>
    <w:rsid w:val="00835492"/>
    <w:rsid w:val="0083552C"/>
    <w:rsid w:val="00835D63"/>
    <w:rsid w:val="008418FF"/>
    <w:rsid w:val="008429D0"/>
    <w:rsid w:val="00842C9E"/>
    <w:rsid w:val="00843329"/>
    <w:rsid w:val="008437E8"/>
    <w:rsid w:val="008455C0"/>
    <w:rsid w:val="008455D7"/>
    <w:rsid w:val="00845DE5"/>
    <w:rsid w:val="00847422"/>
    <w:rsid w:val="00847788"/>
    <w:rsid w:val="00852364"/>
    <w:rsid w:val="00854BB6"/>
    <w:rsid w:val="00856795"/>
    <w:rsid w:val="00857113"/>
    <w:rsid w:val="00860818"/>
    <w:rsid w:val="0086249A"/>
    <w:rsid w:val="0086367C"/>
    <w:rsid w:val="0086393A"/>
    <w:rsid w:val="008650AD"/>
    <w:rsid w:val="0087008D"/>
    <w:rsid w:val="0087168E"/>
    <w:rsid w:val="00871CBB"/>
    <w:rsid w:val="00875621"/>
    <w:rsid w:val="00875D7C"/>
    <w:rsid w:val="00880274"/>
    <w:rsid w:val="00882A40"/>
    <w:rsid w:val="00882A5E"/>
    <w:rsid w:val="00883795"/>
    <w:rsid w:val="00885D85"/>
    <w:rsid w:val="00886C91"/>
    <w:rsid w:val="0088B072"/>
    <w:rsid w:val="00890AFA"/>
    <w:rsid w:val="00893200"/>
    <w:rsid w:val="008942BA"/>
    <w:rsid w:val="008945CD"/>
    <w:rsid w:val="0089502E"/>
    <w:rsid w:val="00897E5A"/>
    <w:rsid w:val="008A065F"/>
    <w:rsid w:val="008A35FB"/>
    <w:rsid w:val="008A38AE"/>
    <w:rsid w:val="008A6E22"/>
    <w:rsid w:val="008B012C"/>
    <w:rsid w:val="008B117C"/>
    <w:rsid w:val="008B1741"/>
    <w:rsid w:val="008B1B73"/>
    <w:rsid w:val="008B202C"/>
    <w:rsid w:val="008B23E4"/>
    <w:rsid w:val="008B40D7"/>
    <w:rsid w:val="008B722A"/>
    <w:rsid w:val="008B7436"/>
    <w:rsid w:val="008C0530"/>
    <w:rsid w:val="008C3447"/>
    <w:rsid w:val="008C560A"/>
    <w:rsid w:val="008C5A23"/>
    <w:rsid w:val="008C6C65"/>
    <w:rsid w:val="008C76AE"/>
    <w:rsid w:val="008D1C8E"/>
    <w:rsid w:val="008D2112"/>
    <w:rsid w:val="008D37EA"/>
    <w:rsid w:val="008D3892"/>
    <w:rsid w:val="008D7FDE"/>
    <w:rsid w:val="008E10BF"/>
    <w:rsid w:val="008E16A3"/>
    <w:rsid w:val="008E2596"/>
    <w:rsid w:val="008E372B"/>
    <w:rsid w:val="008E56A9"/>
    <w:rsid w:val="008E6F2E"/>
    <w:rsid w:val="008E7D43"/>
    <w:rsid w:val="008F341C"/>
    <w:rsid w:val="008F5011"/>
    <w:rsid w:val="008F740A"/>
    <w:rsid w:val="00901E23"/>
    <w:rsid w:val="00903565"/>
    <w:rsid w:val="00904895"/>
    <w:rsid w:val="009052BD"/>
    <w:rsid w:val="00905C58"/>
    <w:rsid w:val="00906A9D"/>
    <w:rsid w:val="00907167"/>
    <w:rsid w:val="009119DB"/>
    <w:rsid w:val="00912EA6"/>
    <w:rsid w:val="009153EE"/>
    <w:rsid w:val="00916EB5"/>
    <w:rsid w:val="00916ED5"/>
    <w:rsid w:val="00920415"/>
    <w:rsid w:val="00920691"/>
    <w:rsid w:val="00921E8C"/>
    <w:rsid w:val="00921F75"/>
    <w:rsid w:val="00923075"/>
    <w:rsid w:val="009234E0"/>
    <w:rsid w:val="00926A84"/>
    <w:rsid w:val="00926B80"/>
    <w:rsid w:val="00927526"/>
    <w:rsid w:val="00927FB6"/>
    <w:rsid w:val="009283D4"/>
    <w:rsid w:val="009301BC"/>
    <w:rsid w:val="00931EA7"/>
    <w:rsid w:val="00932234"/>
    <w:rsid w:val="009344CC"/>
    <w:rsid w:val="00934B59"/>
    <w:rsid w:val="00935FBE"/>
    <w:rsid w:val="0093766F"/>
    <w:rsid w:val="00940316"/>
    <w:rsid w:val="00940771"/>
    <w:rsid w:val="00940DA7"/>
    <w:rsid w:val="00943415"/>
    <w:rsid w:val="00943418"/>
    <w:rsid w:val="009458F8"/>
    <w:rsid w:val="00945D73"/>
    <w:rsid w:val="00946F71"/>
    <w:rsid w:val="00951578"/>
    <w:rsid w:val="00952879"/>
    <w:rsid w:val="00954834"/>
    <w:rsid w:val="00954ADD"/>
    <w:rsid w:val="00954AE4"/>
    <w:rsid w:val="0095584B"/>
    <w:rsid w:val="00955BB4"/>
    <w:rsid w:val="00961024"/>
    <w:rsid w:val="0096141B"/>
    <w:rsid w:val="00961FF7"/>
    <w:rsid w:val="00963CB3"/>
    <w:rsid w:val="00965250"/>
    <w:rsid w:val="0096530C"/>
    <w:rsid w:val="00965B65"/>
    <w:rsid w:val="00965F37"/>
    <w:rsid w:val="0096739E"/>
    <w:rsid w:val="0096745E"/>
    <w:rsid w:val="00970461"/>
    <w:rsid w:val="00970EA1"/>
    <w:rsid w:val="0097182E"/>
    <w:rsid w:val="00971A88"/>
    <w:rsid w:val="009737AF"/>
    <w:rsid w:val="00974B69"/>
    <w:rsid w:val="00975EFC"/>
    <w:rsid w:val="0097644D"/>
    <w:rsid w:val="00976878"/>
    <w:rsid w:val="00981D7D"/>
    <w:rsid w:val="00981E8F"/>
    <w:rsid w:val="009840C8"/>
    <w:rsid w:val="0098459D"/>
    <w:rsid w:val="00984C50"/>
    <w:rsid w:val="00985217"/>
    <w:rsid w:val="00985CBA"/>
    <w:rsid w:val="00986062"/>
    <w:rsid w:val="00986920"/>
    <w:rsid w:val="00986D62"/>
    <w:rsid w:val="00987859"/>
    <w:rsid w:val="0099205C"/>
    <w:rsid w:val="009946CB"/>
    <w:rsid w:val="00995218"/>
    <w:rsid w:val="00995D52"/>
    <w:rsid w:val="0099786D"/>
    <w:rsid w:val="009A0DDC"/>
    <w:rsid w:val="009A1220"/>
    <w:rsid w:val="009A1D0A"/>
    <w:rsid w:val="009A330A"/>
    <w:rsid w:val="009A3B83"/>
    <w:rsid w:val="009A49AE"/>
    <w:rsid w:val="009A5E0E"/>
    <w:rsid w:val="009A73AE"/>
    <w:rsid w:val="009A7530"/>
    <w:rsid w:val="009B08BF"/>
    <w:rsid w:val="009B2B8F"/>
    <w:rsid w:val="009B3468"/>
    <w:rsid w:val="009B47C4"/>
    <w:rsid w:val="009B48ED"/>
    <w:rsid w:val="009B5CD7"/>
    <w:rsid w:val="009C0733"/>
    <w:rsid w:val="009C0B19"/>
    <w:rsid w:val="009C1751"/>
    <w:rsid w:val="009C7501"/>
    <w:rsid w:val="009C764E"/>
    <w:rsid w:val="009C7ADA"/>
    <w:rsid w:val="009D0412"/>
    <w:rsid w:val="009D1B0A"/>
    <w:rsid w:val="009D2C7E"/>
    <w:rsid w:val="009D4432"/>
    <w:rsid w:val="009D4ED1"/>
    <w:rsid w:val="009D4F4D"/>
    <w:rsid w:val="009D55CA"/>
    <w:rsid w:val="009D6786"/>
    <w:rsid w:val="009E0969"/>
    <w:rsid w:val="009E141D"/>
    <w:rsid w:val="009E1864"/>
    <w:rsid w:val="009E1977"/>
    <w:rsid w:val="009E1E4B"/>
    <w:rsid w:val="009E2A17"/>
    <w:rsid w:val="009E32B4"/>
    <w:rsid w:val="009E371A"/>
    <w:rsid w:val="009E421B"/>
    <w:rsid w:val="009E4CCC"/>
    <w:rsid w:val="009E5AFF"/>
    <w:rsid w:val="009E5F44"/>
    <w:rsid w:val="009E74A0"/>
    <w:rsid w:val="009F0A58"/>
    <w:rsid w:val="009F19F0"/>
    <w:rsid w:val="009F31CD"/>
    <w:rsid w:val="009F3475"/>
    <w:rsid w:val="009F36B0"/>
    <w:rsid w:val="009F5D0D"/>
    <w:rsid w:val="009F6024"/>
    <w:rsid w:val="009F6EF1"/>
    <w:rsid w:val="009F6FDD"/>
    <w:rsid w:val="009F7F00"/>
    <w:rsid w:val="00A01D52"/>
    <w:rsid w:val="00A02E8E"/>
    <w:rsid w:val="00A03CF5"/>
    <w:rsid w:val="00A03FAA"/>
    <w:rsid w:val="00A04653"/>
    <w:rsid w:val="00A053E0"/>
    <w:rsid w:val="00A0698B"/>
    <w:rsid w:val="00A06E79"/>
    <w:rsid w:val="00A07BDE"/>
    <w:rsid w:val="00A11013"/>
    <w:rsid w:val="00A111C6"/>
    <w:rsid w:val="00A125E1"/>
    <w:rsid w:val="00A140F1"/>
    <w:rsid w:val="00A151EE"/>
    <w:rsid w:val="00A15B5C"/>
    <w:rsid w:val="00A2028E"/>
    <w:rsid w:val="00A213EF"/>
    <w:rsid w:val="00A21E2A"/>
    <w:rsid w:val="00A24686"/>
    <w:rsid w:val="00A247D1"/>
    <w:rsid w:val="00A24CCF"/>
    <w:rsid w:val="00A26026"/>
    <w:rsid w:val="00A3213C"/>
    <w:rsid w:val="00A33004"/>
    <w:rsid w:val="00A33BE2"/>
    <w:rsid w:val="00A34558"/>
    <w:rsid w:val="00A36B1E"/>
    <w:rsid w:val="00A4079E"/>
    <w:rsid w:val="00A407F6"/>
    <w:rsid w:val="00A42013"/>
    <w:rsid w:val="00A421EF"/>
    <w:rsid w:val="00A43B5E"/>
    <w:rsid w:val="00A43C2C"/>
    <w:rsid w:val="00A44C96"/>
    <w:rsid w:val="00A4577B"/>
    <w:rsid w:val="00A47BBD"/>
    <w:rsid w:val="00A50A3F"/>
    <w:rsid w:val="00A5225F"/>
    <w:rsid w:val="00A54454"/>
    <w:rsid w:val="00A55A45"/>
    <w:rsid w:val="00A55F29"/>
    <w:rsid w:val="00A63413"/>
    <w:rsid w:val="00A63CAE"/>
    <w:rsid w:val="00A63CDD"/>
    <w:rsid w:val="00A669FC"/>
    <w:rsid w:val="00A67921"/>
    <w:rsid w:val="00A7104B"/>
    <w:rsid w:val="00A713A4"/>
    <w:rsid w:val="00A7190F"/>
    <w:rsid w:val="00A720BF"/>
    <w:rsid w:val="00A73D37"/>
    <w:rsid w:val="00A749C2"/>
    <w:rsid w:val="00A74B78"/>
    <w:rsid w:val="00A758E0"/>
    <w:rsid w:val="00A75F05"/>
    <w:rsid w:val="00A77284"/>
    <w:rsid w:val="00A775C1"/>
    <w:rsid w:val="00A81E73"/>
    <w:rsid w:val="00A83847"/>
    <w:rsid w:val="00A84233"/>
    <w:rsid w:val="00A870E4"/>
    <w:rsid w:val="00A87197"/>
    <w:rsid w:val="00A87454"/>
    <w:rsid w:val="00A900D0"/>
    <w:rsid w:val="00A91392"/>
    <w:rsid w:val="00A922D1"/>
    <w:rsid w:val="00A92B58"/>
    <w:rsid w:val="00A92E42"/>
    <w:rsid w:val="00A93B06"/>
    <w:rsid w:val="00A93DBC"/>
    <w:rsid w:val="00A93E7C"/>
    <w:rsid w:val="00A96202"/>
    <w:rsid w:val="00A9717F"/>
    <w:rsid w:val="00AA1B48"/>
    <w:rsid w:val="00AA21A1"/>
    <w:rsid w:val="00AA2531"/>
    <w:rsid w:val="00AA479D"/>
    <w:rsid w:val="00AA5DF8"/>
    <w:rsid w:val="00AA6727"/>
    <w:rsid w:val="00AA6A32"/>
    <w:rsid w:val="00AA75A7"/>
    <w:rsid w:val="00AA7E03"/>
    <w:rsid w:val="00AB02E3"/>
    <w:rsid w:val="00AB0EFC"/>
    <w:rsid w:val="00AB11AE"/>
    <w:rsid w:val="00AB31A2"/>
    <w:rsid w:val="00AB3D33"/>
    <w:rsid w:val="00AB4068"/>
    <w:rsid w:val="00AB51E4"/>
    <w:rsid w:val="00AB5630"/>
    <w:rsid w:val="00AB5C1A"/>
    <w:rsid w:val="00AB6332"/>
    <w:rsid w:val="00AC1A7B"/>
    <w:rsid w:val="00AC1F8C"/>
    <w:rsid w:val="00AC3395"/>
    <w:rsid w:val="00AC3737"/>
    <w:rsid w:val="00AC4642"/>
    <w:rsid w:val="00AD03BF"/>
    <w:rsid w:val="00AD0A1B"/>
    <w:rsid w:val="00AD1393"/>
    <w:rsid w:val="00AD22A0"/>
    <w:rsid w:val="00AD23B5"/>
    <w:rsid w:val="00AD2AD1"/>
    <w:rsid w:val="00AD2FD0"/>
    <w:rsid w:val="00AD3CF4"/>
    <w:rsid w:val="00AD3F85"/>
    <w:rsid w:val="00AD45AA"/>
    <w:rsid w:val="00AD675F"/>
    <w:rsid w:val="00AD6A86"/>
    <w:rsid w:val="00AD6ADB"/>
    <w:rsid w:val="00AD6EA0"/>
    <w:rsid w:val="00AD7299"/>
    <w:rsid w:val="00AD741A"/>
    <w:rsid w:val="00AD76B8"/>
    <w:rsid w:val="00AE133D"/>
    <w:rsid w:val="00AE1A33"/>
    <w:rsid w:val="00AE1DD1"/>
    <w:rsid w:val="00AE245A"/>
    <w:rsid w:val="00AE2D56"/>
    <w:rsid w:val="00AE50D0"/>
    <w:rsid w:val="00AE51FB"/>
    <w:rsid w:val="00AE6A1D"/>
    <w:rsid w:val="00AE7A49"/>
    <w:rsid w:val="00AE7BA1"/>
    <w:rsid w:val="00AF18A0"/>
    <w:rsid w:val="00AF21EA"/>
    <w:rsid w:val="00AF29FF"/>
    <w:rsid w:val="00AF44FB"/>
    <w:rsid w:val="00AF656B"/>
    <w:rsid w:val="00AF7119"/>
    <w:rsid w:val="00AF76F0"/>
    <w:rsid w:val="00AF7F9E"/>
    <w:rsid w:val="00B00631"/>
    <w:rsid w:val="00B02F6A"/>
    <w:rsid w:val="00B044DC"/>
    <w:rsid w:val="00B063BD"/>
    <w:rsid w:val="00B0704F"/>
    <w:rsid w:val="00B102E6"/>
    <w:rsid w:val="00B105F8"/>
    <w:rsid w:val="00B13E51"/>
    <w:rsid w:val="00B15904"/>
    <w:rsid w:val="00B16245"/>
    <w:rsid w:val="00B21199"/>
    <w:rsid w:val="00B21402"/>
    <w:rsid w:val="00B2232A"/>
    <w:rsid w:val="00B22CB3"/>
    <w:rsid w:val="00B23F29"/>
    <w:rsid w:val="00B2478C"/>
    <w:rsid w:val="00B26578"/>
    <w:rsid w:val="00B26E59"/>
    <w:rsid w:val="00B27700"/>
    <w:rsid w:val="00B308CD"/>
    <w:rsid w:val="00B31334"/>
    <w:rsid w:val="00B3209A"/>
    <w:rsid w:val="00B36C62"/>
    <w:rsid w:val="00B401F0"/>
    <w:rsid w:val="00B40442"/>
    <w:rsid w:val="00B4082F"/>
    <w:rsid w:val="00B40A60"/>
    <w:rsid w:val="00B40B5B"/>
    <w:rsid w:val="00B42AC5"/>
    <w:rsid w:val="00B47500"/>
    <w:rsid w:val="00B479C6"/>
    <w:rsid w:val="00B47E94"/>
    <w:rsid w:val="00B52CC7"/>
    <w:rsid w:val="00B53D26"/>
    <w:rsid w:val="00B54A16"/>
    <w:rsid w:val="00B55557"/>
    <w:rsid w:val="00B55B89"/>
    <w:rsid w:val="00B56D5A"/>
    <w:rsid w:val="00B57650"/>
    <w:rsid w:val="00B60437"/>
    <w:rsid w:val="00B60AD9"/>
    <w:rsid w:val="00B60E11"/>
    <w:rsid w:val="00B61E0C"/>
    <w:rsid w:val="00B6253E"/>
    <w:rsid w:val="00B64A39"/>
    <w:rsid w:val="00B7032D"/>
    <w:rsid w:val="00B73342"/>
    <w:rsid w:val="00B73DE1"/>
    <w:rsid w:val="00B73F38"/>
    <w:rsid w:val="00B75942"/>
    <w:rsid w:val="00B77AA5"/>
    <w:rsid w:val="00B80F7F"/>
    <w:rsid w:val="00B81631"/>
    <w:rsid w:val="00B82469"/>
    <w:rsid w:val="00B82D7C"/>
    <w:rsid w:val="00B838B6"/>
    <w:rsid w:val="00B907FF"/>
    <w:rsid w:val="00B92C75"/>
    <w:rsid w:val="00B93DC7"/>
    <w:rsid w:val="00B95497"/>
    <w:rsid w:val="00BA2BCD"/>
    <w:rsid w:val="00BA5409"/>
    <w:rsid w:val="00BA5F49"/>
    <w:rsid w:val="00BA6A01"/>
    <w:rsid w:val="00BA6ED0"/>
    <w:rsid w:val="00BA7233"/>
    <w:rsid w:val="00BA7C66"/>
    <w:rsid w:val="00BB08A1"/>
    <w:rsid w:val="00BB0D6E"/>
    <w:rsid w:val="00BB0FCE"/>
    <w:rsid w:val="00BB1748"/>
    <w:rsid w:val="00BB33A9"/>
    <w:rsid w:val="00BB37CB"/>
    <w:rsid w:val="00BB3922"/>
    <w:rsid w:val="00BB5140"/>
    <w:rsid w:val="00BB5178"/>
    <w:rsid w:val="00BB7EC0"/>
    <w:rsid w:val="00BC022F"/>
    <w:rsid w:val="00BC3562"/>
    <w:rsid w:val="00BC5DCE"/>
    <w:rsid w:val="00BC61B5"/>
    <w:rsid w:val="00BC64AE"/>
    <w:rsid w:val="00BC6D65"/>
    <w:rsid w:val="00BC707B"/>
    <w:rsid w:val="00BD03F9"/>
    <w:rsid w:val="00BD063B"/>
    <w:rsid w:val="00BD0847"/>
    <w:rsid w:val="00BD5148"/>
    <w:rsid w:val="00BD5D8D"/>
    <w:rsid w:val="00BD5EE9"/>
    <w:rsid w:val="00BD66BD"/>
    <w:rsid w:val="00BD6F15"/>
    <w:rsid w:val="00BD7368"/>
    <w:rsid w:val="00BD7EA4"/>
    <w:rsid w:val="00BD7F71"/>
    <w:rsid w:val="00BE1149"/>
    <w:rsid w:val="00BE397D"/>
    <w:rsid w:val="00BE3B46"/>
    <w:rsid w:val="00BE3C9F"/>
    <w:rsid w:val="00BE3F84"/>
    <w:rsid w:val="00BF0379"/>
    <w:rsid w:val="00BF2018"/>
    <w:rsid w:val="00BF341B"/>
    <w:rsid w:val="00BF4301"/>
    <w:rsid w:val="00BF4ECB"/>
    <w:rsid w:val="00BF5A92"/>
    <w:rsid w:val="00C00102"/>
    <w:rsid w:val="00C032E2"/>
    <w:rsid w:val="00C049BB"/>
    <w:rsid w:val="00C05007"/>
    <w:rsid w:val="00C052ED"/>
    <w:rsid w:val="00C06EF3"/>
    <w:rsid w:val="00C07D9C"/>
    <w:rsid w:val="00C117B3"/>
    <w:rsid w:val="00C13EB3"/>
    <w:rsid w:val="00C15A36"/>
    <w:rsid w:val="00C17A24"/>
    <w:rsid w:val="00C17D10"/>
    <w:rsid w:val="00C17EDE"/>
    <w:rsid w:val="00C2075F"/>
    <w:rsid w:val="00C2235D"/>
    <w:rsid w:val="00C223D6"/>
    <w:rsid w:val="00C23CC2"/>
    <w:rsid w:val="00C24EB2"/>
    <w:rsid w:val="00C302A2"/>
    <w:rsid w:val="00C321FC"/>
    <w:rsid w:val="00C322FE"/>
    <w:rsid w:val="00C32D3F"/>
    <w:rsid w:val="00C3446D"/>
    <w:rsid w:val="00C37D55"/>
    <w:rsid w:val="00C37E94"/>
    <w:rsid w:val="00C41421"/>
    <w:rsid w:val="00C4279C"/>
    <w:rsid w:val="00C43DAB"/>
    <w:rsid w:val="00C4545F"/>
    <w:rsid w:val="00C47DF1"/>
    <w:rsid w:val="00C53012"/>
    <w:rsid w:val="00C54687"/>
    <w:rsid w:val="00C54F08"/>
    <w:rsid w:val="00C5541E"/>
    <w:rsid w:val="00C603FD"/>
    <w:rsid w:val="00C62E95"/>
    <w:rsid w:val="00C664A6"/>
    <w:rsid w:val="00C67268"/>
    <w:rsid w:val="00C70137"/>
    <w:rsid w:val="00C7040E"/>
    <w:rsid w:val="00C70414"/>
    <w:rsid w:val="00C70875"/>
    <w:rsid w:val="00C7290A"/>
    <w:rsid w:val="00C72F40"/>
    <w:rsid w:val="00C736BD"/>
    <w:rsid w:val="00C73ADD"/>
    <w:rsid w:val="00C76341"/>
    <w:rsid w:val="00C805FD"/>
    <w:rsid w:val="00C82626"/>
    <w:rsid w:val="00C829EA"/>
    <w:rsid w:val="00C8404B"/>
    <w:rsid w:val="00C84056"/>
    <w:rsid w:val="00C84697"/>
    <w:rsid w:val="00C846E8"/>
    <w:rsid w:val="00C84F0A"/>
    <w:rsid w:val="00C86871"/>
    <w:rsid w:val="00C87C2E"/>
    <w:rsid w:val="00C91CA1"/>
    <w:rsid w:val="00C92860"/>
    <w:rsid w:val="00C93079"/>
    <w:rsid w:val="00C93457"/>
    <w:rsid w:val="00C9360A"/>
    <w:rsid w:val="00C93EEA"/>
    <w:rsid w:val="00C94B46"/>
    <w:rsid w:val="00C97317"/>
    <w:rsid w:val="00CA002F"/>
    <w:rsid w:val="00CA191E"/>
    <w:rsid w:val="00CA1E88"/>
    <w:rsid w:val="00CA3D24"/>
    <w:rsid w:val="00CA4A99"/>
    <w:rsid w:val="00CA5F7D"/>
    <w:rsid w:val="00CA77E4"/>
    <w:rsid w:val="00CA788C"/>
    <w:rsid w:val="00CA7F30"/>
    <w:rsid w:val="00CB0C40"/>
    <w:rsid w:val="00CB1D57"/>
    <w:rsid w:val="00CB20A6"/>
    <w:rsid w:val="00CB2A6A"/>
    <w:rsid w:val="00CB2E93"/>
    <w:rsid w:val="00CB578C"/>
    <w:rsid w:val="00CB644A"/>
    <w:rsid w:val="00CC10BB"/>
    <w:rsid w:val="00CC2667"/>
    <w:rsid w:val="00CC29F6"/>
    <w:rsid w:val="00CC4142"/>
    <w:rsid w:val="00CC4506"/>
    <w:rsid w:val="00CC55FB"/>
    <w:rsid w:val="00CC5CBC"/>
    <w:rsid w:val="00CC772F"/>
    <w:rsid w:val="00CC773E"/>
    <w:rsid w:val="00CC77F3"/>
    <w:rsid w:val="00CD2B51"/>
    <w:rsid w:val="00CD37CF"/>
    <w:rsid w:val="00CD55C2"/>
    <w:rsid w:val="00CD580C"/>
    <w:rsid w:val="00CD6C1A"/>
    <w:rsid w:val="00CD6C24"/>
    <w:rsid w:val="00CD72CC"/>
    <w:rsid w:val="00CD7695"/>
    <w:rsid w:val="00CD76A3"/>
    <w:rsid w:val="00CE0CA7"/>
    <w:rsid w:val="00CE371A"/>
    <w:rsid w:val="00CE4097"/>
    <w:rsid w:val="00CE45A4"/>
    <w:rsid w:val="00CE6659"/>
    <w:rsid w:val="00CE6D45"/>
    <w:rsid w:val="00CF0184"/>
    <w:rsid w:val="00CF0C13"/>
    <w:rsid w:val="00CF1F3E"/>
    <w:rsid w:val="00CF22BA"/>
    <w:rsid w:val="00CF2F8E"/>
    <w:rsid w:val="00CF6E17"/>
    <w:rsid w:val="00CF7D9D"/>
    <w:rsid w:val="00D0127A"/>
    <w:rsid w:val="00D01C10"/>
    <w:rsid w:val="00D03334"/>
    <w:rsid w:val="00D0368E"/>
    <w:rsid w:val="00D03AB3"/>
    <w:rsid w:val="00D03B23"/>
    <w:rsid w:val="00D06C7C"/>
    <w:rsid w:val="00D072B0"/>
    <w:rsid w:val="00D07B64"/>
    <w:rsid w:val="00D11987"/>
    <w:rsid w:val="00D13DB3"/>
    <w:rsid w:val="00D14E01"/>
    <w:rsid w:val="00D1595C"/>
    <w:rsid w:val="00D15C57"/>
    <w:rsid w:val="00D1641F"/>
    <w:rsid w:val="00D201BE"/>
    <w:rsid w:val="00D20766"/>
    <w:rsid w:val="00D21416"/>
    <w:rsid w:val="00D23B0E"/>
    <w:rsid w:val="00D258CB"/>
    <w:rsid w:val="00D25D08"/>
    <w:rsid w:val="00D27F77"/>
    <w:rsid w:val="00D305F1"/>
    <w:rsid w:val="00D30F5A"/>
    <w:rsid w:val="00D33A4E"/>
    <w:rsid w:val="00D341CE"/>
    <w:rsid w:val="00D346E0"/>
    <w:rsid w:val="00D40F2B"/>
    <w:rsid w:val="00D42A0B"/>
    <w:rsid w:val="00D42FFD"/>
    <w:rsid w:val="00D43380"/>
    <w:rsid w:val="00D442FC"/>
    <w:rsid w:val="00D47124"/>
    <w:rsid w:val="00D50157"/>
    <w:rsid w:val="00D50379"/>
    <w:rsid w:val="00D536A7"/>
    <w:rsid w:val="00D537C1"/>
    <w:rsid w:val="00D5477E"/>
    <w:rsid w:val="00D55C72"/>
    <w:rsid w:val="00D56238"/>
    <w:rsid w:val="00D57F0A"/>
    <w:rsid w:val="00D611F2"/>
    <w:rsid w:val="00D612A5"/>
    <w:rsid w:val="00D61CD3"/>
    <w:rsid w:val="00D63534"/>
    <w:rsid w:val="00D63A3D"/>
    <w:rsid w:val="00D6448A"/>
    <w:rsid w:val="00D65029"/>
    <w:rsid w:val="00D667C4"/>
    <w:rsid w:val="00D668B6"/>
    <w:rsid w:val="00D67E7E"/>
    <w:rsid w:val="00D71514"/>
    <w:rsid w:val="00D71526"/>
    <w:rsid w:val="00D71E5A"/>
    <w:rsid w:val="00D76D61"/>
    <w:rsid w:val="00D77941"/>
    <w:rsid w:val="00D80BA4"/>
    <w:rsid w:val="00D8149B"/>
    <w:rsid w:val="00D82A81"/>
    <w:rsid w:val="00D84AF0"/>
    <w:rsid w:val="00D851E7"/>
    <w:rsid w:val="00D85BA7"/>
    <w:rsid w:val="00D85CDC"/>
    <w:rsid w:val="00D86D6A"/>
    <w:rsid w:val="00D87922"/>
    <w:rsid w:val="00D90759"/>
    <w:rsid w:val="00D90947"/>
    <w:rsid w:val="00D90F78"/>
    <w:rsid w:val="00D917B5"/>
    <w:rsid w:val="00D92390"/>
    <w:rsid w:val="00D92712"/>
    <w:rsid w:val="00D92E8B"/>
    <w:rsid w:val="00D9488A"/>
    <w:rsid w:val="00D95B84"/>
    <w:rsid w:val="00D96259"/>
    <w:rsid w:val="00D96B0D"/>
    <w:rsid w:val="00D96CCA"/>
    <w:rsid w:val="00D976B6"/>
    <w:rsid w:val="00DA0A0F"/>
    <w:rsid w:val="00DA1429"/>
    <w:rsid w:val="00DA2BD1"/>
    <w:rsid w:val="00DA3480"/>
    <w:rsid w:val="00DA4D38"/>
    <w:rsid w:val="00DA4EC1"/>
    <w:rsid w:val="00DA4EE8"/>
    <w:rsid w:val="00DA5BF2"/>
    <w:rsid w:val="00DA5D72"/>
    <w:rsid w:val="00DA673E"/>
    <w:rsid w:val="00DA7EC7"/>
    <w:rsid w:val="00DB11DB"/>
    <w:rsid w:val="00DB2AEA"/>
    <w:rsid w:val="00DB3B92"/>
    <w:rsid w:val="00DB4DAD"/>
    <w:rsid w:val="00DB59F0"/>
    <w:rsid w:val="00DB5ACA"/>
    <w:rsid w:val="00DB6821"/>
    <w:rsid w:val="00DC009D"/>
    <w:rsid w:val="00DC054D"/>
    <w:rsid w:val="00DC065E"/>
    <w:rsid w:val="00DC0855"/>
    <w:rsid w:val="00DC085E"/>
    <w:rsid w:val="00DC1DDF"/>
    <w:rsid w:val="00DC26C3"/>
    <w:rsid w:val="00DC3A75"/>
    <w:rsid w:val="00DC5838"/>
    <w:rsid w:val="00DC5FFB"/>
    <w:rsid w:val="00DC6633"/>
    <w:rsid w:val="00DD2852"/>
    <w:rsid w:val="00DD2EB8"/>
    <w:rsid w:val="00DD524D"/>
    <w:rsid w:val="00DD5789"/>
    <w:rsid w:val="00DD68EF"/>
    <w:rsid w:val="00DE027F"/>
    <w:rsid w:val="00DE06F7"/>
    <w:rsid w:val="00DE1EDA"/>
    <w:rsid w:val="00DE3699"/>
    <w:rsid w:val="00DE3D90"/>
    <w:rsid w:val="00DE42B7"/>
    <w:rsid w:val="00DE443C"/>
    <w:rsid w:val="00DE4665"/>
    <w:rsid w:val="00DE5D7F"/>
    <w:rsid w:val="00DE69CC"/>
    <w:rsid w:val="00DE702F"/>
    <w:rsid w:val="00DF06F4"/>
    <w:rsid w:val="00DF0B0B"/>
    <w:rsid w:val="00DF2288"/>
    <w:rsid w:val="00DF4CE0"/>
    <w:rsid w:val="00DF55A2"/>
    <w:rsid w:val="00E00275"/>
    <w:rsid w:val="00E00D8D"/>
    <w:rsid w:val="00E02038"/>
    <w:rsid w:val="00E04914"/>
    <w:rsid w:val="00E04D68"/>
    <w:rsid w:val="00E07D8E"/>
    <w:rsid w:val="00E106AA"/>
    <w:rsid w:val="00E10EB1"/>
    <w:rsid w:val="00E10ED1"/>
    <w:rsid w:val="00E1158E"/>
    <w:rsid w:val="00E1168C"/>
    <w:rsid w:val="00E11D93"/>
    <w:rsid w:val="00E120ED"/>
    <w:rsid w:val="00E13A8E"/>
    <w:rsid w:val="00E16110"/>
    <w:rsid w:val="00E225A8"/>
    <w:rsid w:val="00E22C3F"/>
    <w:rsid w:val="00E2316D"/>
    <w:rsid w:val="00E23C6E"/>
    <w:rsid w:val="00E26401"/>
    <w:rsid w:val="00E26E5B"/>
    <w:rsid w:val="00E32119"/>
    <w:rsid w:val="00E3369A"/>
    <w:rsid w:val="00E36987"/>
    <w:rsid w:val="00E37BB4"/>
    <w:rsid w:val="00E42FF1"/>
    <w:rsid w:val="00E4482E"/>
    <w:rsid w:val="00E47719"/>
    <w:rsid w:val="00E5181E"/>
    <w:rsid w:val="00E521B7"/>
    <w:rsid w:val="00E52A4A"/>
    <w:rsid w:val="00E53F0A"/>
    <w:rsid w:val="00E53F48"/>
    <w:rsid w:val="00E56655"/>
    <w:rsid w:val="00E56CCC"/>
    <w:rsid w:val="00E5743A"/>
    <w:rsid w:val="00E57614"/>
    <w:rsid w:val="00E60B1A"/>
    <w:rsid w:val="00E6123D"/>
    <w:rsid w:val="00E61DA7"/>
    <w:rsid w:val="00E70501"/>
    <w:rsid w:val="00E70785"/>
    <w:rsid w:val="00E70A7A"/>
    <w:rsid w:val="00E7299C"/>
    <w:rsid w:val="00E72BFF"/>
    <w:rsid w:val="00E765BF"/>
    <w:rsid w:val="00E823E9"/>
    <w:rsid w:val="00E83381"/>
    <w:rsid w:val="00E839B2"/>
    <w:rsid w:val="00E855FC"/>
    <w:rsid w:val="00E85EC6"/>
    <w:rsid w:val="00E85FBE"/>
    <w:rsid w:val="00E860CF"/>
    <w:rsid w:val="00E904FE"/>
    <w:rsid w:val="00E907BF"/>
    <w:rsid w:val="00E911EA"/>
    <w:rsid w:val="00E935A7"/>
    <w:rsid w:val="00E94356"/>
    <w:rsid w:val="00E94B1E"/>
    <w:rsid w:val="00E95168"/>
    <w:rsid w:val="00E96601"/>
    <w:rsid w:val="00EA01BD"/>
    <w:rsid w:val="00EA0DB3"/>
    <w:rsid w:val="00EA1551"/>
    <w:rsid w:val="00EA2AF0"/>
    <w:rsid w:val="00EA36E1"/>
    <w:rsid w:val="00EA3B28"/>
    <w:rsid w:val="00EA552A"/>
    <w:rsid w:val="00EA75F0"/>
    <w:rsid w:val="00EB1A7B"/>
    <w:rsid w:val="00EB2F71"/>
    <w:rsid w:val="00EB3B6F"/>
    <w:rsid w:val="00EB440C"/>
    <w:rsid w:val="00EB622A"/>
    <w:rsid w:val="00EB6A3E"/>
    <w:rsid w:val="00EB6FAC"/>
    <w:rsid w:val="00EC129C"/>
    <w:rsid w:val="00EC2345"/>
    <w:rsid w:val="00EC3DA5"/>
    <w:rsid w:val="00EC5B89"/>
    <w:rsid w:val="00ED17C5"/>
    <w:rsid w:val="00ED28AE"/>
    <w:rsid w:val="00ED3C6F"/>
    <w:rsid w:val="00ED4028"/>
    <w:rsid w:val="00ED50C7"/>
    <w:rsid w:val="00ED5BDA"/>
    <w:rsid w:val="00ED6CC8"/>
    <w:rsid w:val="00ED6FD7"/>
    <w:rsid w:val="00ED73E9"/>
    <w:rsid w:val="00EE026A"/>
    <w:rsid w:val="00EE0773"/>
    <w:rsid w:val="00EE3582"/>
    <w:rsid w:val="00EE455A"/>
    <w:rsid w:val="00EE601F"/>
    <w:rsid w:val="00EE65CB"/>
    <w:rsid w:val="00EE69D8"/>
    <w:rsid w:val="00EE745C"/>
    <w:rsid w:val="00EF02C8"/>
    <w:rsid w:val="00EF0402"/>
    <w:rsid w:val="00EF25E8"/>
    <w:rsid w:val="00EF2F9D"/>
    <w:rsid w:val="00EF3053"/>
    <w:rsid w:val="00EF3315"/>
    <w:rsid w:val="00EF35CE"/>
    <w:rsid w:val="00EF4023"/>
    <w:rsid w:val="00EF4629"/>
    <w:rsid w:val="00EF4DB8"/>
    <w:rsid w:val="00EF6070"/>
    <w:rsid w:val="00EF6904"/>
    <w:rsid w:val="00EF703A"/>
    <w:rsid w:val="00EF7E67"/>
    <w:rsid w:val="00F00AD6"/>
    <w:rsid w:val="00F01066"/>
    <w:rsid w:val="00F01315"/>
    <w:rsid w:val="00F0173C"/>
    <w:rsid w:val="00F01F1C"/>
    <w:rsid w:val="00F030BB"/>
    <w:rsid w:val="00F034D7"/>
    <w:rsid w:val="00F0364D"/>
    <w:rsid w:val="00F04053"/>
    <w:rsid w:val="00F041A7"/>
    <w:rsid w:val="00F04F28"/>
    <w:rsid w:val="00F05442"/>
    <w:rsid w:val="00F057A9"/>
    <w:rsid w:val="00F061BB"/>
    <w:rsid w:val="00F066EF"/>
    <w:rsid w:val="00F06CAF"/>
    <w:rsid w:val="00F070EE"/>
    <w:rsid w:val="00F07B50"/>
    <w:rsid w:val="00F11139"/>
    <w:rsid w:val="00F11683"/>
    <w:rsid w:val="00F1363F"/>
    <w:rsid w:val="00F13752"/>
    <w:rsid w:val="00F16269"/>
    <w:rsid w:val="00F16645"/>
    <w:rsid w:val="00F17552"/>
    <w:rsid w:val="00F17C61"/>
    <w:rsid w:val="00F20DD7"/>
    <w:rsid w:val="00F2115F"/>
    <w:rsid w:val="00F24754"/>
    <w:rsid w:val="00F24EEF"/>
    <w:rsid w:val="00F24F16"/>
    <w:rsid w:val="00F25516"/>
    <w:rsid w:val="00F25C36"/>
    <w:rsid w:val="00F25DC3"/>
    <w:rsid w:val="00F316A9"/>
    <w:rsid w:val="00F317C7"/>
    <w:rsid w:val="00F31B42"/>
    <w:rsid w:val="00F31BAB"/>
    <w:rsid w:val="00F3222C"/>
    <w:rsid w:val="00F32B14"/>
    <w:rsid w:val="00F32F13"/>
    <w:rsid w:val="00F34F43"/>
    <w:rsid w:val="00F359CC"/>
    <w:rsid w:val="00F374CE"/>
    <w:rsid w:val="00F37E25"/>
    <w:rsid w:val="00F40466"/>
    <w:rsid w:val="00F412BB"/>
    <w:rsid w:val="00F414CF"/>
    <w:rsid w:val="00F415B2"/>
    <w:rsid w:val="00F419F7"/>
    <w:rsid w:val="00F429A4"/>
    <w:rsid w:val="00F4346B"/>
    <w:rsid w:val="00F444FB"/>
    <w:rsid w:val="00F45FBE"/>
    <w:rsid w:val="00F55825"/>
    <w:rsid w:val="00F559E8"/>
    <w:rsid w:val="00F55BED"/>
    <w:rsid w:val="00F57699"/>
    <w:rsid w:val="00F61530"/>
    <w:rsid w:val="00F61C83"/>
    <w:rsid w:val="00F6365C"/>
    <w:rsid w:val="00F63828"/>
    <w:rsid w:val="00F63FB6"/>
    <w:rsid w:val="00F645ED"/>
    <w:rsid w:val="00F65986"/>
    <w:rsid w:val="00F65F83"/>
    <w:rsid w:val="00F661A5"/>
    <w:rsid w:val="00F67318"/>
    <w:rsid w:val="00F673CF"/>
    <w:rsid w:val="00F70825"/>
    <w:rsid w:val="00F714F3"/>
    <w:rsid w:val="00F718A7"/>
    <w:rsid w:val="00F71ADD"/>
    <w:rsid w:val="00F724D0"/>
    <w:rsid w:val="00F73CAE"/>
    <w:rsid w:val="00F74443"/>
    <w:rsid w:val="00F75DD6"/>
    <w:rsid w:val="00F80AF9"/>
    <w:rsid w:val="00F8426D"/>
    <w:rsid w:val="00F846F9"/>
    <w:rsid w:val="00F85799"/>
    <w:rsid w:val="00F85C13"/>
    <w:rsid w:val="00F85F73"/>
    <w:rsid w:val="00F870E6"/>
    <w:rsid w:val="00F90D3E"/>
    <w:rsid w:val="00F90D98"/>
    <w:rsid w:val="00F910A5"/>
    <w:rsid w:val="00F93A29"/>
    <w:rsid w:val="00F940F7"/>
    <w:rsid w:val="00F94551"/>
    <w:rsid w:val="00F94EA6"/>
    <w:rsid w:val="00F957D6"/>
    <w:rsid w:val="00F95D19"/>
    <w:rsid w:val="00F97F42"/>
    <w:rsid w:val="00FA1D08"/>
    <w:rsid w:val="00FA28EC"/>
    <w:rsid w:val="00FA376D"/>
    <w:rsid w:val="00FA3DD6"/>
    <w:rsid w:val="00FA5AFB"/>
    <w:rsid w:val="00FA5C39"/>
    <w:rsid w:val="00FA69A6"/>
    <w:rsid w:val="00FA76F6"/>
    <w:rsid w:val="00FB1D85"/>
    <w:rsid w:val="00FB3561"/>
    <w:rsid w:val="00FB398A"/>
    <w:rsid w:val="00FB3AEE"/>
    <w:rsid w:val="00FB45C3"/>
    <w:rsid w:val="00FB4B0B"/>
    <w:rsid w:val="00FC0570"/>
    <w:rsid w:val="00FC0D0A"/>
    <w:rsid w:val="00FC44ED"/>
    <w:rsid w:val="00FC4D87"/>
    <w:rsid w:val="00FC6AB7"/>
    <w:rsid w:val="00FD00A1"/>
    <w:rsid w:val="00FD18F3"/>
    <w:rsid w:val="00FD1A4D"/>
    <w:rsid w:val="00FD1D4D"/>
    <w:rsid w:val="00FD5C38"/>
    <w:rsid w:val="00FD5E14"/>
    <w:rsid w:val="00FD69CD"/>
    <w:rsid w:val="00FE0198"/>
    <w:rsid w:val="00FE19E6"/>
    <w:rsid w:val="00FE2BD4"/>
    <w:rsid w:val="00FE30AD"/>
    <w:rsid w:val="00FE41B0"/>
    <w:rsid w:val="00FE5C3F"/>
    <w:rsid w:val="00FE6038"/>
    <w:rsid w:val="00FE6351"/>
    <w:rsid w:val="00FE6614"/>
    <w:rsid w:val="00FE7F9C"/>
    <w:rsid w:val="00FF098E"/>
    <w:rsid w:val="00FF1C59"/>
    <w:rsid w:val="00FF2735"/>
    <w:rsid w:val="00FF2790"/>
    <w:rsid w:val="00FF30FF"/>
    <w:rsid w:val="00FF36DB"/>
    <w:rsid w:val="00FF3B65"/>
    <w:rsid w:val="00FF3E05"/>
    <w:rsid w:val="00FF5E52"/>
    <w:rsid w:val="010E0533"/>
    <w:rsid w:val="012D4637"/>
    <w:rsid w:val="01484B24"/>
    <w:rsid w:val="015712BF"/>
    <w:rsid w:val="01D2D2E7"/>
    <w:rsid w:val="0208CF9A"/>
    <w:rsid w:val="02117895"/>
    <w:rsid w:val="021D6715"/>
    <w:rsid w:val="0279D2E0"/>
    <w:rsid w:val="02AF9B17"/>
    <w:rsid w:val="02B311FF"/>
    <w:rsid w:val="02E72717"/>
    <w:rsid w:val="0306F6C5"/>
    <w:rsid w:val="037071D3"/>
    <w:rsid w:val="03A439B0"/>
    <w:rsid w:val="03A79E0B"/>
    <w:rsid w:val="03C05134"/>
    <w:rsid w:val="03C85608"/>
    <w:rsid w:val="03D2D90C"/>
    <w:rsid w:val="03E0BCE8"/>
    <w:rsid w:val="04052B80"/>
    <w:rsid w:val="0407E221"/>
    <w:rsid w:val="0427CEB2"/>
    <w:rsid w:val="0428BABC"/>
    <w:rsid w:val="044705CD"/>
    <w:rsid w:val="04575F08"/>
    <w:rsid w:val="0469DDEB"/>
    <w:rsid w:val="0482F778"/>
    <w:rsid w:val="04973881"/>
    <w:rsid w:val="04C92F94"/>
    <w:rsid w:val="04E1FABA"/>
    <w:rsid w:val="0507DF66"/>
    <w:rsid w:val="0515E741"/>
    <w:rsid w:val="05160486"/>
    <w:rsid w:val="0535B5AE"/>
    <w:rsid w:val="0557275E"/>
    <w:rsid w:val="055E4433"/>
    <w:rsid w:val="05F1C693"/>
    <w:rsid w:val="0625794C"/>
    <w:rsid w:val="0626DB54"/>
    <w:rsid w:val="063555B2"/>
    <w:rsid w:val="0646F685"/>
    <w:rsid w:val="065ED55A"/>
    <w:rsid w:val="068C10A9"/>
    <w:rsid w:val="06BA9C3D"/>
    <w:rsid w:val="06C98584"/>
    <w:rsid w:val="06D5E95B"/>
    <w:rsid w:val="06EC71E5"/>
    <w:rsid w:val="06FAAC00"/>
    <w:rsid w:val="072337CD"/>
    <w:rsid w:val="0749895C"/>
    <w:rsid w:val="075BE06D"/>
    <w:rsid w:val="077BAB48"/>
    <w:rsid w:val="0781F609"/>
    <w:rsid w:val="07A6B2F3"/>
    <w:rsid w:val="07B21F24"/>
    <w:rsid w:val="07DCBDCD"/>
    <w:rsid w:val="07F803F0"/>
    <w:rsid w:val="080CE21A"/>
    <w:rsid w:val="081501FC"/>
    <w:rsid w:val="08205658"/>
    <w:rsid w:val="0827D630"/>
    <w:rsid w:val="084F162D"/>
    <w:rsid w:val="085448AC"/>
    <w:rsid w:val="086C4491"/>
    <w:rsid w:val="086F0A0F"/>
    <w:rsid w:val="08B7ED4D"/>
    <w:rsid w:val="08C24BBD"/>
    <w:rsid w:val="08CA79F0"/>
    <w:rsid w:val="08F128CC"/>
    <w:rsid w:val="090931E3"/>
    <w:rsid w:val="0958A4BD"/>
    <w:rsid w:val="099C40AC"/>
    <w:rsid w:val="09F8B36D"/>
    <w:rsid w:val="0A093FBF"/>
    <w:rsid w:val="0A24D06B"/>
    <w:rsid w:val="0A26F672"/>
    <w:rsid w:val="0A37B3B7"/>
    <w:rsid w:val="0A3916B1"/>
    <w:rsid w:val="0A476ECC"/>
    <w:rsid w:val="0A663641"/>
    <w:rsid w:val="0A8E3C5B"/>
    <w:rsid w:val="0AA55BE4"/>
    <w:rsid w:val="0ABF54F5"/>
    <w:rsid w:val="0AEA3ED9"/>
    <w:rsid w:val="0AF1756D"/>
    <w:rsid w:val="0B2FEF33"/>
    <w:rsid w:val="0B4B3CF3"/>
    <w:rsid w:val="0B4EEA9D"/>
    <w:rsid w:val="0B6945A1"/>
    <w:rsid w:val="0B788F71"/>
    <w:rsid w:val="0B7A1507"/>
    <w:rsid w:val="0B80F7CA"/>
    <w:rsid w:val="0BA6AAD1"/>
    <w:rsid w:val="0BA7227A"/>
    <w:rsid w:val="0BAA99D1"/>
    <w:rsid w:val="0BC458CE"/>
    <w:rsid w:val="0BC70611"/>
    <w:rsid w:val="0BD16A83"/>
    <w:rsid w:val="0C01987C"/>
    <w:rsid w:val="0C03F2B1"/>
    <w:rsid w:val="0CAB9782"/>
    <w:rsid w:val="0CF19372"/>
    <w:rsid w:val="0D1953A6"/>
    <w:rsid w:val="0D27B9CF"/>
    <w:rsid w:val="0D45BDAC"/>
    <w:rsid w:val="0D7F4F6F"/>
    <w:rsid w:val="0D8258EF"/>
    <w:rsid w:val="0D94A110"/>
    <w:rsid w:val="0D9524C1"/>
    <w:rsid w:val="0DDA7AD9"/>
    <w:rsid w:val="0E3DA395"/>
    <w:rsid w:val="0E46F329"/>
    <w:rsid w:val="0E4EDD19"/>
    <w:rsid w:val="0E6665AE"/>
    <w:rsid w:val="0E71AC0B"/>
    <w:rsid w:val="0EC52195"/>
    <w:rsid w:val="0F156A18"/>
    <w:rsid w:val="0F78DA84"/>
    <w:rsid w:val="0F7A4762"/>
    <w:rsid w:val="0F8DD294"/>
    <w:rsid w:val="100E3576"/>
    <w:rsid w:val="101C09D6"/>
    <w:rsid w:val="105E93A2"/>
    <w:rsid w:val="10A3EBA1"/>
    <w:rsid w:val="10C97420"/>
    <w:rsid w:val="11060E1B"/>
    <w:rsid w:val="112E1EEF"/>
    <w:rsid w:val="1182A00D"/>
    <w:rsid w:val="11BB79D0"/>
    <w:rsid w:val="11D278C5"/>
    <w:rsid w:val="11E656F3"/>
    <w:rsid w:val="11F0394E"/>
    <w:rsid w:val="1202C425"/>
    <w:rsid w:val="12076C01"/>
    <w:rsid w:val="121FE8D3"/>
    <w:rsid w:val="1225D85C"/>
    <w:rsid w:val="126F4F93"/>
    <w:rsid w:val="12EC4C1F"/>
    <w:rsid w:val="132710B4"/>
    <w:rsid w:val="134DB3F2"/>
    <w:rsid w:val="136AB70A"/>
    <w:rsid w:val="13B1FD58"/>
    <w:rsid w:val="13ED8EB2"/>
    <w:rsid w:val="1423867E"/>
    <w:rsid w:val="14C5A688"/>
    <w:rsid w:val="1502A9A5"/>
    <w:rsid w:val="15300366"/>
    <w:rsid w:val="155E967A"/>
    <w:rsid w:val="1585AE33"/>
    <w:rsid w:val="15966720"/>
    <w:rsid w:val="159C6955"/>
    <w:rsid w:val="15EA18AD"/>
    <w:rsid w:val="164C1AFB"/>
    <w:rsid w:val="165A933C"/>
    <w:rsid w:val="16799EEC"/>
    <w:rsid w:val="168FA55D"/>
    <w:rsid w:val="169DA36B"/>
    <w:rsid w:val="16C36D1A"/>
    <w:rsid w:val="16FE4061"/>
    <w:rsid w:val="1706D491"/>
    <w:rsid w:val="17160346"/>
    <w:rsid w:val="171801C9"/>
    <w:rsid w:val="174253DD"/>
    <w:rsid w:val="17533CEC"/>
    <w:rsid w:val="176317B2"/>
    <w:rsid w:val="17704D79"/>
    <w:rsid w:val="177E46DF"/>
    <w:rsid w:val="179C7F9A"/>
    <w:rsid w:val="186B5525"/>
    <w:rsid w:val="18900A7D"/>
    <w:rsid w:val="1896F241"/>
    <w:rsid w:val="1911A0DA"/>
    <w:rsid w:val="192E5932"/>
    <w:rsid w:val="1948DA83"/>
    <w:rsid w:val="195B9353"/>
    <w:rsid w:val="195DE495"/>
    <w:rsid w:val="199A1A0C"/>
    <w:rsid w:val="19ABF3AE"/>
    <w:rsid w:val="19B8230C"/>
    <w:rsid w:val="19BE9E2F"/>
    <w:rsid w:val="19C4A5A3"/>
    <w:rsid w:val="19DD8896"/>
    <w:rsid w:val="19FA26DB"/>
    <w:rsid w:val="1A0184EC"/>
    <w:rsid w:val="1A0805F6"/>
    <w:rsid w:val="1A083C72"/>
    <w:rsid w:val="1A24C8AB"/>
    <w:rsid w:val="1A6E4228"/>
    <w:rsid w:val="1A7C6103"/>
    <w:rsid w:val="1A83D96B"/>
    <w:rsid w:val="1B2BF29D"/>
    <w:rsid w:val="1BAEC63B"/>
    <w:rsid w:val="1BD0C05D"/>
    <w:rsid w:val="1BE5B51D"/>
    <w:rsid w:val="1BFBC32B"/>
    <w:rsid w:val="1C297124"/>
    <w:rsid w:val="1C59F0FA"/>
    <w:rsid w:val="1C5FB08D"/>
    <w:rsid w:val="1C7D6447"/>
    <w:rsid w:val="1C82469E"/>
    <w:rsid w:val="1C9D41CB"/>
    <w:rsid w:val="1CB8C060"/>
    <w:rsid w:val="1CCBD694"/>
    <w:rsid w:val="1CD816B7"/>
    <w:rsid w:val="1CF798EF"/>
    <w:rsid w:val="1D0439CF"/>
    <w:rsid w:val="1D859C7E"/>
    <w:rsid w:val="1D99E07D"/>
    <w:rsid w:val="1DA4B70C"/>
    <w:rsid w:val="1DB21246"/>
    <w:rsid w:val="1DBB7A2D"/>
    <w:rsid w:val="1DE6D556"/>
    <w:rsid w:val="1DF489B8"/>
    <w:rsid w:val="1E0CB260"/>
    <w:rsid w:val="1E1E16FF"/>
    <w:rsid w:val="1E264289"/>
    <w:rsid w:val="1E2EC2B1"/>
    <w:rsid w:val="1E360AAD"/>
    <w:rsid w:val="1E4F3D43"/>
    <w:rsid w:val="1E5AC5D0"/>
    <w:rsid w:val="1E6AF9D2"/>
    <w:rsid w:val="1E841BB2"/>
    <w:rsid w:val="1EA99EEC"/>
    <w:rsid w:val="1EBCD462"/>
    <w:rsid w:val="1F014A2D"/>
    <w:rsid w:val="1F02A2FD"/>
    <w:rsid w:val="1F9A6693"/>
    <w:rsid w:val="1F9AF40C"/>
    <w:rsid w:val="1F9CBE52"/>
    <w:rsid w:val="1FCA9312"/>
    <w:rsid w:val="1FEDDCC4"/>
    <w:rsid w:val="1FFD6D53"/>
    <w:rsid w:val="2086D320"/>
    <w:rsid w:val="214598B7"/>
    <w:rsid w:val="215F9933"/>
    <w:rsid w:val="2169B958"/>
    <w:rsid w:val="2175F259"/>
    <w:rsid w:val="21C81727"/>
    <w:rsid w:val="21D9DE57"/>
    <w:rsid w:val="21FA3415"/>
    <w:rsid w:val="220D7813"/>
    <w:rsid w:val="221EB6D2"/>
    <w:rsid w:val="222D4E9D"/>
    <w:rsid w:val="2230FCBA"/>
    <w:rsid w:val="227E4CB4"/>
    <w:rsid w:val="22CBCB60"/>
    <w:rsid w:val="22CBEF18"/>
    <w:rsid w:val="22FC6999"/>
    <w:rsid w:val="2336C4B4"/>
    <w:rsid w:val="2357A398"/>
    <w:rsid w:val="2363E788"/>
    <w:rsid w:val="236AD033"/>
    <w:rsid w:val="237E6C11"/>
    <w:rsid w:val="23A63660"/>
    <w:rsid w:val="23A9DDE6"/>
    <w:rsid w:val="23AE95CC"/>
    <w:rsid w:val="23DF2122"/>
    <w:rsid w:val="23EA3721"/>
    <w:rsid w:val="24031647"/>
    <w:rsid w:val="241EB816"/>
    <w:rsid w:val="243AB669"/>
    <w:rsid w:val="2484E0C0"/>
    <w:rsid w:val="24C4C94D"/>
    <w:rsid w:val="24C851EE"/>
    <w:rsid w:val="24D44A3D"/>
    <w:rsid w:val="24F400D7"/>
    <w:rsid w:val="2506C98E"/>
    <w:rsid w:val="2524497F"/>
    <w:rsid w:val="25502295"/>
    <w:rsid w:val="259F4515"/>
    <w:rsid w:val="25B360DB"/>
    <w:rsid w:val="25B49BE8"/>
    <w:rsid w:val="2626EA89"/>
    <w:rsid w:val="265F9B1E"/>
    <w:rsid w:val="267C4742"/>
    <w:rsid w:val="26894660"/>
    <w:rsid w:val="26E36528"/>
    <w:rsid w:val="26EDC272"/>
    <w:rsid w:val="2715E443"/>
    <w:rsid w:val="2727DBCC"/>
    <w:rsid w:val="2731F5C6"/>
    <w:rsid w:val="2740425A"/>
    <w:rsid w:val="275C0D50"/>
    <w:rsid w:val="277144E6"/>
    <w:rsid w:val="2777B1D9"/>
    <w:rsid w:val="279B6BB1"/>
    <w:rsid w:val="27F7F099"/>
    <w:rsid w:val="2800D505"/>
    <w:rsid w:val="280ADC9B"/>
    <w:rsid w:val="2854405A"/>
    <w:rsid w:val="2894CC5C"/>
    <w:rsid w:val="28B20A94"/>
    <w:rsid w:val="28BC9EBB"/>
    <w:rsid w:val="28C29132"/>
    <w:rsid w:val="28D2C730"/>
    <w:rsid w:val="291A0A0A"/>
    <w:rsid w:val="291B79B4"/>
    <w:rsid w:val="292096F4"/>
    <w:rsid w:val="299B8616"/>
    <w:rsid w:val="29D2FDBE"/>
    <w:rsid w:val="29F86D66"/>
    <w:rsid w:val="2A0B25CA"/>
    <w:rsid w:val="2A18382B"/>
    <w:rsid w:val="2A1889F8"/>
    <w:rsid w:val="2A60F4BE"/>
    <w:rsid w:val="2AA77F15"/>
    <w:rsid w:val="2AA95601"/>
    <w:rsid w:val="2AEFF3AA"/>
    <w:rsid w:val="2B7F93FA"/>
    <w:rsid w:val="2BB77E36"/>
    <w:rsid w:val="2BD63D67"/>
    <w:rsid w:val="2C1E325C"/>
    <w:rsid w:val="2C2E6953"/>
    <w:rsid w:val="2C4D79B9"/>
    <w:rsid w:val="2C52B643"/>
    <w:rsid w:val="2C582738"/>
    <w:rsid w:val="2CA3E6F5"/>
    <w:rsid w:val="2CCD1903"/>
    <w:rsid w:val="2CE482F5"/>
    <w:rsid w:val="2CEEF14F"/>
    <w:rsid w:val="2D7E0D29"/>
    <w:rsid w:val="2D8DE471"/>
    <w:rsid w:val="2D9B67F5"/>
    <w:rsid w:val="2DE1E58B"/>
    <w:rsid w:val="2E34376B"/>
    <w:rsid w:val="2E38C3F6"/>
    <w:rsid w:val="2E52BAAF"/>
    <w:rsid w:val="2E6F2BEA"/>
    <w:rsid w:val="2E762C83"/>
    <w:rsid w:val="2E932E8D"/>
    <w:rsid w:val="2EDB10BB"/>
    <w:rsid w:val="2EE0D904"/>
    <w:rsid w:val="2F1BC67B"/>
    <w:rsid w:val="2F4CCA31"/>
    <w:rsid w:val="2F6C5BE8"/>
    <w:rsid w:val="2F9870F4"/>
    <w:rsid w:val="3019D85F"/>
    <w:rsid w:val="3030DF4F"/>
    <w:rsid w:val="30748446"/>
    <w:rsid w:val="30ABC916"/>
    <w:rsid w:val="30BE83BB"/>
    <w:rsid w:val="30E7D9B9"/>
    <w:rsid w:val="3119AFCD"/>
    <w:rsid w:val="3137DCAD"/>
    <w:rsid w:val="3142B80E"/>
    <w:rsid w:val="31713AD0"/>
    <w:rsid w:val="31A2BA1D"/>
    <w:rsid w:val="31ABD059"/>
    <w:rsid w:val="31E0C572"/>
    <w:rsid w:val="31E79E0B"/>
    <w:rsid w:val="31F07156"/>
    <w:rsid w:val="31F4A30C"/>
    <w:rsid w:val="3202F5F9"/>
    <w:rsid w:val="323EAEE0"/>
    <w:rsid w:val="32472657"/>
    <w:rsid w:val="324B5DAC"/>
    <w:rsid w:val="324B6817"/>
    <w:rsid w:val="324F4708"/>
    <w:rsid w:val="3293E45A"/>
    <w:rsid w:val="329AE05C"/>
    <w:rsid w:val="32CCBA75"/>
    <w:rsid w:val="32DDF31B"/>
    <w:rsid w:val="33169275"/>
    <w:rsid w:val="3349744D"/>
    <w:rsid w:val="33DC931C"/>
    <w:rsid w:val="33EA55EB"/>
    <w:rsid w:val="33EB6852"/>
    <w:rsid w:val="3422F1A8"/>
    <w:rsid w:val="347DE071"/>
    <w:rsid w:val="3499DCE2"/>
    <w:rsid w:val="34A7FB25"/>
    <w:rsid w:val="34ABA28F"/>
    <w:rsid w:val="34DADCA1"/>
    <w:rsid w:val="3503E7A9"/>
    <w:rsid w:val="35109745"/>
    <w:rsid w:val="351B7A11"/>
    <w:rsid w:val="352CDCC5"/>
    <w:rsid w:val="355115BB"/>
    <w:rsid w:val="35AF1D8B"/>
    <w:rsid w:val="35C2BB1D"/>
    <w:rsid w:val="360341EE"/>
    <w:rsid w:val="36112084"/>
    <w:rsid w:val="3619BC64"/>
    <w:rsid w:val="36865A59"/>
    <w:rsid w:val="369D170B"/>
    <w:rsid w:val="36A3B6D7"/>
    <w:rsid w:val="36AEDA12"/>
    <w:rsid w:val="36B105AF"/>
    <w:rsid w:val="36D9E9A2"/>
    <w:rsid w:val="37243B73"/>
    <w:rsid w:val="37309488"/>
    <w:rsid w:val="3792552D"/>
    <w:rsid w:val="379E0974"/>
    <w:rsid w:val="37A7674E"/>
    <w:rsid w:val="3811566B"/>
    <w:rsid w:val="3812FC31"/>
    <w:rsid w:val="38865C43"/>
    <w:rsid w:val="38A2F4DB"/>
    <w:rsid w:val="38E223EC"/>
    <w:rsid w:val="3928170B"/>
    <w:rsid w:val="392A7A41"/>
    <w:rsid w:val="393E23A9"/>
    <w:rsid w:val="3983E34E"/>
    <w:rsid w:val="39BDFB1B"/>
    <w:rsid w:val="39C722F4"/>
    <w:rsid w:val="39CB5C68"/>
    <w:rsid w:val="39E09A03"/>
    <w:rsid w:val="39FFEBDE"/>
    <w:rsid w:val="3A14FF79"/>
    <w:rsid w:val="3A27A1BF"/>
    <w:rsid w:val="3A4132DC"/>
    <w:rsid w:val="3A4B54E2"/>
    <w:rsid w:val="3A982223"/>
    <w:rsid w:val="3B2B761E"/>
    <w:rsid w:val="3B313FAA"/>
    <w:rsid w:val="3B5AA644"/>
    <w:rsid w:val="3B7753C0"/>
    <w:rsid w:val="3B8DF355"/>
    <w:rsid w:val="3B94FCA8"/>
    <w:rsid w:val="3BB56B13"/>
    <w:rsid w:val="3BD18EB8"/>
    <w:rsid w:val="3BE5CC4B"/>
    <w:rsid w:val="3C1DBD69"/>
    <w:rsid w:val="3C2C788C"/>
    <w:rsid w:val="3C2F31F5"/>
    <w:rsid w:val="3C372D4E"/>
    <w:rsid w:val="3C98939A"/>
    <w:rsid w:val="3CA3D7B7"/>
    <w:rsid w:val="3CF6AF4F"/>
    <w:rsid w:val="3D386D75"/>
    <w:rsid w:val="3D6547F0"/>
    <w:rsid w:val="3E0F00A0"/>
    <w:rsid w:val="3E1366FA"/>
    <w:rsid w:val="3E26A5E9"/>
    <w:rsid w:val="3E6EC485"/>
    <w:rsid w:val="3E8E5166"/>
    <w:rsid w:val="3EA8F891"/>
    <w:rsid w:val="3EB08CC8"/>
    <w:rsid w:val="3EE937FD"/>
    <w:rsid w:val="3F0BD0CC"/>
    <w:rsid w:val="3F357B1E"/>
    <w:rsid w:val="3F4AAF32"/>
    <w:rsid w:val="3F5549A6"/>
    <w:rsid w:val="3F5810A8"/>
    <w:rsid w:val="3FE8088C"/>
    <w:rsid w:val="401ABC97"/>
    <w:rsid w:val="402BFFD3"/>
    <w:rsid w:val="40428B28"/>
    <w:rsid w:val="406ED868"/>
    <w:rsid w:val="4089E36D"/>
    <w:rsid w:val="40B80EC3"/>
    <w:rsid w:val="40B9CEF1"/>
    <w:rsid w:val="40D4580A"/>
    <w:rsid w:val="40F15094"/>
    <w:rsid w:val="41295F9C"/>
    <w:rsid w:val="41465114"/>
    <w:rsid w:val="414DF60B"/>
    <w:rsid w:val="41518F37"/>
    <w:rsid w:val="415B8946"/>
    <w:rsid w:val="41A01A1D"/>
    <w:rsid w:val="41AF39B7"/>
    <w:rsid w:val="41E5871A"/>
    <w:rsid w:val="41F7A66C"/>
    <w:rsid w:val="4220EE08"/>
    <w:rsid w:val="427E41DB"/>
    <w:rsid w:val="4280C404"/>
    <w:rsid w:val="4296640F"/>
    <w:rsid w:val="42B27FF6"/>
    <w:rsid w:val="42D6213B"/>
    <w:rsid w:val="42EB0631"/>
    <w:rsid w:val="436F128E"/>
    <w:rsid w:val="44141432"/>
    <w:rsid w:val="44236D5B"/>
    <w:rsid w:val="4435D66F"/>
    <w:rsid w:val="4455EEE0"/>
    <w:rsid w:val="445CEA05"/>
    <w:rsid w:val="44F06406"/>
    <w:rsid w:val="450F7660"/>
    <w:rsid w:val="451822E5"/>
    <w:rsid w:val="45224C43"/>
    <w:rsid w:val="453E8E51"/>
    <w:rsid w:val="456DC71F"/>
    <w:rsid w:val="4571F862"/>
    <w:rsid w:val="45761BB7"/>
    <w:rsid w:val="45835EE7"/>
    <w:rsid w:val="45862C7E"/>
    <w:rsid w:val="459B5021"/>
    <w:rsid w:val="45B27D31"/>
    <w:rsid w:val="45B68965"/>
    <w:rsid w:val="45C08093"/>
    <w:rsid w:val="45E4D007"/>
    <w:rsid w:val="45FD7605"/>
    <w:rsid w:val="460C4F91"/>
    <w:rsid w:val="4618C876"/>
    <w:rsid w:val="4634358C"/>
    <w:rsid w:val="463DDD29"/>
    <w:rsid w:val="4677BD41"/>
    <w:rsid w:val="4691F253"/>
    <w:rsid w:val="46C5DF8E"/>
    <w:rsid w:val="46D6A20A"/>
    <w:rsid w:val="46E3527C"/>
    <w:rsid w:val="46F9EDA9"/>
    <w:rsid w:val="472E07F5"/>
    <w:rsid w:val="474C76F9"/>
    <w:rsid w:val="47CD2B19"/>
    <w:rsid w:val="47E64F9E"/>
    <w:rsid w:val="4836F8E0"/>
    <w:rsid w:val="483BA041"/>
    <w:rsid w:val="485A9B42"/>
    <w:rsid w:val="48662737"/>
    <w:rsid w:val="48694E77"/>
    <w:rsid w:val="4898FC93"/>
    <w:rsid w:val="48BFEF34"/>
    <w:rsid w:val="48D7B61A"/>
    <w:rsid w:val="49615831"/>
    <w:rsid w:val="49BD9AA1"/>
    <w:rsid w:val="49F50992"/>
    <w:rsid w:val="4A0E592C"/>
    <w:rsid w:val="4A598B31"/>
    <w:rsid w:val="4AE1237A"/>
    <w:rsid w:val="4AF3A4D7"/>
    <w:rsid w:val="4B2D8F3F"/>
    <w:rsid w:val="4B2EFD05"/>
    <w:rsid w:val="4B5250A3"/>
    <w:rsid w:val="4B621D93"/>
    <w:rsid w:val="4B70A29C"/>
    <w:rsid w:val="4B914CA0"/>
    <w:rsid w:val="4B99ECC4"/>
    <w:rsid w:val="4BF771BB"/>
    <w:rsid w:val="4C72A5BF"/>
    <w:rsid w:val="4C7FB819"/>
    <w:rsid w:val="4C937AE3"/>
    <w:rsid w:val="4CC080AF"/>
    <w:rsid w:val="4CDDD657"/>
    <w:rsid w:val="4CE2A806"/>
    <w:rsid w:val="4CEB58DA"/>
    <w:rsid w:val="4CF74DD9"/>
    <w:rsid w:val="4D053207"/>
    <w:rsid w:val="4D5375EC"/>
    <w:rsid w:val="4D873CF2"/>
    <w:rsid w:val="4D9C216E"/>
    <w:rsid w:val="4D9F03D1"/>
    <w:rsid w:val="4DD615D4"/>
    <w:rsid w:val="4E0F977A"/>
    <w:rsid w:val="4E2D6ED0"/>
    <w:rsid w:val="4E366700"/>
    <w:rsid w:val="4E3EF098"/>
    <w:rsid w:val="4E6423D4"/>
    <w:rsid w:val="4F0132B9"/>
    <w:rsid w:val="4F1684EB"/>
    <w:rsid w:val="4F60CF17"/>
    <w:rsid w:val="4F63EC0C"/>
    <w:rsid w:val="4F750B0F"/>
    <w:rsid w:val="4FA73F51"/>
    <w:rsid w:val="4FB26889"/>
    <w:rsid w:val="4FB29DCA"/>
    <w:rsid w:val="4FC56899"/>
    <w:rsid w:val="4FC93F31"/>
    <w:rsid w:val="4FD0AE7E"/>
    <w:rsid w:val="5003AD56"/>
    <w:rsid w:val="50408B91"/>
    <w:rsid w:val="505DE2ED"/>
    <w:rsid w:val="5076DE1D"/>
    <w:rsid w:val="508F845F"/>
    <w:rsid w:val="50B5677C"/>
    <w:rsid w:val="50C94A92"/>
    <w:rsid w:val="514EFEBE"/>
    <w:rsid w:val="5175337C"/>
    <w:rsid w:val="51969B2C"/>
    <w:rsid w:val="51CC502C"/>
    <w:rsid w:val="51ED9E82"/>
    <w:rsid w:val="5208DA5A"/>
    <w:rsid w:val="521EB46B"/>
    <w:rsid w:val="524715B8"/>
    <w:rsid w:val="52586B24"/>
    <w:rsid w:val="52670A2D"/>
    <w:rsid w:val="528577D0"/>
    <w:rsid w:val="5289E305"/>
    <w:rsid w:val="529B9CE6"/>
    <w:rsid w:val="52B33032"/>
    <w:rsid w:val="52BA509B"/>
    <w:rsid w:val="52EB612B"/>
    <w:rsid w:val="52FDB487"/>
    <w:rsid w:val="5323DAFA"/>
    <w:rsid w:val="5325932F"/>
    <w:rsid w:val="532FA170"/>
    <w:rsid w:val="53326B8D"/>
    <w:rsid w:val="534340D6"/>
    <w:rsid w:val="537111F6"/>
    <w:rsid w:val="5376F182"/>
    <w:rsid w:val="538887E4"/>
    <w:rsid w:val="53A5894D"/>
    <w:rsid w:val="53F57FE9"/>
    <w:rsid w:val="53F62025"/>
    <w:rsid w:val="54045CE4"/>
    <w:rsid w:val="5498AE87"/>
    <w:rsid w:val="54EE337E"/>
    <w:rsid w:val="5523A8AD"/>
    <w:rsid w:val="552B3F51"/>
    <w:rsid w:val="5557BAA9"/>
    <w:rsid w:val="556F9659"/>
    <w:rsid w:val="557CEDBA"/>
    <w:rsid w:val="55BD16A9"/>
    <w:rsid w:val="55EEAB0D"/>
    <w:rsid w:val="5649819C"/>
    <w:rsid w:val="566F9D04"/>
    <w:rsid w:val="5686DAF8"/>
    <w:rsid w:val="56A005CD"/>
    <w:rsid w:val="56A2AA97"/>
    <w:rsid w:val="56D61F7F"/>
    <w:rsid w:val="56D7FED2"/>
    <w:rsid w:val="56E1122A"/>
    <w:rsid w:val="570B0DBA"/>
    <w:rsid w:val="570BBAE0"/>
    <w:rsid w:val="57599522"/>
    <w:rsid w:val="578D90EB"/>
    <w:rsid w:val="57CCFAE8"/>
    <w:rsid w:val="57CE8D73"/>
    <w:rsid w:val="57CF261C"/>
    <w:rsid w:val="57E907F8"/>
    <w:rsid w:val="57FDE175"/>
    <w:rsid w:val="5826CEA4"/>
    <w:rsid w:val="582E1CB6"/>
    <w:rsid w:val="5844E340"/>
    <w:rsid w:val="584D7F54"/>
    <w:rsid w:val="586EC44C"/>
    <w:rsid w:val="587B2F03"/>
    <w:rsid w:val="587F0A6E"/>
    <w:rsid w:val="58AAF8CA"/>
    <w:rsid w:val="58D0C462"/>
    <w:rsid w:val="58D8B79B"/>
    <w:rsid w:val="58DAA5D4"/>
    <w:rsid w:val="58E6690F"/>
    <w:rsid w:val="59184D22"/>
    <w:rsid w:val="591ADAEE"/>
    <w:rsid w:val="591B5490"/>
    <w:rsid w:val="5940059B"/>
    <w:rsid w:val="5984AC7B"/>
    <w:rsid w:val="59BB0CB3"/>
    <w:rsid w:val="59C19894"/>
    <w:rsid w:val="59ECEA4C"/>
    <w:rsid w:val="5A09B2DC"/>
    <w:rsid w:val="5A3304CC"/>
    <w:rsid w:val="5A3C7AAC"/>
    <w:rsid w:val="5AA01A14"/>
    <w:rsid w:val="5AAC7708"/>
    <w:rsid w:val="5B268CF7"/>
    <w:rsid w:val="5B40D41E"/>
    <w:rsid w:val="5B4ED954"/>
    <w:rsid w:val="5B5F791A"/>
    <w:rsid w:val="5B83847A"/>
    <w:rsid w:val="5BAC9B0D"/>
    <w:rsid w:val="5BEE0B92"/>
    <w:rsid w:val="5BFABFD8"/>
    <w:rsid w:val="5C1D87B7"/>
    <w:rsid w:val="5C2B5D10"/>
    <w:rsid w:val="5C8E858A"/>
    <w:rsid w:val="5C91B9C7"/>
    <w:rsid w:val="5D127D15"/>
    <w:rsid w:val="5D317F1E"/>
    <w:rsid w:val="5D6FB861"/>
    <w:rsid w:val="5D8404FC"/>
    <w:rsid w:val="5D9E96B5"/>
    <w:rsid w:val="5DD6C8FB"/>
    <w:rsid w:val="5E049C3D"/>
    <w:rsid w:val="5E2E51A8"/>
    <w:rsid w:val="5E5F549D"/>
    <w:rsid w:val="5E62D19E"/>
    <w:rsid w:val="5EC53023"/>
    <w:rsid w:val="5ED8E705"/>
    <w:rsid w:val="5F2F7572"/>
    <w:rsid w:val="5F39FA9A"/>
    <w:rsid w:val="5F41C90E"/>
    <w:rsid w:val="5F5C6E4D"/>
    <w:rsid w:val="5F661EA0"/>
    <w:rsid w:val="5F708E0B"/>
    <w:rsid w:val="5F7E3F4B"/>
    <w:rsid w:val="5F84C6DE"/>
    <w:rsid w:val="5F930EEB"/>
    <w:rsid w:val="5FCC394D"/>
    <w:rsid w:val="5FE48C3B"/>
    <w:rsid w:val="5FF5611D"/>
    <w:rsid w:val="60098197"/>
    <w:rsid w:val="604F359E"/>
    <w:rsid w:val="6071D05E"/>
    <w:rsid w:val="60723F6B"/>
    <w:rsid w:val="607C3D96"/>
    <w:rsid w:val="60BB7AD0"/>
    <w:rsid w:val="60F60E16"/>
    <w:rsid w:val="60FBEF76"/>
    <w:rsid w:val="6144E432"/>
    <w:rsid w:val="62544B5F"/>
    <w:rsid w:val="62574B31"/>
    <w:rsid w:val="625D6BE4"/>
    <w:rsid w:val="626450DC"/>
    <w:rsid w:val="6272DF8D"/>
    <w:rsid w:val="627C6913"/>
    <w:rsid w:val="62A141A9"/>
    <w:rsid w:val="62BAA17E"/>
    <w:rsid w:val="62D340E7"/>
    <w:rsid w:val="62D3A07D"/>
    <w:rsid w:val="63126664"/>
    <w:rsid w:val="6323E943"/>
    <w:rsid w:val="634737B7"/>
    <w:rsid w:val="63AEF9A1"/>
    <w:rsid w:val="63D3507C"/>
    <w:rsid w:val="63E80AFC"/>
    <w:rsid w:val="63EC51B4"/>
    <w:rsid w:val="640F713F"/>
    <w:rsid w:val="6445A16F"/>
    <w:rsid w:val="646CEE14"/>
    <w:rsid w:val="64AAF8A7"/>
    <w:rsid w:val="64D5E3A2"/>
    <w:rsid w:val="650B2AD8"/>
    <w:rsid w:val="651EBD3A"/>
    <w:rsid w:val="652E91CF"/>
    <w:rsid w:val="6572B982"/>
    <w:rsid w:val="659666E4"/>
    <w:rsid w:val="659EB6F6"/>
    <w:rsid w:val="662CAB04"/>
    <w:rsid w:val="6636C85C"/>
    <w:rsid w:val="66406D8B"/>
    <w:rsid w:val="6645AF48"/>
    <w:rsid w:val="66792416"/>
    <w:rsid w:val="66A8153E"/>
    <w:rsid w:val="66D2FBC2"/>
    <w:rsid w:val="66E22A82"/>
    <w:rsid w:val="66E6786A"/>
    <w:rsid w:val="66EB2FD2"/>
    <w:rsid w:val="6789451D"/>
    <w:rsid w:val="67C1A8FA"/>
    <w:rsid w:val="67ED8EF4"/>
    <w:rsid w:val="67F219A6"/>
    <w:rsid w:val="680080C3"/>
    <w:rsid w:val="68174D28"/>
    <w:rsid w:val="684F8670"/>
    <w:rsid w:val="68559695"/>
    <w:rsid w:val="688D1A34"/>
    <w:rsid w:val="68D414C3"/>
    <w:rsid w:val="68DB99AB"/>
    <w:rsid w:val="690D3DD4"/>
    <w:rsid w:val="695816FD"/>
    <w:rsid w:val="695A9C17"/>
    <w:rsid w:val="696146E1"/>
    <w:rsid w:val="6973114B"/>
    <w:rsid w:val="69AF899D"/>
    <w:rsid w:val="69E7FB2F"/>
    <w:rsid w:val="69ECCDC2"/>
    <w:rsid w:val="6A2C34AE"/>
    <w:rsid w:val="6AB1C1BE"/>
    <w:rsid w:val="6AE2A424"/>
    <w:rsid w:val="6AFAB651"/>
    <w:rsid w:val="6B556D70"/>
    <w:rsid w:val="6B571F0F"/>
    <w:rsid w:val="6B57CA13"/>
    <w:rsid w:val="6B694705"/>
    <w:rsid w:val="6BBD0D51"/>
    <w:rsid w:val="6C67444C"/>
    <w:rsid w:val="6D0C8534"/>
    <w:rsid w:val="6D6B9B1B"/>
    <w:rsid w:val="6D9C8A13"/>
    <w:rsid w:val="6DC41EA3"/>
    <w:rsid w:val="6DCA0C33"/>
    <w:rsid w:val="6E0CF837"/>
    <w:rsid w:val="6E66B593"/>
    <w:rsid w:val="6E7440E9"/>
    <w:rsid w:val="6E99288D"/>
    <w:rsid w:val="6EAB256A"/>
    <w:rsid w:val="6EB75205"/>
    <w:rsid w:val="6EEBAD46"/>
    <w:rsid w:val="6EF641B7"/>
    <w:rsid w:val="6EFB4F42"/>
    <w:rsid w:val="6F26B9FB"/>
    <w:rsid w:val="6F385A74"/>
    <w:rsid w:val="6F7736AB"/>
    <w:rsid w:val="6F7F220A"/>
    <w:rsid w:val="6F8333B1"/>
    <w:rsid w:val="6F903244"/>
    <w:rsid w:val="6FE007F1"/>
    <w:rsid w:val="7015F18C"/>
    <w:rsid w:val="701A7D08"/>
    <w:rsid w:val="7088E91C"/>
    <w:rsid w:val="708C0204"/>
    <w:rsid w:val="70980E7A"/>
    <w:rsid w:val="70D65B48"/>
    <w:rsid w:val="7138A787"/>
    <w:rsid w:val="7139C9DC"/>
    <w:rsid w:val="714F2D29"/>
    <w:rsid w:val="71812033"/>
    <w:rsid w:val="71AB5AC0"/>
    <w:rsid w:val="71B15521"/>
    <w:rsid w:val="71BB40D8"/>
    <w:rsid w:val="71F1D017"/>
    <w:rsid w:val="71F7A51F"/>
    <w:rsid w:val="71F90E41"/>
    <w:rsid w:val="71FA5381"/>
    <w:rsid w:val="720B8A53"/>
    <w:rsid w:val="7212AB9C"/>
    <w:rsid w:val="721A9300"/>
    <w:rsid w:val="72277DE7"/>
    <w:rsid w:val="7240B685"/>
    <w:rsid w:val="724C00FF"/>
    <w:rsid w:val="7257A4C6"/>
    <w:rsid w:val="727B5E66"/>
    <w:rsid w:val="7287AE8C"/>
    <w:rsid w:val="72AD1172"/>
    <w:rsid w:val="72BD2591"/>
    <w:rsid w:val="72DEBC16"/>
    <w:rsid w:val="72E1D5B0"/>
    <w:rsid w:val="72F5590B"/>
    <w:rsid w:val="72F7A338"/>
    <w:rsid w:val="72FE46CD"/>
    <w:rsid w:val="7327F634"/>
    <w:rsid w:val="7334FCC1"/>
    <w:rsid w:val="73657845"/>
    <w:rsid w:val="73DF2939"/>
    <w:rsid w:val="73FB0AB4"/>
    <w:rsid w:val="7405B287"/>
    <w:rsid w:val="74167580"/>
    <w:rsid w:val="7454AA26"/>
    <w:rsid w:val="745A40BA"/>
    <w:rsid w:val="745A6D84"/>
    <w:rsid w:val="7498BEDF"/>
    <w:rsid w:val="7560E20B"/>
    <w:rsid w:val="75672AFB"/>
    <w:rsid w:val="75B3D374"/>
    <w:rsid w:val="75B67741"/>
    <w:rsid w:val="75B8869C"/>
    <w:rsid w:val="75CFA14C"/>
    <w:rsid w:val="75E49367"/>
    <w:rsid w:val="75EE6738"/>
    <w:rsid w:val="76055B5D"/>
    <w:rsid w:val="76130CF0"/>
    <w:rsid w:val="77031545"/>
    <w:rsid w:val="772CD71E"/>
    <w:rsid w:val="77784A78"/>
    <w:rsid w:val="77B2BBFA"/>
    <w:rsid w:val="77FC5F12"/>
    <w:rsid w:val="782B6295"/>
    <w:rsid w:val="784F4BA4"/>
    <w:rsid w:val="78799CE7"/>
    <w:rsid w:val="78A28AFE"/>
    <w:rsid w:val="78E8E22B"/>
    <w:rsid w:val="790F85DA"/>
    <w:rsid w:val="7969BE58"/>
    <w:rsid w:val="798A0BC7"/>
    <w:rsid w:val="798E838E"/>
    <w:rsid w:val="7991D85E"/>
    <w:rsid w:val="79CE748D"/>
    <w:rsid w:val="79D9F335"/>
    <w:rsid w:val="79DE145B"/>
    <w:rsid w:val="79EB9DAA"/>
    <w:rsid w:val="79ECD147"/>
    <w:rsid w:val="7A36EBE6"/>
    <w:rsid w:val="7A48B099"/>
    <w:rsid w:val="7A4D72D0"/>
    <w:rsid w:val="7A6C65A4"/>
    <w:rsid w:val="7A7CC7F0"/>
    <w:rsid w:val="7A8F1511"/>
    <w:rsid w:val="7A914517"/>
    <w:rsid w:val="7A9A7C8B"/>
    <w:rsid w:val="7AB942DE"/>
    <w:rsid w:val="7ACE52AD"/>
    <w:rsid w:val="7AE258DC"/>
    <w:rsid w:val="7B020CFE"/>
    <w:rsid w:val="7B2E84BA"/>
    <w:rsid w:val="7B860039"/>
    <w:rsid w:val="7B90AD97"/>
    <w:rsid w:val="7B93CA8B"/>
    <w:rsid w:val="7B9F17C8"/>
    <w:rsid w:val="7C45378E"/>
    <w:rsid w:val="7C8C4C40"/>
    <w:rsid w:val="7CA4C986"/>
    <w:rsid w:val="7CAF94D0"/>
    <w:rsid w:val="7CD10AC5"/>
    <w:rsid w:val="7CD5ABEC"/>
    <w:rsid w:val="7D232341"/>
    <w:rsid w:val="7D2F6E65"/>
    <w:rsid w:val="7D7882A6"/>
    <w:rsid w:val="7D7FA79F"/>
    <w:rsid w:val="7D94F305"/>
    <w:rsid w:val="7DB08202"/>
    <w:rsid w:val="7DC6B5D3"/>
    <w:rsid w:val="7DCC3368"/>
    <w:rsid w:val="7E3D411C"/>
    <w:rsid w:val="7E4006B4"/>
    <w:rsid w:val="7E991929"/>
    <w:rsid w:val="7EBFC73A"/>
    <w:rsid w:val="7EE85C3C"/>
    <w:rsid w:val="7F119486"/>
    <w:rsid w:val="7F1261E7"/>
    <w:rsid w:val="7F2E5396"/>
    <w:rsid w:val="7F47F976"/>
    <w:rsid w:val="7F4DD3CC"/>
    <w:rsid w:val="7F855516"/>
    <w:rsid w:val="7F9037D4"/>
    <w:rsid w:val="7FB18088"/>
    <w:rsid w:val="7FCC9A8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D8668410-6DAE-4FDA-99A1-60C798183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
    <w:basedOn w:val="Normal"/>
    <w:link w:val="ListParagraphChar"/>
    <w:uiPriority w:val="34"/>
    <w:qFormat/>
    <w:rsid w:val="007D065F"/>
    <w:pPr>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style>
  <w:style w:type="paragraph" w:customStyle="1" w:styleId="tv2131">
    <w:name w:val="tv2131"/>
    <w:basedOn w:val="Normal"/>
    <w:rsid w:val="005C39A4"/>
    <w:pPr>
      <w:spacing w:after="0" w:line="360" w:lineRule="auto"/>
      <w:ind w:firstLine="300"/>
    </w:pPr>
    <w:rPr>
      <w:rFonts w:ascii="Times New Roman" w:eastAsia="Times New Roman" w:hAnsi="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spacing w:after="0"/>
    </w:pPr>
  </w:style>
  <w:style w:type="character" w:customStyle="1" w:styleId="HeaderChar">
    <w:name w:val="Header Char"/>
    <w:basedOn w:val="DefaultParagraphFont"/>
    <w:link w:val="Header"/>
    <w:uiPriority w:val="99"/>
    <w:rsid w:val="0093766F"/>
  </w:style>
  <w:style w:type="paragraph" w:styleId="Footer">
    <w:name w:val="footer"/>
    <w:basedOn w:val="Normal"/>
    <w:link w:val="FooterChar"/>
    <w:uiPriority w:val="99"/>
    <w:unhideWhenUsed/>
    <w:rsid w:val="00F25516"/>
    <w:pPr>
      <w:tabs>
        <w:tab w:val="center" w:pos="4153"/>
        <w:tab w:val="right" w:pos="8306"/>
      </w:tabs>
      <w:spacing w:after="0"/>
    </w:pPr>
  </w:style>
  <w:style w:type="character" w:customStyle="1" w:styleId="FooterChar">
    <w:name w:val="Footer Char"/>
    <w:basedOn w:val="DefaultParagraphFont"/>
    <w:link w:val="Footer"/>
    <w:uiPriority w:val="99"/>
    <w:rsid w:val="0093766F"/>
  </w:style>
  <w:style w:type="paragraph" w:customStyle="1" w:styleId="naisf">
    <w:name w:val="naisf"/>
    <w:basedOn w:val="Normal"/>
    <w:rsid w:val="00F25516"/>
    <w:pPr>
      <w:spacing w:before="100" w:beforeAutospacing="1" w:after="100" w:afterAutospacing="1"/>
    </w:pPr>
    <w:rPr>
      <w:rFonts w:ascii="Times New Roman" w:eastAsia="Times New Roman" w:hAnsi="Times New Roman" w:cs="Times New Roman"/>
      <w:sz w:val="24"/>
      <w:szCs w:val="24"/>
      <w:lang w:eastAsia="lv-LV"/>
    </w:rPr>
  </w:style>
  <w:style w:type="paragraph" w:styleId="BodyText2">
    <w:name w:val="Body Text 2"/>
    <w:basedOn w:val="Normal"/>
    <w:link w:val="BodyText2Char"/>
    <w:rsid w:val="00F25516"/>
    <w:pPr>
      <w:spacing w:line="48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F25516"/>
    <w:pPr>
      <w:spacing w:after="0"/>
    </w:pPr>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93766F"/>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customStyle="1" w:styleId="Style1">
    <w:name w:val="Style1"/>
    <w:basedOn w:val="ListParagraph"/>
    <w:link w:val="Style1Char"/>
    <w:qFormat/>
    <w:rsid w:val="00F25516"/>
    <w:pPr>
      <w:numPr>
        <w:ilvl w:val="1"/>
        <w:numId w:val="6"/>
      </w:numPr>
      <w:autoSpaceDE w:val="0"/>
      <w:autoSpaceDN w:val="0"/>
      <w:adjustRightInd w:val="0"/>
      <w:spacing w:after="0"/>
    </w:pPr>
    <w:rPr>
      <w:rFonts w:ascii="Times New Roman" w:hAnsi="Times New Roman" w:cs="Times New Roman"/>
      <w:sz w:val="24"/>
      <w:szCs w:val="24"/>
    </w:rPr>
  </w:style>
  <w:style w:type="paragraph" w:customStyle="1" w:styleId="Style2">
    <w:name w:val="Style2"/>
    <w:next w:val="BodyText2"/>
    <w:link w:val="Style2Char"/>
    <w:qFormat/>
    <w:rsid w:val="00C53012"/>
    <w:pPr>
      <w:numPr>
        <w:ilvl w:val="1"/>
        <w:numId w:val="7"/>
      </w:numPr>
    </w:pPr>
    <w:rPr>
      <w:rFonts w:ascii="Times New Roman" w:hAnsi="Times New Roman" w:cs="Times New Roman"/>
      <w:sz w:val="24"/>
      <w:szCs w:val="24"/>
    </w:rPr>
  </w:style>
  <w:style w:type="character" w:customStyle="1" w:styleId="Style1Char">
    <w:name w:val="Style1 Char"/>
    <w:basedOn w:val="ListParagraph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spacing w:before="0" w:after="0"/>
      <w:ind w:left="0" w:firstLine="0"/>
      <w:jc w:val="left"/>
    </w:pPr>
    <w:rPr>
      <w:rFonts w:ascii="Times New Roman" w:hAnsi="Times New Roman" w:cs="Times New Roman"/>
      <w:sz w:val="24"/>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
    <w:name w:val="Unresolved Mention"/>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customStyle="1" w:styleId="CharCharCharChar">
    <w:name w:val="Char Char Char Char"/>
    <w:aliases w:val="Char2"/>
    <w:basedOn w:val="Normal"/>
    <w:next w:val="Normal"/>
    <w:link w:val="FootnoteReference"/>
    <w:uiPriority w:val="99"/>
    <w:rsid w:val="00FB4B0B"/>
    <w:pPr>
      <w:spacing w:before="0" w:after="160" w:line="240" w:lineRule="exact"/>
      <w:ind w:left="0"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customStyle="1" w:styleId="BodyTextIndentChar">
    <w:name w:val="Body Text Indent Char"/>
    <w:basedOn w:val="DefaultParagraphFont"/>
    <w:link w:val="BodyTextIndent"/>
    <w:uiPriority w:val="99"/>
    <w:semiHidden/>
    <w:rsid w:val="00BC022F"/>
  </w:style>
  <w:style w:type="paragraph" w:styleId="Title">
    <w:name w:val="Title"/>
    <w:basedOn w:val="Normal"/>
    <w:link w:val="TitleChar"/>
    <w:qFormat/>
    <w:rsid w:val="00BC022F"/>
    <w:pPr>
      <w:spacing w:before="0" w:after="0"/>
      <w:ind w:left="0" w:firstLine="0"/>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BC022F"/>
    <w:rPr>
      <w:rFonts w:ascii="Times New Roman" w:eastAsia="Times New Roman" w:hAnsi="Times New Roman" w:cs="Times New Roman"/>
      <w:b/>
      <w:bCs/>
      <w:sz w:val="24"/>
      <w:szCs w:val="24"/>
    </w:rPr>
  </w:style>
  <w:style w:type="character" w:styleId="Mention">
    <w:name w:val="Mention"/>
    <w:basedOn w:val="DefaultParagraphFont"/>
    <w:uiPriority w:val="99"/>
    <w:unhideWhenUsed/>
    <w:rsid w:val="00FA376D"/>
    <w:rPr>
      <w:color w:val="2B579A"/>
      <w:shd w:val="clear" w:color="auto" w:fill="E1DFDD"/>
    </w:rPr>
  </w:style>
  <w:style w:type="character" w:customStyle="1" w:styleId="normaltextrun">
    <w:name w:val="normaltextrun"/>
    <w:basedOn w:val="DefaultParagraphFont"/>
    <w:rsid w:val="006146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096557736">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349218271">
      <w:bodyDiv w:val="1"/>
      <w:marLeft w:val="0"/>
      <w:marRight w:val="0"/>
      <w:marTop w:val="0"/>
      <w:marBottom w:val="0"/>
      <w:divBdr>
        <w:top w:val="none" w:sz="0" w:space="0" w:color="auto"/>
        <w:left w:val="none" w:sz="0" w:space="0" w:color="auto"/>
        <w:bottom w:val="none" w:sz="0" w:space="0" w:color="auto"/>
        <w:right w:val="none" w:sz="0" w:space="0" w:color="auto"/>
      </w:divBdr>
    </w:div>
    <w:div w:id="1363507549">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71176220">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5965041">
      <w:bodyDiv w:val="1"/>
      <w:marLeft w:val="0"/>
      <w:marRight w:val="0"/>
      <w:marTop w:val="0"/>
      <w:marBottom w:val="0"/>
      <w:divBdr>
        <w:top w:val="none" w:sz="0" w:space="0" w:color="auto"/>
        <w:left w:val="none" w:sz="0" w:space="0" w:color="auto"/>
        <w:bottom w:val="none" w:sz="0" w:space="0" w:color="auto"/>
        <w:right w:val="none" w:sz="0" w:space="0" w:color="auto"/>
      </w:divBdr>
    </w:div>
    <w:div w:id="1945261034">
      <w:bodyDiv w:val="1"/>
      <w:marLeft w:val="0"/>
      <w:marRight w:val="0"/>
      <w:marTop w:val="0"/>
      <w:marBottom w:val="0"/>
      <w:divBdr>
        <w:top w:val="none" w:sz="0" w:space="0" w:color="auto"/>
        <w:left w:val="none" w:sz="0" w:space="0" w:color="auto"/>
        <w:bottom w:val="none" w:sz="0" w:space="0" w:color="auto"/>
        <w:right w:val="none" w:sz="0" w:space="0" w:color="auto"/>
      </w:divBdr>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mailto:Ilze.burkevica@cfla.gov.lv"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eur04.safelinks.protection.outlook.com/?url=https%3A%2F%2Fwww.cfla.gov.lv%2Flv%2F2-1-3-2-k-1&amp;data=05%7C01%7Cilze.burkevica%40cfla.gov.lv%7Cb7252cad37634f5e723808db88347521%7Cc2d02fb61e644741866ff8f5689ca39a%7C0%7C0%7C638253531104130104%7CUnknown%7CTWFpbGZsb3d8eyJWIjoiMC4wLjAwMDAiLCJQIjoiV2luMzIiLCJBTiI6Ik1haWwiLCJXVCI6Mn0%3D%7C3000%7C%7C%7C&amp;sdata=9i80gENfwX92IWDS7FyaDtaW0En9c6xkmpI8A%2F4wS8g%3D&amp;reserved=0"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sfondi.lv" TargetMode="External"/><Relationship Id="rId20" Type="http://schemas.openxmlformats.org/officeDocument/2006/relationships/hyperlink" Target="https://eur04.safelinks.protection.outlook.com/?url=https%3A%2F%2Fwww.cfla.gov.lv%2Flv%2F2-1-3-2-k-1&amp;data=05%7C01%7Cilze.burkevica%40cfla.gov.lv%7Cb7252cad37634f5e723808db88347521%7Cc2d02fb61e644741866ff8f5689ca39a%7C0%7C0%7C638253531104130104%7CUnknown%7CTWFpbGZsb3d8eyJWIjoiMC4wLjAwMDAiLCJQIjoiV2luMzIiLCJBTiI6Ik1haWwiLCJXVCI6Mn0%3D%7C3000%7C%7C%7C&amp;sdata=9i80gENfwX92IWDS7FyaDtaW0En9c6xkmpI8A%2F4wS8g%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likumi.lv/ta/id/10127-kartiba-kada-apliecinami-dokumentu-tulkojumi-valsts-valoda"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vis@cfla.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ojekti.cfla.gov.lv/"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likumi.lv/ta/id/3431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6" ma:contentTypeDescription="Create a new document." ma:contentTypeScope="" ma:versionID="da9ec25b9c9b1176efbaa910deb9be57">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14f576e64e10f2a467f57cad602d8a7b"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MLASeventhEditionOfficeOnline.xsl" StyleName="MLA" Version="7">
  <b:Source>
    <b:Tag>Placeholder1</b:Tag>
    <b:SourceType>Book</b:SourceType>
    <b:Guid>{D8DAB660-46BC-4B0F-8F7F-18E3B748D714}</b:Guid>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SharedWithUsers xmlns="42144e59-5907-413f-b624-803f3a022d9b">
      <UserInfo>
        <DisplayName>Ilze Burkevica</DisplayName>
        <AccountId>14</AccountId>
        <AccountType/>
      </UserInfo>
    </SharedWithUsers>
  </documentManagement>
</p:properties>
</file>

<file path=customXml/itemProps1.xml><?xml version="1.0" encoding="utf-8"?>
<ds:datastoreItem xmlns:ds="http://schemas.openxmlformats.org/officeDocument/2006/customXml" ds:itemID="{C09AD532-77B4-4F04-9029-2004046D51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9CB0A5-9F2D-41C5-8A84-E30E4C23AEFE}">
  <ds:schemaRefs>
    <ds:schemaRef ds:uri="http://schemas.microsoft.com/sharepoint/v3/contenttype/forms"/>
  </ds:schemaRefs>
</ds:datastoreItem>
</file>

<file path=customXml/itemProps3.xml><?xml version="1.0" encoding="utf-8"?>
<ds:datastoreItem xmlns:ds="http://schemas.openxmlformats.org/officeDocument/2006/customXml" ds:itemID="{8FCC6056-62C0-4201-98CD-2F964E85D645}">
  <ds:schemaRefs>
    <ds:schemaRef ds:uri="http://schemas.openxmlformats.org/officeDocument/2006/bibliography"/>
  </ds:schemaRefs>
</ds:datastoreItem>
</file>

<file path=customXml/itemProps4.xml><?xml version="1.0" encoding="utf-8"?>
<ds:datastoreItem xmlns:ds="http://schemas.openxmlformats.org/officeDocument/2006/customXml" ds:itemID="{5DAE9047-EEF7-4D5B-9D77-A309E82083BD}">
  <ds:schemaRefs>
    <ds:schemaRef ds:uri="http://schemas.microsoft.com/office/2006/metadata/properties"/>
    <ds:schemaRef ds:uri="http://schemas.microsoft.com/office/infopath/2007/PartnerControls"/>
    <ds:schemaRef ds:uri="42144e59-5907-413f-b624-803f3a022d9b"/>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6</Pages>
  <Words>10621</Words>
  <Characters>6054</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16642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Laugale-Volbaka</dc:creator>
  <cp:keywords/>
  <dc:description/>
  <cp:lastModifiedBy>Ilze Burkevica</cp:lastModifiedBy>
  <cp:revision>39</cp:revision>
  <cp:lastPrinted>2015-12-10T00:56:00Z</cp:lastPrinted>
  <dcterms:created xsi:type="dcterms:W3CDTF">2023-07-11T07:54:00Z</dcterms:created>
  <dcterms:modified xsi:type="dcterms:W3CDTF">2023-09-29T08:21:00Z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