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F03AC" w14:textId="1A19D451" w:rsidR="007002F0" w:rsidRPr="00393B4F" w:rsidRDefault="006F6318" w:rsidP="5FDAA1D4">
      <w:pPr>
        <w:pStyle w:val="ListParagraph"/>
        <w:spacing w:before="120"/>
        <w:jc w:val="right"/>
      </w:pPr>
      <w:r w:rsidRPr="00393B4F">
        <w:t>2. p</w:t>
      </w:r>
      <w:r w:rsidR="00FD695B" w:rsidRPr="00393B4F">
        <w:t xml:space="preserve">ielikums </w:t>
      </w:r>
    </w:p>
    <w:p w14:paraId="21FFCF55" w14:textId="795EA2C9" w:rsidR="00FD695B" w:rsidRPr="00393B4F" w:rsidRDefault="00FD695B" w:rsidP="007002F0">
      <w:pPr>
        <w:pStyle w:val="ListParagraph"/>
        <w:spacing w:before="120"/>
        <w:jc w:val="right"/>
      </w:pPr>
      <w:r w:rsidRPr="00393B4F">
        <w:t>Projektu iesniegumu atlases nolikumam</w:t>
      </w:r>
    </w:p>
    <w:p w14:paraId="7B424DDA" w14:textId="4FC5727A" w:rsidR="00FD695B" w:rsidRPr="00393B4F" w:rsidRDefault="00FD695B" w:rsidP="00FD695B">
      <w:pPr>
        <w:pStyle w:val="ListParagraph"/>
        <w:spacing w:before="120"/>
        <w:rPr>
          <w:caps/>
        </w:rPr>
      </w:pPr>
    </w:p>
    <w:p w14:paraId="5CF53B83" w14:textId="57F9B774" w:rsidR="00485436" w:rsidRPr="00393B4F" w:rsidRDefault="00485436" w:rsidP="00485436">
      <w:pPr>
        <w:spacing w:before="120"/>
        <w:jc w:val="center"/>
        <w:rPr>
          <w:rStyle w:val="FootnoteReference"/>
          <w:b/>
          <w:bCs/>
          <w:caps/>
          <w:sz w:val="28"/>
          <w:szCs w:val="28"/>
        </w:rPr>
      </w:pPr>
      <w:r w:rsidRPr="00393B4F">
        <w:rPr>
          <w:b/>
          <w:bCs/>
          <w:caps/>
          <w:sz w:val="28"/>
          <w:szCs w:val="28"/>
        </w:rPr>
        <w:t>projektu iesniegumu vērtēšanas kritēriju piemērošanas metodika</w:t>
      </w:r>
    </w:p>
    <w:p w14:paraId="46F8EC14" w14:textId="77777777" w:rsidR="00485436" w:rsidRPr="00393B4F" w:rsidRDefault="00485436" w:rsidP="00485436">
      <w:pPr>
        <w:autoSpaceDE w:val="0"/>
        <w:autoSpaceDN w:val="0"/>
        <w:adjustRightInd w:val="0"/>
        <w:rPr>
          <w:b/>
        </w:rPr>
      </w:pPr>
    </w:p>
    <w:tbl>
      <w:tblPr>
        <w:tblW w:w="142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961"/>
        <w:gridCol w:w="9327"/>
      </w:tblGrid>
      <w:tr w:rsidR="00485436" w:rsidRPr="00393B4F" w14:paraId="5968A435" w14:textId="77777777" w:rsidTr="5FDAA1D4">
        <w:trPr>
          <w:trHeight w:val="428"/>
        </w:trPr>
        <w:tc>
          <w:tcPr>
            <w:tcW w:w="4961" w:type="dxa"/>
            <w:shd w:val="clear" w:color="auto" w:fill="FFFFFF" w:themeFill="background1"/>
            <w:vAlign w:val="center"/>
          </w:tcPr>
          <w:p w14:paraId="56858CC9" w14:textId="77777777" w:rsidR="00485436" w:rsidRPr="00393B4F" w:rsidRDefault="00485436">
            <w:pPr>
              <w:rPr>
                <w:rFonts w:eastAsia="Calibri"/>
                <w:lang w:eastAsia="en-US"/>
              </w:rPr>
            </w:pPr>
            <w:r w:rsidRPr="00393B4F">
              <w:rPr>
                <w:rFonts w:eastAsia="Calibri"/>
                <w:lang w:eastAsia="en-US"/>
              </w:rPr>
              <w:t>Darbības programmas nosaukums</w:t>
            </w:r>
          </w:p>
        </w:tc>
        <w:tc>
          <w:tcPr>
            <w:tcW w:w="9327" w:type="dxa"/>
            <w:shd w:val="clear" w:color="auto" w:fill="FFFFFF" w:themeFill="background1"/>
            <w:vAlign w:val="center"/>
          </w:tcPr>
          <w:p w14:paraId="5C76ECD6" w14:textId="77777777" w:rsidR="00485436" w:rsidRPr="00393B4F" w:rsidRDefault="00485436">
            <w:pPr>
              <w:spacing w:line="276" w:lineRule="auto"/>
              <w:rPr>
                <w:rFonts w:eastAsia="Calibri"/>
                <w:lang w:eastAsia="en-US"/>
              </w:rPr>
            </w:pPr>
            <w:r w:rsidRPr="00393B4F">
              <w:rPr>
                <w:rFonts w:eastAsia="Calibri"/>
                <w:bCs/>
                <w:smallCaps/>
                <w:lang w:eastAsia="en-US"/>
              </w:rPr>
              <w:t>Eiropas Savienības kohēzijas politikas programma 2021.-2027. gadam</w:t>
            </w:r>
          </w:p>
        </w:tc>
      </w:tr>
      <w:tr w:rsidR="00485436" w:rsidRPr="00393B4F" w14:paraId="5F89D062" w14:textId="77777777" w:rsidTr="5FDAA1D4">
        <w:trPr>
          <w:trHeight w:val="428"/>
        </w:trPr>
        <w:tc>
          <w:tcPr>
            <w:tcW w:w="4961" w:type="dxa"/>
            <w:shd w:val="clear" w:color="auto" w:fill="FFFFFF" w:themeFill="background1"/>
            <w:vAlign w:val="center"/>
          </w:tcPr>
          <w:p w14:paraId="1E70769F" w14:textId="77777777" w:rsidR="00485436" w:rsidRPr="00393B4F" w:rsidRDefault="00485436">
            <w:pPr>
              <w:rPr>
                <w:rFonts w:eastAsia="Calibri"/>
                <w:lang w:eastAsia="en-US"/>
              </w:rPr>
            </w:pPr>
            <w:r w:rsidRPr="00393B4F">
              <w:rPr>
                <w:rFonts w:eastAsia="Calibri"/>
                <w:lang w:eastAsia="en-US"/>
              </w:rPr>
              <w:t>Prioritātes numurs un nosaukums</w:t>
            </w:r>
          </w:p>
        </w:tc>
        <w:tc>
          <w:tcPr>
            <w:tcW w:w="9327" w:type="dxa"/>
            <w:shd w:val="clear" w:color="auto" w:fill="FFFFFF" w:themeFill="background1"/>
            <w:vAlign w:val="center"/>
          </w:tcPr>
          <w:p w14:paraId="5B8384C8" w14:textId="77777777" w:rsidR="00485436" w:rsidRPr="00393B4F" w:rsidRDefault="00485436">
            <w:pPr>
              <w:spacing w:line="276" w:lineRule="auto"/>
              <w:rPr>
                <w:rFonts w:eastAsia="Calibri"/>
                <w:lang w:eastAsia="en-US"/>
              </w:rPr>
            </w:pPr>
            <w:r w:rsidRPr="00393B4F">
              <w:rPr>
                <w:rFonts w:eastAsia="Calibri"/>
                <w:lang w:eastAsia="en-US"/>
              </w:rPr>
              <w:t>2.1. Klimata pārmaiņu mazināšana un pielāgošanās klimata pārmaiņām</w:t>
            </w:r>
          </w:p>
        </w:tc>
      </w:tr>
      <w:tr w:rsidR="00485436" w:rsidRPr="00393B4F" w14:paraId="18F7AED9" w14:textId="77777777" w:rsidTr="5FDAA1D4">
        <w:trPr>
          <w:trHeight w:val="428"/>
        </w:trPr>
        <w:tc>
          <w:tcPr>
            <w:tcW w:w="4961" w:type="dxa"/>
            <w:shd w:val="clear" w:color="auto" w:fill="FFFFFF" w:themeFill="background1"/>
            <w:vAlign w:val="center"/>
          </w:tcPr>
          <w:p w14:paraId="450C36BD" w14:textId="77777777" w:rsidR="00485436" w:rsidRPr="00393B4F" w:rsidRDefault="00485436">
            <w:pPr>
              <w:rPr>
                <w:rFonts w:eastAsia="Calibri"/>
                <w:lang w:eastAsia="en-US"/>
              </w:rPr>
            </w:pPr>
            <w:r w:rsidRPr="00393B4F">
              <w:rPr>
                <w:rFonts w:eastAsia="Calibri"/>
                <w:lang w:eastAsia="en-US"/>
              </w:rPr>
              <w:t xml:space="preserve">Specifiskā atbalsta mērķa numurs un nosaukums </w:t>
            </w:r>
          </w:p>
        </w:tc>
        <w:tc>
          <w:tcPr>
            <w:tcW w:w="9327" w:type="dxa"/>
            <w:shd w:val="clear" w:color="auto" w:fill="FFFFFF" w:themeFill="background1"/>
            <w:vAlign w:val="center"/>
          </w:tcPr>
          <w:p w14:paraId="009CC329" w14:textId="77777777" w:rsidR="00485436" w:rsidRPr="00393B4F" w:rsidRDefault="00485436">
            <w:pPr>
              <w:spacing w:line="276" w:lineRule="auto"/>
              <w:rPr>
                <w:rFonts w:eastAsia="Calibri"/>
                <w:lang w:eastAsia="en-US"/>
              </w:rPr>
            </w:pPr>
            <w:r w:rsidRPr="00393B4F">
              <w:rPr>
                <w:rFonts w:eastAsia="Calibri"/>
                <w:lang w:eastAsia="en-US"/>
              </w:rPr>
              <w:t>2.1.3. Veicināt pielāgošanos klimata pārmaiņām, risku novēršanu un noturību pret katastrofām</w:t>
            </w:r>
          </w:p>
        </w:tc>
      </w:tr>
      <w:tr w:rsidR="00485436" w:rsidRPr="00393B4F" w14:paraId="3DF5EB39" w14:textId="77777777" w:rsidTr="5FDAA1D4">
        <w:trPr>
          <w:trHeight w:val="428"/>
        </w:trPr>
        <w:tc>
          <w:tcPr>
            <w:tcW w:w="4961" w:type="dxa"/>
            <w:shd w:val="clear" w:color="auto" w:fill="FFFFFF" w:themeFill="background1"/>
            <w:vAlign w:val="center"/>
          </w:tcPr>
          <w:p w14:paraId="70FB8216" w14:textId="77777777" w:rsidR="00485436" w:rsidRPr="00393B4F" w:rsidRDefault="00485436">
            <w:pPr>
              <w:rPr>
                <w:rFonts w:eastAsia="Calibri"/>
                <w:lang w:eastAsia="en-US"/>
              </w:rPr>
            </w:pPr>
            <w:r w:rsidRPr="00393B4F">
              <w:rPr>
                <w:rFonts w:eastAsia="ヒラギノ角ゴ Pro W3"/>
                <w:lang w:eastAsia="en-US"/>
              </w:rPr>
              <w:t>Pasākuma numurs un nosaukums</w:t>
            </w:r>
          </w:p>
        </w:tc>
        <w:tc>
          <w:tcPr>
            <w:tcW w:w="9327" w:type="dxa"/>
            <w:shd w:val="clear" w:color="auto" w:fill="FFFFFF" w:themeFill="background1"/>
            <w:vAlign w:val="center"/>
          </w:tcPr>
          <w:p w14:paraId="7BBA87BA" w14:textId="7EB2DB20" w:rsidR="00485436" w:rsidRPr="00393B4F" w:rsidRDefault="58EF8388">
            <w:pPr>
              <w:spacing w:line="276" w:lineRule="auto"/>
              <w:rPr>
                <w:rFonts w:eastAsia="Calibri"/>
                <w:lang w:eastAsia="en-US"/>
              </w:rPr>
            </w:pPr>
            <w:r w:rsidRPr="00393B4F">
              <w:rPr>
                <w:rFonts w:eastAsia="Calibri"/>
                <w:lang w:eastAsia="en-US"/>
              </w:rPr>
              <w:t>2.1.3.2. Nacionālas nozīmes plūdu un krasta erozijas pasākumi</w:t>
            </w:r>
          </w:p>
        </w:tc>
      </w:tr>
      <w:tr w:rsidR="00FC78DF" w:rsidRPr="00393B4F" w14:paraId="5B236398" w14:textId="77777777" w:rsidTr="5FDAA1D4">
        <w:trPr>
          <w:trHeight w:val="428"/>
        </w:trPr>
        <w:tc>
          <w:tcPr>
            <w:tcW w:w="4961" w:type="dxa"/>
            <w:shd w:val="clear" w:color="auto" w:fill="FFFFFF" w:themeFill="background1"/>
            <w:vAlign w:val="center"/>
          </w:tcPr>
          <w:p w14:paraId="40B9552A" w14:textId="66C6F80F" w:rsidR="00FC78DF" w:rsidRPr="00393B4F" w:rsidRDefault="43A389B3">
            <w:pPr>
              <w:rPr>
                <w:rFonts w:eastAsia="ヒラギノ角ゴ Pro W3"/>
                <w:lang w:eastAsia="en-US"/>
              </w:rPr>
            </w:pPr>
            <w:r w:rsidRPr="00393B4F">
              <w:rPr>
                <w:rFonts w:eastAsia="ヒラギノ角ゴ Pro W3"/>
                <w:lang w:eastAsia="en-US"/>
              </w:rPr>
              <w:t>Projektu iesniegumu atlases kārta</w:t>
            </w:r>
          </w:p>
        </w:tc>
        <w:tc>
          <w:tcPr>
            <w:tcW w:w="9327" w:type="dxa"/>
            <w:shd w:val="clear" w:color="auto" w:fill="FFFFFF" w:themeFill="background1"/>
            <w:vAlign w:val="center"/>
          </w:tcPr>
          <w:p w14:paraId="210515D6" w14:textId="7D19E5D7" w:rsidR="00FC78DF" w:rsidRPr="00393B4F" w:rsidRDefault="43A389B3">
            <w:pPr>
              <w:spacing w:line="276" w:lineRule="auto"/>
              <w:rPr>
                <w:rFonts w:eastAsia="Calibri"/>
                <w:lang w:eastAsia="en-US"/>
              </w:rPr>
            </w:pPr>
            <w:r w:rsidRPr="00393B4F">
              <w:rPr>
                <w:rFonts w:eastAsia="Calibri"/>
                <w:lang w:eastAsia="en-US"/>
              </w:rPr>
              <w:t>Pirmā atlases kārta</w:t>
            </w:r>
          </w:p>
        </w:tc>
      </w:tr>
      <w:tr w:rsidR="00485436" w:rsidRPr="00393B4F" w14:paraId="76A7CC92" w14:textId="77777777" w:rsidTr="5FDAA1D4">
        <w:trPr>
          <w:trHeight w:val="428"/>
        </w:trPr>
        <w:tc>
          <w:tcPr>
            <w:tcW w:w="4961" w:type="dxa"/>
            <w:shd w:val="clear" w:color="auto" w:fill="FFFFFF" w:themeFill="background1"/>
            <w:vAlign w:val="center"/>
          </w:tcPr>
          <w:p w14:paraId="1E4DBEE7" w14:textId="77777777" w:rsidR="00485436" w:rsidRPr="00393B4F" w:rsidRDefault="00485436">
            <w:pPr>
              <w:rPr>
                <w:rFonts w:eastAsia="Calibri"/>
                <w:lang w:eastAsia="en-US"/>
              </w:rPr>
            </w:pPr>
            <w:r w:rsidRPr="00393B4F">
              <w:rPr>
                <w:rFonts w:eastAsia="Calibri"/>
                <w:lang w:eastAsia="en-US"/>
              </w:rPr>
              <w:t>Projektu iesniegumu atlases veids</w:t>
            </w:r>
          </w:p>
        </w:tc>
        <w:tc>
          <w:tcPr>
            <w:tcW w:w="9327" w:type="dxa"/>
            <w:shd w:val="clear" w:color="auto" w:fill="FFFFFF" w:themeFill="background1"/>
            <w:vAlign w:val="center"/>
          </w:tcPr>
          <w:p w14:paraId="27A16B8D" w14:textId="77777777" w:rsidR="00485436" w:rsidRPr="00393B4F" w:rsidRDefault="00485436">
            <w:pPr>
              <w:spacing w:line="276" w:lineRule="auto"/>
              <w:rPr>
                <w:rFonts w:eastAsia="Calibri"/>
                <w:lang w:eastAsia="en-US"/>
              </w:rPr>
            </w:pPr>
            <w:r w:rsidRPr="00393B4F">
              <w:rPr>
                <w:rFonts w:eastAsia="Calibri"/>
                <w:lang w:eastAsia="en-US"/>
              </w:rPr>
              <w:t>Ierobežota projektu iesniegumu atlase</w:t>
            </w:r>
          </w:p>
        </w:tc>
      </w:tr>
      <w:tr w:rsidR="00485436" w:rsidRPr="00393B4F" w14:paraId="735E5927" w14:textId="77777777" w:rsidTr="5FDAA1D4">
        <w:trPr>
          <w:trHeight w:val="428"/>
        </w:trPr>
        <w:tc>
          <w:tcPr>
            <w:tcW w:w="4961" w:type="dxa"/>
            <w:shd w:val="clear" w:color="auto" w:fill="FFFFFF" w:themeFill="background1"/>
            <w:vAlign w:val="center"/>
          </w:tcPr>
          <w:p w14:paraId="1E6000C4" w14:textId="77777777" w:rsidR="00485436" w:rsidRPr="00393B4F" w:rsidRDefault="00485436">
            <w:pPr>
              <w:rPr>
                <w:rFonts w:eastAsia="Calibri"/>
                <w:lang w:eastAsia="en-US"/>
              </w:rPr>
            </w:pPr>
            <w:r w:rsidRPr="00393B4F">
              <w:rPr>
                <w:rFonts w:eastAsia="Calibri"/>
                <w:lang w:eastAsia="en-US"/>
              </w:rPr>
              <w:t>Atbildīgā iestāde</w:t>
            </w:r>
          </w:p>
        </w:tc>
        <w:tc>
          <w:tcPr>
            <w:tcW w:w="9327" w:type="dxa"/>
            <w:shd w:val="clear" w:color="auto" w:fill="FFFFFF" w:themeFill="background1"/>
            <w:vAlign w:val="center"/>
          </w:tcPr>
          <w:p w14:paraId="640A1F44" w14:textId="77777777" w:rsidR="00485436" w:rsidRPr="00393B4F" w:rsidRDefault="00485436">
            <w:pPr>
              <w:spacing w:line="276" w:lineRule="auto"/>
              <w:rPr>
                <w:rFonts w:eastAsia="Calibri"/>
                <w:lang w:eastAsia="en-US"/>
              </w:rPr>
            </w:pPr>
            <w:r w:rsidRPr="00393B4F">
              <w:rPr>
                <w:rFonts w:eastAsia="Calibri"/>
                <w:lang w:eastAsia="en-US"/>
              </w:rPr>
              <w:t>Vides aizsardzības un reģionālās attīstības ministrija</w:t>
            </w:r>
          </w:p>
        </w:tc>
      </w:tr>
    </w:tbl>
    <w:p w14:paraId="60762B23" w14:textId="77777777" w:rsidR="00485436" w:rsidRPr="00393B4F" w:rsidRDefault="00485436" w:rsidP="00485436">
      <w:pPr>
        <w:autoSpaceDE w:val="0"/>
        <w:autoSpaceDN w:val="0"/>
        <w:adjustRightInd w:val="0"/>
        <w:rPr>
          <w:b/>
        </w:rPr>
      </w:pPr>
    </w:p>
    <w:p w14:paraId="3061C69E" w14:textId="7A714211" w:rsidR="00485436" w:rsidRPr="00393B4F" w:rsidRDefault="00485436" w:rsidP="00485436">
      <w:pPr>
        <w:autoSpaceDE w:val="0"/>
        <w:autoSpaceDN w:val="0"/>
        <w:adjustRightInd w:val="0"/>
      </w:pPr>
      <w:r w:rsidRPr="00393B4F">
        <w:rPr>
          <w:b/>
        </w:rPr>
        <w:t>Vispārīgie nosacījumi projekta iesnieguma vērtēšanas kritēriju piemērošanai</w:t>
      </w:r>
      <w:r w:rsidRPr="00393B4F">
        <w:t>:</w:t>
      </w:r>
      <w:r w:rsidR="00FD695B" w:rsidRPr="00393B4F">
        <w:t xml:space="preserve"> </w:t>
      </w:r>
    </w:p>
    <w:p w14:paraId="320D5A44" w14:textId="77777777" w:rsidR="00485436" w:rsidRPr="00393B4F" w:rsidRDefault="00485436" w:rsidP="00485436">
      <w:pPr>
        <w:autoSpaceDE w:val="0"/>
        <w:autoSpaceDN w:val="0"/>
        <w:adjustRightInd w:val="0"/>
      </w:pPr>
    </w:p>
    <w:p w14:paraId="454CA564" w14:textId="5A7FAB6F" w:rsidR="00485436" w:rsidRPr="00393B4F" w:rsidRDefault="00485436" w:rsidP="00485436">
      <w:pPr>
        <w:pStyle w:val="ListParagraph"/>
        <w:numPr>
          <w:ilvl w:val="0"/>
          <w:numId w:val="2"/>
        </w:numPr>
        <w:spacing w:after="120"/>
        <w:jc w:val="both"/>
      </w:pPr>
      <w:r w:rsidRPr="00393B4F">
        <w:t>Projekta iesniegums sastāv no projekta iesnieguma veidlapas Kohēzijas politikas fondu vadības informācijas sistēmā, tās datu laukiem un pielikumiem un papildus iesniedzamajiem dokumentiem</w:t>
      </w:r>
      <w:r w:rsidR="003664C1" w:rsidRPr="00393B4F">
        <w:t>.</w:t>
      </w:r>
    </w:p>
    <w:p w14:paraId="2871BA22" w14:textId="4654794B" w:rsidR="00485436" w:rsidRPr="00393B4F" w:rsidRDefault="00485436" w:rsidP="00485436">
      <w:pPr>
        <w:pStyle w:val="ListParagraph"/>
        <w:numPr>
          <w:ilvl w:val="0"/>
          <w:numId w:val="2"/>
        </w:numPr>
        <w:spacing w:after="120"/>
        <w:jc w:val="both"/>
      </w:pPr>
      <w:r w:rsidRPr="00393B4F">
        <w:t>Norāde par kritērija izvērtēšanai nepieciešamās informācijas atrašanās vietu projekta iesniegumā (projekta iesniegumā, tās pielikumos un papildus iesniedzamajos dokumentos) ir indikatīva</w:t>
      </w:r>
      <w:r w:rsidR="00B82A02">
        <w:t>,</w:t>
      </w:r>
      <w:r w:rsidRPr="00393B4F">
        <w:t xml:space="preserve"> un gadījumos, ja noteiktajā vietā informācija nav pieejama, nepieciešams izskatīt visu projekta iesniegumu un tā pielikumus pilnībā.</w:t>
      </w:r>
    </w:p>
    <w:p w14:paraId="2DFE64CC" w14:textId="77777777" w:rsidR="00485436" w:rsidRPr="00393B4F" w:rsidRDefault="00485436" w:rsidP="003F4F07">
      <w:pPr>
        <w:pStyle w:val="ListParagraph"/>
        <w:numPr>
          <w:ilvl w:val="0"/>
          <w:numId w:val="2"/>
        </w:numPr>
        <w:spacing w:after="120"/>
        <w:ind w:left="714" w:hanging="357"/>
        <w:jc w:val="both"/>
      </w:pPr>
      <w:r w:rsidRPr="00393B4F">
        <w:t xml:space="preserve">Vērtējot projekta iesnieguma atbilstību kritērijiem, jāņem vērā tikai projekta iesniegumā, tā pielikumos norādītā un publiskajos reģistros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w:t>
      </w:r>
      <w:r w:rsidRPr="00393B4F">
        <w:lastRenderedPageBreak/>
        <w:t xml:space="preserve">konkrēti fakti un informācijas avoti, kas pamato un pierāda vērtētāja sniegto informāciju. Veicot pārbaudi publiskajos reģistros, jāfiksē pārbaudītā informācija, piemēram, izdruku no publiskā reģistra pievienojot projekta lietai vai veicot </w:t>
      </w:r>
      <w:proofErr w:type="spellStart"/>
      <w:r w:rsidRPr="00393B4F">
        <w:t>ekrānšāviņa</w:t>
      </w:r>
      <w:proofErr w:type="spellEnd"/>
      <w:r w:rsidRPr="00393B4F">
        <w:t xml:space="preserve"> (piemēram, </w:t>
      </w:r>
      <w:proofErr w:type="spellStart"/>
      <w:r w:rsidRPr="00393B4F">
        <w:rPr>
          <w:i/>
          <w:iCs/>
        </w:rPr>
        <w:t>print</w:t>
      </w:r>
      <w:proofErr w:type="spellEnd"/>
      <w:r w:rsidRPr="00393B4F">
        <w:rPr>
          <w:i/>
          <w:iCs/>
        </w:rPr>
        <w:t xml:space="preserve"> </w:t>
      </w:r>
      <w:proofErr w:type="spellStart"/>
      <w:r w:rsidRPr="00393B4F">
        <w:rPr>
          <w:i/>
          <w:iCs/>
        </w:rPr>
        <w:t>screen</w:t>
      </w:r>
      <w:proofErr w:type="spellEnd"/>
      <w:r w:rsidRPr="00393B4F">
        <w:t xml:space="preserve"> funkcija) saglabāšanu.</w:t>
      </w:r>
    </w:p>
    <w:p w14:paraId="136DB3AA" w14:textId="77777777" w:rsidR="00485436" w:rsidRPr="00393B4F" w:rsidRDefault="00485436" w:rsidP="003F4F07">
      <w:pPr>
        <w:pStyle w:val="ListParagraph"/>
        <w:numPr>
          <w:ilvl w:val="0"/>
          <w:numId w:val="2"/>
        </w:numPr>
        <w:autoSpaceDE w:val="0"/>
        <w:autoSpaceDN w:val="0"/>
        <w:adjustRightInd w:val="0"/>
        <w:spacing w:after="120"/>
        <w:ind w:left="714" w:hanging="357"/>
        <w:jc w:val="both"/>
      </w:pPr>
      <w:r w:rsidRPr="00393B4F">
        <w:t xml:space="preserve">Vērtējot projektu iesniegumus, jāpievērš uzmanība projekta iesnieguma veidlapā sniegtās informācijas saskaņotībai starp visām projekta iesnieguma veidlapas sadaļām, kurās tā minēta. Ja informācija, kas norādīta projekta iesnieguma sadaļās, ir pretrunīga, tad ir jāizvirza nosacījums par papildu skaidrojuma sniegšanu pie tā kritērija, uz kuru šī nesakritība ir attiecināma. </w:t>
      </w:r>
    </w:p>
    <w:p w14:paraId="72923428" w14:textId="77777777" w:rsidR="00485436" w:rsidRPr="00393B4F" w:rsidRDefault="00485436" w:rsidP="00485436">
      <w:pPr>
        <w:pStyle w:val="ListParagraph"/>
        <w:numPr>
          <w:ilvl w:val="0"/>
          <w:numId w:val="2"/>
        </w:numPr>
        <w:autoSpaceDE w:val="0"/>
        <w:autoSpaceDN w:val="0"/>
        <w:adjustRightInd w:val="0"/>
        <w:spacing w:after="120"/>
        <w:jc w:val="both"/>
      </w:pPr>
      <w:r w:rsidRPr="00393B4F">
        <w:t>Rīcībai par izvirzāmajiem nosacījumiem ir ieteikuma raksturs un to precizē vērtēšanas veidlapās atbilstoši konkrētajai situācijai un projekta iesniegumā konstatētajām neprecizitātēm.</w:t>
      </w:r>
    </w:p>
    <w:p w14:paraId="6DE7D398" w14:textId="77777777" w:rsidR="00485436" w:rsidRPr="00393B4F" w:rsidRDefault="00485436" w:rsidP="00485436">
      <w:pPr>
        <w:pStyle w:val="ListParagraph"/>
        <w:numPr>
          <w:ilvl w:val="0"/>
          <w:numId w:val="2"/>
        </w:numPr>
        <w:autoSpaceDE w:val="0"/>
        <w:autoSpaceDN w:val="0"/>
        <w:adjustRightInd w:val="0"/>
        <w:spacing w:after="120"/>
        <w:jc w:val="both"/>
      </w:pPr>
      <w:r w:rsidRPr="00393B4F">
        <w:t>Kritērija ietekme uz lēmumu “P” nozīmē, ka kritērijs ir precizējams un kritērija neatbilstības gadījumā sadarbības iestāde pieņem lēmumu par projekta iesnieguma apstiprināšanu ar nosacījumu, ka projekta iesniedzējs nodrošina pilnīgu atbilstību kritērijam lēmumā noteiktajā laikā un kārtībā.</w:t>
      </w:r>
    </w:p>
    <w:p w14:paraId="71AD722A" w14:textId="77777777" w:rsidR="00485436" w:rsidRPr="00393B4F" w:rsidRDefault="00485436" w:rsidP="00485436">
      <w:pPr>
        <w:pStyle w:val="ListParagraph"/>
        <w:numPr>
          <w:ilvl w:val="0"/>
          <w:numId w:val="2"/>
        </w:numPr>
        <w:autoSpaceDE w:val="0"/>
        <w:autoSpaceDN w:val="0"/>
        <w:adjustRightInd w:val="0"/>
        <w:spacing w:after="120"/>
        <w:jc w:val="both"/>
      </w:pPr>
      <w:r w:rsidRPr="00393B4F">
        <w:t xml:space="preserve">Projektu iesniegumu vērtēšanā izmantojami: </w:t>
      </w:r>
    </w:p>
    <w:p w14:paraId="2601B084" w14:textId="77777777" w:rsidR="00485436" w:rsidRPr="00393B4F" w:rsidRDefault="00485436" w:rsidP="00FD695B">
      <w:pPr>
        <w:pStyle w:val="ListParagraph"/>
        <w:numPr>
          <w:ilvl w:val="0"/>
          <w:numId w:val="3"/>
        </w:numPr>
        <w:autoSpaceDE w:val="0"/>
        <w:autoSpaceDN w:val="0"/>
        <w:adjustRightInd w:val="0"/>
        <w:spacing w:after="120"/>
        <w:ind w:left="964" w:hanging="284"/>
        <w:jc w:val="both"/>
      </w:pPr>
      <w:r w:rsidRPr="00393B4F">
        <w:t>Eiropas Savienības kohēzijas politikas programma 2021.–2027.gadam;</w:t>
      </w:r>
    </w:p>
    <w:p w14:paraId="29DD8A27" w14:textId="0863C763" w:rsidR="00485436" w:rsidRPr="00393B4F" w:rsidRDefault="00485436" w:rsidP="00FD695B">
      <w:pPr>
        <w:pStyle w:val="ListParagraph"/>
        <w:numPr>
          <w:ilvl w:val="0"/>
          <w:numId w:val="3"/>
        </w:numPr>
        <w:autoSpaceDE w:val="0"/>
        <w:autoSpaceDN w:val="0"/>
        <w:adjustRightInd w:val="0"/>
        <w:spacing w:after="120"/>
        <w:ind w:left="964" w:hanging="284"/>
        <w:jc w:val="both"/>
      </w:pPr>
      <w:r w:rsidRPr="00393B4F">
        <w:t xml:space="preserve">Ministru kabineta </w:t>
      </w:r>
      <w:r w:rsidR="0074350B">
        <w:t xml:space="preserve">2023. gada 27. jūnija </w:t>
      </w:r>
      <w:r w:rsidRPr="00393B4F">
        <w:t>noteikum</w:t>
      </w:r>
      <w:r w:rsidR="0074350B">
        <w:t>i</w:t>
      </w:r>
      <w:r w:rsidRPr="00393B4F">
        <w:t xml:space="preserve"> </w:t>
      </w:r>
      <w:r w:rsidRPr="0074350B">
        <w:t xml:space="preserve">Nr. </w:t>
      </w:r>
      <w:r w:rsidR="7536644C" w:rsidRPr="0074350B">
        <w:t>353</w:t>
      </w:r>
      <w:r w:rsidRPr="00393B4F">
        <w:t xml:space="preserve"> “Eiropas Savienības kohēzijas politikas programmas 2021. – 2027. gadam 2.1.3. specifiskā atbalsta mērķa “Veicināt pielāgošanos klimata pārmaiņām, risku novēršanu un noturību pret katastrofām” 2.1.3.2. pasākuma “Nacionālas nozīmes plūdu un krasta erozijas pasākumi” projektu iesniegumu pirmās atlases kārtas īstenošanas noteikumi” (turpmāk – MK noteikumi);</w:t>
      </w:r>
    </w:p>
    <w:p w14:paraId="24E6C68C" w14:textId="4AF2D9EA" w:rsidR="00FD695B" w:rsidRDefault="00FD695B" w:rsidP="00FD695B">
      <w:pPr>
        <w:pStyle w:val="ListParagraph"/>
        <w:numPr>
          <w:ilvl w:val="0"/>
          <w:numId w:val="3"/>
        </w:numPr>
        <w:autoSpaceDE w:val="0"/>
        <w:autoSpaceDN w:val="0"/>
        <w:adjustRightInd w:val="0"/>
        <w:spacing w:after="120"/>
        <w:ind w:left="964" w:hanging="284"/>
        <w:jc w:val="both"/>
      </w:pPr>
      <w:bookmarkStart w:id="0" w:name="_Hlk138155790"/>
      <w:r w:rsidRPr="00393B4F">
        <w:t>Eiropas Savienības kohēzijas politikas programmas 2021.–2027.gadam</w:t>
      </w:r>
      <w:r w:rsidR="002F56D4" w:rsidRPr="00393B4F">
        <w:t xml:space="preserve"> </w:t>
      </w:r>
      <w:r w:rsidRPr="00393B4F">
        <w:t xml:space="preserve">2.1.3. specifiskā atbalsta mērķa “Veicināt pielāgošanos klimata pārmaiņām, risku novēršanu un noturību pret katastrofām” </w:t>
      </w:r>
      <w:bookmarkEnd w:id="0"/>
      <w:r w:rsidRPr="00393B4F">
        <w:t>2.1.3.2. pasākuma “Nacionālas nozīmes plūdu un krasta erozijas pasākumi” projektu iesniegumu vērtēšanas kritēriji;</w:t>
      </w:r>
    </w:p>
    <w:p w14:paraId="31849B15" w14:textId="7C42F824" w:rsidR="00206113" w:rsidRPr="00393B4F" w:rsidRDefault="00206113" w:rsidP="00FD695B">
      <w:pPr>
        <w:pStyle w:val="ListParagraph"/>
        <w:numPr>
          <w:ilvl w:val="0"/>
          <w:numId w:val="3"/>
        </w:numPr>
        <w:autoSpaceDE w:val="0"/>
        <w:autoSpaceDN w:val="0"/>
        <w:adjustRightInd w:val="0"/>
        <w:spacing w:after="120"/>
        <w:ind w:left="964" w:hanging="284"/>
        <w:jc w:val="both"/>
      </w:pPr>
      <w:r>
        <w:t>Eiropas</w:t>
      </w:r>
      <w:r w:rsidRPr="00206113">
        <w:t xml:space="preserve"> </w:t>
      </w:r>
      <w:r w:rsidRPr="00393B4F">
        <w:t>Savienības kohēzijas politikas programmas 2021.–2027.gadam 2.1.3. specifiskā atbalsta mērķa “Veicināt pielāgošanos klimata pārmaiņām, risku novēršanu un noturību pret katastrofām” 2.1.3.2. pasākuma “Nacionālas nozīmes plūdu un krasta erozijas pasākumi” projektu iesniegumu atlases nolikums (turpmāk atlases nolikums).</w:t>
      </w:r>
    </w:p>
    <w:p w14:paraId="2973F102" w14:textId="29081B88" w:rsidR="00FD695B" w:rsidRPr="00393B4F" w:rsidRDefault="00FD695B" w:rsidP="00206113">
      <w:pPr>
        <w:autoSpaceDE w:val="0"/>
        <w:autoSpaceDN w:val="0"/>
        <w:adjustRightInd w:val="0"/>
        <w:spacing w:after="120"/>
        <w:jc w:val="both"/>
      </w:pPr>
    </w:p>
    <w:p w14:paraId="4DFA4506" w14:textId="77777777" w:rsidR="004A739D" w:rsidRPr="00393B4F" w:rsidRDefault="004A739D" w:rsidP="007918D8">
      <w:pPr>
        <w:autoSpaceDE w:val="0"/>
        <w:autoSpaceDN w:val="0"/>
        <w:adjustRightInd w:val="0"/>
        <w:spacing w:after="120"/>
        <w:jc w:val="both"/>
      </w:pPr>
    </w:p>
    <w:tbl>
      <w:tblPr>
        <w:tblW w:w="1505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394"/>
        <w:gridCol w:w="1560"/>
        <w:gridCol w:w="1410"/>
        <w:gridCol w:w="6953"/>
      </w:tblGrid>
      <w:tr w:rsidR="00273F89" w:rsidRPr="00393B4F" w14:paraId="28E92BF2" w14:textId="77777777" w:rsidTr="4B02BBFC">
        <w:trPr>
          <w:trHeight w:val="542"/>
        </w:trPr>
        <w:tc>
          <w:tcPr>
            <w:tcW w:w="5132" w:type="dxa"/>
            <w:gridSpan w:val="2"/>
            <w:vMerge w:val="restart"/>
            <w:shd w:val="clear" w:color="auto" w:fill="D9D9D9" w:themeFill="background1" w:themeFillShade="D9"/>
            <w:vAlign w:val="center"/>
          </w:tcPr>
          <w:p w14:paraId="5609CCA2" w14:textId="33139E42" w:rsidR="00273F89" w:rsidRPr="00393B4F" w:rsidRDefault="00273F89" w:rsidP="303A3A0B">
            <w:pPr>
              <w:autoSpaceDE w:val="0"/>
              <w:autoSpaceDN w:val="0"/>
              <w:adjustRightInd w:val="0"/>
              <w:spacing w:after="120"/>
              <w:ind w:left="360"/>
              <w:jc w:val="both"/>
              <w:rPr>
                <w:b/>
                <w:bCs/>
              </w:rPr>
            </w:pPr>
            <w:r w:rsidRPr="00393B4F">
              <w:lastRenderedPageBreak/>
              <w:br w:type="page"/>
            </w:r>
            <w:r w:rsidRPr="00393B4F">
              <w:rPr>
                <w:b/>
                <w:bCs/>
              </w:rPr>
              <w:t>1.</w:t>
            </w:r>
            <w:r w:rsidRPr="00393B4F">
              <w:t xml:space="preserve"> </w:t>
            </w:r>
            <w:r w:rsidRPr="00393B4F">
              <w:rPr>
                <w:b/>
                <w:bCs/>
              </w:rPr>
              <w:t>VIENOTIE KRITĒRIJI</w:t>
            </w:r>
          </w:p>
        </w:tc>
        <w:tc>
          <w:tcPr>
            <w:tcW w:w="2970" w:type="dxa"/>
            <w:gridSpan w:val="2"/>
            <w:shd w:val="clear" w:color="auto" w:fill="D9D9D9" w:themeFill="background1" w:themeFillShade="D9"/>
            <w:vAlign w:val="center"/>
          </w:tcPr>
          <w:p w14:paraId="652A4A6D" w14:textId="0C9BF4C4" w:rsidR="00273F89" w:rsidRPr="00393B4F" w:rsidRDefault="00273F89" w:rsidP="303A3A0B">
            <w:pPr>
              <w:autoSpaceDE w:val="0"/>
              <w:autoSpaceDN w:val="0"/>
              <w:adjustRightInd w:val="0"/>
              <w:spacing w:after="120"/>
              <w:ind w:left="360"/>
              <w:jc w:val="both"/>
              <w:rPr>
                <w:b/>
                <w:bCs/>
              </w:rPr>
            </w:pPr>
            <w:r w:rsidRPr="00393B4F">
              <w:rPr>
                <w:b/>
                <w:bCs/>
              </w:rPr>
              <w:t>Vērtēšanas sistēma</w:t>
            </w:r>
          </w:p>
        </w:tc>
        <w:tc>
          <w:tcPr>
            <w:tcW w:w="6953" w:type="dxa"/>
            <w:vMerge w:val="restart"/>
            <w:shd w:val="clear" w:color="auto" w:fill="D9D9D9" w:themeFill="background1" w:themeFillShade="D9"/>
            <w:vAlign w:val="center"/>
          </w:tcPr>
          <w:p w14:paraId="22762153" w14:textId="77777777" w:rsidR="00273F89" w:rsidRPr="00393B4F" w:rsidRDefault="00273F89" w:rsidP="303A3A0B">
            <w:pPr>
              <w:autoSpaceDE w:val="0"/>
              <w:autoSpaceDN w:val="0"/>
              <w:adjustRightInd w:val="0"/>
              <w:spacing w:after="120"/>
              <w:ind w:left="360"/>
              <w:jc w:val="both"/>
              <w:rPr>
                <w:b/>
                <w:bCs/>
              </w:rPr>
            </w:pPr>
            <w:r w:rsidRPr="00393B4F">
              <w:rPr>
                <w:b/>
                <w:bCs/>
              </w:rPr>
              <w:t>Skaidrojums atbilstības noteikšanai</w:t>
            </w:r>
          </w:p>
        </w:tc>
      </w:tr>
      <w:tr w:rsidR="00273F89" w:rsidRPr="00393B4F" w14:paraId="11F4AD3A" w14:textId="77777777" w:rsidTr="4B02BBFC">
        <w:trPr>
          <w:trHeight w:val="739"/>
        </w:trPr>
        <w:tc>
          <w:tcPr>
            <w:tcW w:w="5132" w:type="dxa"/>
            <w:gridSpan w:val="2"/>
            <w:vMerge/>
            <w:vAlign w:val="center"/>
          </w:tcPr>
          <w:p w14:paraId="77BCA374" w14:textId="77777777" w:rsidR="00273F89" w:rsidRPr="00393B4F" w:rsidRDefault="00273F89" w:rsidP="00485436">
            <w:pPr>
              <w:autoSpaceDE w:val="0"/>
              <w:autoSpaceDN w:val="0"/>
              <w:adjustRightInd w:val="0"/>
              <w:spacing w:after="120"/>
              <w:ind w:left="360"/>
              <w:jc w:val="both"/>
              <w:rPr>
                <w:b/>
              </w:rPr>
            </w:pPr>
          </w:p>
        </w:tc>
        <w:tc>
          <w:tcPr>
            <w:tcW w:w="1560" w:type="dxa"/>
            <w:shd w:val="clear" w:color="auto" w:fill="D9D9D9" w:themeFill="background1" w:themeFillShade="D9"/>
            <w:tcMar>
              <w:left w:w="28" w:type="dxa"/>
              <w:right w:w="28" w:type="dxa"/>
            </w:tcMar>
            <w:vAlign w:val="center"/>
          </w:tcPr>
          <w:p w14:paraId="1A9D7DC7" w14:textId="50FC3CFD" w:rsidR="00273F89" w:rsidRPr="00393B4F" w:rsidRDefault="00273F89" w:rsidP="303A3A0B">
            <w:pPr>
              <w:autoSpaceDE w:val="0"/>
              <w:autoSpaceDN w:val="0"/>
              <w:adjustRightInd w:val="0"/>
              <w:jc w:val="both"/>
              <w:rPr>
                <w:b/>
                <w:bCs/>
              </w:rPr>
            </w:pPr>
            <w:r w:rsidRPr="00393B4F">
              <w:rPr>
                <w:b/>
                <w:bCs/>
              </w:rPr>
              <w:t>Kritērija veids</w:t>
            </w:r>
          </w:p>
          <w:p w14:paraId="26EEF55D" w14:textId="77777777" w:rsidR="00273F89" w:rsidRPr="00393B4F" w:rsidRDefault="00273F89" w:rsidP="303A3A0B">
            <w:pPr>
              <w:autoSpaceDE w:val="0"/>
              <w:autoSpaceDN w:val="0"/>
              <w:adjustRightInd w:val="0"/>
              <w:jc w:val="both"/>
              <w:rPr>
                <w:b/>
                <w:bCs/>
              </w:rPr>
            </w:pPr>
          </w:p>
          <w:p w14:paraId="3847C1DC" w14:textId="484FEDE7" w:rsidR="00273F89" w:rsidRPr="00393B4F" w:rsidRDefault="00273F89" w:rsidP="303A3A0B">
            <w:pPr>
              <w:autoSpaceDE w:val="0"/>
              <w:autoSpaceDN w:val="0"/>
              <w:adjustRightInd w:val="0"/>
              <w:jc w:val="both"/>
              <w:rPr>
                <w:b/>
                <w:bCs/>
              </w:rPr>
            </w:pPr>
            <w:r w:rsidRPr="00393B4F">
              <w:rPr>
                <w:b/>
                <w:bCs/>
              </w:rPr>
              <w:t>N– neprecizējams</w:t>
            </w:r>
          </w:p>
          <w:p w14:paraId="33E4DCEE" w14:textId="3D668A50" w:rsidR="00273F89" w:rsidRPr="00393B4F" w:rsidRDefault="00273F89" w:rsidP="303A3A0B">
            <w:pPr>
              <w:autoSpaceDE w:val="0"/>
              <w:autoSpaceDN w:val="0"/>
              <w:adjustRightInd w:val="0"/>
              <w:jc w:val="both"/>
              <w:rPr>
                <w:b/>
                <w:bCs/>
              </w:rPr>
            </w:pPr>
            <w:r w:rsidRPr="00393B4F">
              <w:rPr>
                <w:b/>
                <w:bCs/>
              </w:rPr>
              <w:t>P– precizējams</w:t>
            </w:r>
          </w:p>
        </w:tc>
        <w:tc>
          <w:tcPr>
            <w:tcW w:w="1410" w:type="dxa"/>
            <w:tcBorders>
              <w:top w:val="single" w:sz="4" w:space="0" w:color="auto"/>
              <w:bottom w:val="single" w:sz="4" w:space="0" w:color="auto"/>
            </w:tcBorders>
            <w:shd w:val="clear" w:color="auto" w:fill="D9D9D9" w:themeFill="background1" w:themeFillShade="D9"/>
            <w:tcMar>
              <w:left w:w="57" w:type="dxa"/>
              <w:right w:w="57" w:type="dxa"/>
            </w:tcMar>
            <w:vAlign w:val="center"/>
          </w:tcPr>
          <w:p w14:paraId="2B264276" w14:textId="24385799" w:rsidR="009E31C0" w:rsidRPr="00393B4F" w:rsidRDefault="00273F89" w:rsidP="003F0C0B">
            <w:pPr>
              <w:autoSpaceDE w:val="0"/>
              <w:autoSpaceDN w:val="0"/>
              <w:adjustRightInd w:val="0"/>
              <w:jc w:val="center"/>
              <w:rPr>
                <w:b/>
                <w:bCs/>
              </w:rPr>
            </w:pPr>
            <w:r w:rsidRPr="00393B4F">
              <w:rPr>
                <w:b/>
                <w:bCs/>
              </w:rPr>
              <w:t>Jā;</w:t>
            </w:r>
          </w:p>
          <w:p w14:paraId="58C0879E" w14:textId="3458A8C9" w:rsidR="009E31C0" w:rsidRPr="00393B4F" w:rsidRDefault="00273F89" w:rsidP="003F0C0B">
            <w:pPr>
              <w:autoSpaceDE w:val="0"/>
              <w:autoSpaceDN w:val="0"/>
              <w:adjustRightInd w:val="0"/>
              <w:jc w:val="center"/>
              <w:rPr>
                <w:b/>
                <w:bCs/>
              </w:rPr>
            </w:pPr>
            <w:r w:rsidRPr="00393B4F">
              <w:rPr>
                <w:b/>
                <w:bCs/>
              </w:rPr>
              <w:t>Jā,</w:t>
            </w:r>
            <w:r w:rsidR="009E31C0" w:rsidRPr="00393B4F">
              <w:rPr>
                <w:b/>
                <w:bCs/>
              </w:rPr>
              <w:t xml:space="preserve"> </w:t>
            </w:r>
            <w:r w:rsidRPr="00393B4F">
              <w:rPr>
                <w:b/>
                <w:bCs/>
              </w:rPr>
              <w:t>ar</w:t>
            </w:r>
            <w:r w:rsidR="009E31C0" w:rsidRPr="00393B4F">
              <w:rPr>
                <w:b/>
                <w:bCs/>
              </w:rPr>
              <w:t xml:space="preserve"> </w:t>
            </w:r>
            <w:r w:rsidRPr="00393B4F">
              <w:rPr>
                <w:b/>
                <w:bCs/>
              </w:rPr>
              <w:t>nosacījumu;</w:t>
            </w:r>
          </w:p>
          <w:p w14:paraId="6DFC5F4A" w14:textId="123A06DA" w:rsidR="00273F89" w:rsidRPr="00393B4F" w:rsidRDefault="00273F89" w:rsidP="003F0C0B">
            <w:pPr>
              <w:autoSpaceDE w:val="0"/>
              <w:autoSpaceDN w:val="0"/>
              <w:adjustRightInd w:val="0"/>
              <w:jc w:val="center"/>
              <w:rPr>
                <w:b/>
                <w:bCs/>
              </w:rPr>
            </w:pPr>
            <w:r w:rsidRPr="00393B4F">
              <w:rPr>
                <w:b/>
                <w:bCs/>
              </w:rPr>
              <w:t>Nē</w:t>
            </w:r>
          </w:p>
        </w:tc>
        <w:tc>
          <w:tcPr>
            <w:tcW w:w="6953" w:type="dxa"/>
            <w:vMerge/>
            <w:vAlign w:val="center"/>
          </w:tcPr>
          <w:p w14:paraId="05E08901" w14:textId="77777777" w:rsidR="00273F89" w:rsidRPr="00393B4F" w:rsidRDefault="00273F89" w:rsidP="00485436">
            <w:pPr>
              <w:autoSpaceDE w:val="0"/>
              <w:autoSpaceDN w:val="0"/>
              <w:adjustRightInd w:val="0"/>
              <w:spacing w:after="120"/>
              <w:ind w:left="360"/>
              <w:jc w:val="both"/>
              <w:rPr>
                <w:b/>
              </w:rPr>
            </w:pPr>
          </w:p>
        </w:tc>
      </w:tr>
      <w:tr w:rsidR="001A2483" w:rsidRPr="00393B4F" w14:paraId="3EE81E76" w14:textId="77777777" w:rsidTr="4B02BBFC">
        <w:trPr>
          <w:trHeight w:val="739"/>
        </w:trPr>
        <w:tc>
          <w:tcPr>
            <w:tcW w:w="738" w:type="dxa"/>
            <w:vMerge w:val="restart"/>
            <w:shd w:val="clear" w:color="auto" w:fill="auto"/>
            <w:vAlign w:val="center"/>
          </w:tcPr>
          <w:p w14:paraId="5B374803" w14:textId="4BEA78E3" w:rsidR="001A2483" w:rsidRPr="00393B4F" w:rsidRDefault="001A2483" w:rsidP="303A3A0B">
            <w:pPr>
              <w:autoSpaceDE w:val="0"/>
              <w:autoSpaceDN w:val="0"/>
              <w:adjustRightInd w:val="0"/>
              <w:jc w:val="both"/>
            </w:pPr>
            <w:r w:rsidRPr="00393B4F">
              <w:t>1.1.</w:t>
            </w:r>
          </w:p>
        </w:tc>
        <w:tc>
          <w:tcPr>
            <w:tcW w:w="4394" w:type="dxa"/>
            <w:vMerge w:val="restart"/>
            <w:vAlign w:val="center"/>
          </w:tcPr>
          <w:p w14:paraId="62A489C2" w14:textId="6ABAD8F3" w:rsidR="001A2483" w:rsidRPr="00393B4F" w:rsidRDefault="33FA7BD9" w:rsidP="5FDAA1D4">
            <w:pPr>
              <w:autoSpaceDE w:val="0"/>
              <w:autoSpaceDN w:val="0"/>
              <w:adjustRightInd w:val="0"/>
              <w:spacing w:after="120"/>
              <w:jc w:val="both"/>
            </w:pPr>
            <w:r w:rsidRPr="00393B4F">
              <w:t>Projekta iesniegums atbilst MK noteikumos noteiktajām specifiskajām prasībām:</w:t>
            </w:r>
          </w:p>
          <w:p w14:paraId="5D45C3AC" w14:textId="6C43ECE6" w:rsidR="001A2483" w:rsidRPr="00393B4F" w:rsidRDefault="22ED9169" w:rsidP="00077896">
            <w:pPr>
              <w:numPr>
                <w:ilvl w:val="2"/>
                <w:numId w:val="8"/>
              </w:numPr>
              <w:autoSpaceDE w:val="0"/>
              <w:autoSpaceDN w:val="0"/>
              <w:adjustRightInd w:val="0"/>
              <w:ind w:left="567" w:hanging="567"/>
              <w:jc w:val="both"/>
            </w:pPr>
            <w:r w:rsidRPr="00393B4F">
              <w:t>projekta iesniedzējs atbilst MK noteikumos noteiktajam iesniedzēju lokam;</w:t>
            </w:r>
          </w:p>
          <w:p w14:paraId="58708269" w14:textId="5595120A" w:rsidR="001A2483" w:rsidRPr="00393B4F" w:rsidRDefault="33FA7BD9" w:rsidP="00077896">
            <w:pPr>
              <w:numPr>
                <w:ilvl w:val="2"/>
                <w:numId w:val="8"/>
              </w:numPr>
              <w:autoSpaceDE w:val="0"/>
              <w:autoSpaceDN w:val="0"/>
              <w:adjustRightInd w:val="0"/>
              <w:ind w:left="567" w:hanging="567"/>
              <w:jc w:val="both"/>
            </w:pPr>
            <w:r w:rsidRPr="00393B4F">
              <w:t>projekta īstenošanas termiņš atbilst MK noteikumos    noteiktajam termiņam;</w:t>
            </w:r>
          </w:p>
          <w:p w14:paraId="6F47E9AE" w14:textId="77777777" w:rsidR="001A2483" w:rsidRPr="00393B4F" w:rsidRDefault="001A2483" w:rsidP="00077896">
            <w:pPr>
              <w:numPr>
                <w:ilvl w:val="2"/>
                <w:numId w:val="8"/>
              </w:numPr>
              <w:autoSpaceDE w:val="0"/>
              <w:autoSpaceDN w:val="0"/>
              <w:adjustRightInd w:val="0"/>
              <w:ind w:left="567" w:hanging="567"/>
              <w:jc w:val="both"/>
            </w:pPr>
            <w:r w:rsidRPr="00393B4F">
              <w:t>projekta iesniegumam ir pievienoti nolikumā  noteiktie papildu pievienojamie pielikumi.</w:t>
            </w:r>
          </w:p>
          <w:p w14:paraId="5998F3F1" w14:textId="77777777" w:rsidR="001A2483" w:rsidRPr="00393B4F" w:rsidRDefault="001A2483" w:rsidP="303A3A0B">
            <w:pPr>
              <w:autoSpaceDE w:val="0"/>
              <w:autoSpaceDN w:val="0"/>
              <w:adjustRightInd w:val="0"/>
              <w:spacing w:after="120"/>
              <w:ind w:left="360"/>
              <w:jc w:val="both"/>
              <w:rPr>
                <w:b/>
                <w:bCs/>
              </w:rPr>
            </w:pPr>
          </w:p>
        </w:tc>
        <w:tc>
          <w:tcPr>
            <w:tcW w:w="1560" w:type="dxa"/>
            <w:vMerge w:val="restart"/>
            <w:shd w:val="clear" w:color="auto" w:fill="auto"/>
            <w:tcMar>
              <w:left w:w="28" w:type="dxa"/>
              <w:right w:w="28" w:type="dxa"/>
            </w:tcMar>
            <w:vAlign w:val="center"/>
          </w:tcPr>
          <w:p w14:paraId="72D2905A" w14:textId="023050EC" w:rsidR="001A2483" w:rsidRPr="00393B4F" w:rsidRDefault="001A2483" w:rsidP="303A3A0B">
            <w:pPr>
              <w:autoSpaceDE w:val="0"/>
              <w:autoSpaceDN w:val="0"/>
              <w:adjustRightInd w:val="0"/>
              <w:spacing w:after="120"/>
              <w:ind w:left="360"/>
              <w:jc w:val="both"/>
              <w:rPr>
                <w:b/>
                <w:bCs/>
              </w:rPr>
            </w:pPr>
            <w:r w:rsidRPr="00393B4F">
              <w:t>P</w:t>
            </w:r>
          </w:p>
        </w:tc>
        <w:tc>
          <w:tcPr>
            <w:tcW w:w="1410" w:type="dxa"/>
            <w:tcBorders>
              <w:top w:val="single" w:sz="4" w:space="0" w:color="auto"/>
              <w:bottom w:val="single" w:sz="4" w:space="0" w:color="auto"/>
            </w:tcBorders>
            <w:shd w:val="clear" w:color="auto" w:fill="auto"/>
            <w:tcMar>
              <w:left w:w="57" w:type="dxa"/>
              <w:right w:w="57" w:type="dxa"/>
            </w:tcMar>
            <w:vAlign w:val="center"/>
          </w:tcPr>
          <w:p w14:paraId="12F8B0CD" w14:textId="129D0E68" w:rsidR="001A2483" w:rsidRPr="00393B4F" w:rsidRDefault="295427CD" w:rsidP="303A3A0B">
            <w:pPr>
              <w:autoSpaceDE w:val="0"/>
              <w:autoSpaceDN w:val="0"/>
              <w:adjustRightInd w:val="0"/>
              <w:spacing w:after="120"/>
              <w:ind w:left="360"/>
              <w:jc w:val="both"/>
              <w:rPr>
                <w:b/>
                <w:bCs/>
              </w:rPr>
            </w:pPr>
            <w:r w:rsidRPr="00393B4F">
              <w:rPr>
                <w:b/>
                <w:bCs/>
              </w:rPr>
              <w:t>Jā</w:t>
            </w:r>
          </w:p>
        </w:tc>
        <w:tc>
          <w:tcPr>
            <w:tcW w:w="6953" w:type="dxa"/>
            <w:shd w:val="clear" w:color="auto" w:fill="auto"/>
          </w:tcPr>
          <w:p w14:paraId="2AF8C2B8" w14:textId="6C2C1459" w:rsidR="001A2483" w:rsidRDefault="001A2483" w:rsidP="002A47D2">
            <w:pPr>
              <w:autoSpaceDE w:val="0"/>
              <w:autoSpaceDN w:val="0"/>
              <w:adjustRightInd w:val="0"/>
              <w:jc w:val="both"/>
            </w:pPr>
            <w:r w:rsidRPr="00393B4F">
              <w:t>Projekta iesniedzēja un projekta iesnieguma atbilstību pārbauda, pamatojoties uz projekta  iesniegumā  un projekta iesniegumam pievienotajos pielikumos, kas uzskaitīti projektu iesniegumu atlases nolikumā, norādīto informāciju.</w:t>
            </w:r>
          </w:p>
          <w:p w14:paraId="0C044504" w14:textId="77777777" w:rsidR="002A47D2" w:rsidRPr="00393B4F" w:rsidRDefault="002A47D2" w:rsidP="002A47D2">
            <w:pPr>
              <w:autoSpaceDE w:val="0"/>
              <w:autoSpaceDN w:val="0"/>
              <w:adjustRightInd w:val="0"/>
              <w:jc w:val="both"/>
            </w:pPr>
          </w:p>
          <w:p w14:paraId="1B76F89A" w14:textId="12BC0096" w:rsidR="001A2483" w:rsidRPr="00393B4F" w:rsidRDefault="33FA7BD9" w:rsidP="303A3A0B">
            <w:pPr>
              <w:autoSpaceDE w:val="0"/>
              <w:autoSpaceDN w:val="0"/>
              <w:adjustRightInd w:val="0"/>
              <w:spacing w:after="120"/>
              <w:jc w:val="both"/>
            </w:pPr>
            <w:r w:rsidRPr="00393B4F">
              <w:t>Projekta iesniedzēja atbilstību MK noteikumos noteiktajam iesniedzēj</w:t>
            </w:r>
            <w:r w:rsidR="2F2CF60B" w:rsidRPr="00393B4F">
              <w:t xml:space="preserve">am – Jēkabpils novada pašvaldība – </w:t>
            </w:r>
            <w:r w:rsidRPr="00393B4F">
              <w:t>pārbauda uz projekta iesnieguma iesniegšanas brīdi un precizētā</w:t>
            </w:r>
            <w:r w:rsidR="001E0517">
              <w:t xml:space="preserve"> (ja attiecināms)</w:t>
            </w:r>
            <w:r w:rsidRPr="00393B4F">
              <w:t xml:space="preserve"> projekta iesnieguma iesniegšanas brīdi.</w:t>
            </w:r>
          </w:p>
          <w:p w14:paraId="47AC801C" w14:textId="60525D10" w:rsidR="001A2483" w:rsidRPr="00393B4F" w:rsidRDefault="33FA7BD9" w:rsidP="5FDAA1D4">
            <w:pPr>
              <w:autoSpaceDE w:val="0"/>
              <w:autoSpaceDN w:val="0"/>
              <w:adjustRightInd w:val="0"/>
              <w:spacing w:after="120"/>
              <w:jc w:val="both"/>
            </w:pPr>
            <w:r w:rsidRPr="00393B4F">
              <w:rPr>
                <w:b/>
                <w:bCs/>
              </w:rPr>
              <w:t>Vērtējums ir “Jā”,</w:t>
            </w:r>
            <w:r w:rsidRPr="00393B4F">
              <w:t xml:space="preserve"> ja:</w:t>
            </w:r>
          </w:p>
          <w:p w14:paraId="3FBB7B61" w14:textId="04E43077" w:rsidR="001A2483" w:rsidRPr="00393B4F" w:rsidRDefault="33FA7BD9" w:rsidP="00415E10">
            <w:pPr>
              <w:numPr>
                <w:ilvl w:val="0"/>
                <w:numId w:val="9"/>
              </w:numPr>
              <w:autoSpaceDE w:val="0"/>
              <w:autoSpaceDN w:val="0"/>
              <w:adjustRightInd w:val="0"/>
              <w:spacing w:after="120"/>
              <w:ind w:left="340" w:hanging="340"/>
              <w:jc w:val="both"/>
            </w:pPr>
            <w:r w:rsidRPr="00393B4F">
              <w:t>projekta iesniedzējs atbilst MK noteikumos  noteiktajam iesniedzēj</w:t>
            </w:r>
            <w:r w:rsidR="2F2CF60B" w:rsidRPr="00393B4F">
              <w:t>am</w:t>
            </w:r>
            <w:r w:rsidRPr="00393B4F">
              <w:t xml:space="preserve"> un attiecīgajām izvirzītajām prasībām</w:t>
            </w:r>
            <w:r w:rsidR="4C3B6C38" w:rsidRPr="00393B4F">
              <w:t xml:space="preserve"> – </w:t>
            </w:r>
            <w:r w:rsidR="6BE32322" w:rsidRPr="00393B4F">
              <w:rPr>
                <w:rStyle w:val="normaltextrun"/>
                <w:color w:val="000000"/>
                <w:shd w:val="clear" w:color="auto" w:fill="FFFFFF"/>
              </w:rPr>
              <w:t xml:space="preserve">projekta iesniedzējs ir </w:t>
            </w:r>
            <w:r w:rsidR="6BE32322" w:rsidRPr="00393B4F">
              <w:rPr>
                <w:rStyle w:val="normaltextrun"/>
                <w:b/>
                <w:bCs/>
                <w:color w:val="000000"/>
                <w:shd w:val="clear" w:color="auto" w:fill="FFFFFF"/>
              </w:rPr>
              <w:t>Jēkabpils novada pašvaldība</w:t>
            </w:r>
            <w:r w:rsidR="6BE32322" w:rsidRPr="00393B4F">
              <w:rPr>
                <w:rStyle w:val="normaltextrun"/>
                <w:color w:val="000000"/>
                <w:shd w:val="clear" w:color="auto" w:fill="FFFFFF"/>
              </w:rPr>
              <w:t>, kam saskaņā ar Ministru kabinetā izskatīto informatīvo ziņojumu par projektu “Plūdu riska novēršana Jēkabpilī” (23-TA-1121) noteikto ir jāīsteno pasākumi, kas novērš reģionāla mēroga dabas (hidroloģiskas) katastrofas draudus un katastrofas radītās sekas, vienlaikus novēršot apdraudējumu augsta plūdu riska iestāšanās gadījumā nacionālas nozīmes plūdu riska teritorijā</w:t>
            </w:r>
            <w:r w:rsidRPr="00393B4F">
              <w:t>;</w:t>
            </w:r>
          </w:p>
          <w:p w14:paraId="4EB761B4" w14:textId="41584003" w:rsidR="001A2483" w:rsidRPr="00393B4F" w:rsidRDefault="33FA7BD9" w:rsidP="00415E10">
            <w:pPr>
              <w:numPr>
                <w:ilvl w:val="0"/>
                <w:numId w:val="9"/>
              </w:numPr>
              <w:autoSpaceDE w:val="0"/>
              <w:autoSpaceDN w:val="0"/>
              <w:adjustRightInd w:val="0"/>
              <w:spacing w:after="120"/>
              <w:ind w:left="340" w:hanging="340"/>
              <w:jc w:val="both"/>
            </w:pPr>
            <w:r w:rsidRPr="00393B4F">
              <w:lastRenderedPageBreak/>
              <w:t>projekta īstenošanas termiņš nepārsniedz MK noteikumos noteikt</w:t>
            </w:r>
            <w:r w:rsidR="00984E5A">
              <w:t>o</w:t>
            </w:r>
            <w:r w:rsidRPr="00393B4F">
              <w:t xml:space="preserve"> termiņ</w:t>
            </w:r>
            <w:r w:rsidR="00984E5A">
              <w:t>u</w:t>
            </w:r>
            <w:r w:rsidR="4C3B6C38" w:rsidRPr="00393B4F">
              <w:t xml:space="preserve"> – </w:t>
            </w:r>
            <w:r w:rsidR="4C3B6C38" w:rsidRPr="00393B4F">
              <w:rPr>
                <w:b/>
                <w:bCs/>
              </w:rPr>
              <w:t>ne ilgāk kā līdz 2025.</w:t>
            </w:r>
            <w:r w:rsidR="12202239" w:rsidRPr="00393B4F">
              <w:rPr>
                <w:b/>
                <w:bCs/>
              </w:rPr>
              <w:t xml:space="preserve"> </w:t>
            </w:r>
            <w:r w:rsidR="4C3B6C38" w:rsidRPr="00393B4F">
              <w:rPr>
                <w:b/>
                <w:bCs/>
              </w:rPr>
              <w:t>gada 31.</w:t>
            </w:r>
            <w:r w:rsidR="0BDA2D12" w:rsidRPr="00393B4F">
              <w:rPr>
                <w:b/>
                <w:bCs/>
              </w:rPr>
              <w:t xml:space="preserve"> </w:t>
            </w:r>
            <w:r w:rsidR="4C3B6C38" w:rsidRPr="00393B4F">
              <w:rPr>
                <w:b/>
                <w:bCs/>
              </w:rPr>
              <w:t>decembrim</w:t>
            </w:r>
            <w:r w:rsidRPr="00393B4F">
              <w:t>;</w:t>
            </w:r>
          </w:p>
          <w:p w14:paraId="69A375B9" w14:textId="026F8600" w:rsidR="001A2483" w:rsidRPr="00393B4F" w:rsidRDefault="22ED9169" w:rsidP="00415E10">
            <w:pPr>
              <w:numPr>
                <w:ilvl w:val="0"/>
                <w:numId w:val="9"/>
              </w:numPr>
              <w:autoSpaceDE w:val="0"/>
              <w:autoSpaceDN w:val="0"/>
              <w:adjustRightInd w:val="0"/>
              <w:spacing w:after="120"/>
              <w:ind w:left="340" w:hanging="340"/>
              <w:jc w:val="both"/>
            </w:pPr>
            <w:r w:rsidRPr="00393B4F">
              <w:t>projekta iesniegumam pievienotie pielikumi atbilst MK noteikumos noteiktajām prasībām, tai skaitā ir pievienoti visi nolikumā uzskaitītie projekta iesniedzējam noteiktie papildu pievienojamie pielikumi.</w:t>
            </w:r>
          </w:p>
        </w:tc>
      </w:tr>
      <w:tr w:rsidR="001A2483" w:rsidRPr="00393B4F" w14:paraId="31D868F0" w14:textId="77777777" w:rsidTr="4B02BBFC">
        <w:trPr>
          <w:trHeight w:val="739"/>
        </w:trPr>
        <w:tc>
          <w:tcPr>
            <w:tcW w:w="738" w:type="dxa"/>
            <w:vMerge/>
            <w:vAlign w:val="center"/>
          </w:tcPr>
          <w:p w14:paraId="66BA4323" w14:textId="77777777" w:rsidR="001A2483" w:rsidRPr="00393B4F" w:rsidRDefault="001A2483" w:rsidP="001A2483">
            <w:pPr>
              <w:autoSpaceDE w:val="0"/>
              <w:autoSpaceDN w:val="0"/>
              <w:adjustRightInd w:val="0"/>
              <w:spacing w:after="120"/>
              <w:ind w:left="360"/>
              <w:jc w:val="both"/>
              <w:rPr>
                <w:b/>
                <w:bCs/>
              </w:rPr>
            </w:pPr>
          </w:p>
        </w:tc>
        <w:tc>
          <w:tcPr>
            <w:tcW w:w="4394" w:type="dxa"/>
            <w:vMerge/>
          </w:tcPr>
          <w:p w14:paraId="12AE9120" w14:textId="77777777" w:rsidR="001A2483" w:rsidRPr="00393B4F" w:rsidRDefault="001A2483" w:rsidP="001A2483">
            <w:pPr>
              <w:autoSpaceDE w:val="0"/>
              <w:autoSpaceDN w:val="0"/>
              <w:adjustRightInd w:val="0"/>
              <w:spacing w:after="120"/>
              <w:ind w:left="360"/>
              <w:jc w:val="both"/>
              <w:rPr>
                <w:b/>
              </w:rPr>
            </w:pPr>
          </w:p>
        </w:tc>
        <w:tc>
          <w:tcPr>
            <w:tcW w:w="1560" w:type="dxa"/>
            <w:vMerge/>
            <w:tcMar>
              <w:left w:w="28" w:type="dxa"/>
              <w:right w:w="28" w:type="dxa"/>
            </w:tcMar>
            <w:vAlign w:val="center"/>
          </w:tcPr>
          <w:p w14:paraId="4E023252" w14:textId="77777777" w:rsidR="001A2483" w:rsidRPr="00393B4F" w:rsidRDefault="001A2483" w:rsidP="001A2483">
            <w:pPr>
              <w:autoSpaceDE w:val="0"/>
              <w:autoSpaceDN w:val="0"/>
              <w:adjustRightInd w:val="0"/>
              <w:spacing w:after="120"/>
              <w:ind w:left="360"/>
              <w:jc w:val="both"/>
              <w:rPr>
                <w:b/>
              </w:rPr>
            </w:pPr>
          </w:p>
        </w:tc>
        <w:tc>
          <w:tcPr>
            <w:tcW w:w="1410" w:type="dxa"/>
            <w:tcBorders>
              <w:top w:val="single" w:sz="4" w:space="0" w:color="auto"/>
              <w:bottom w:val="single" w:sz="4" w:space="0" w:color="auto"/>
            </w:tcBorders>
            <w:shd w:val="clear" w:color="auto" w:fill="auto"/>
            <w:tcMar>
              <w:left w:w="57" w:type="dxa"/>
              <w:right w:w="57" w:type="dxa"/>
            </w:tcMar>
            <w:vAlign w:val="center"/>
          </w:tcPr>
          <w:p w14:paraId="45514862" w14:textId="323DA88F" w:rsidR="001A2483" w:rsidRPr="00393B4F" w:rsidRDefault="001A2483" w:rsidP="303A3A0B">
            <w:pPr>
              <w:pStyle w:val="ListParagraph"/>
              <w:ind w:left="0"/>
              <w:contextualSpacing/>
              <w:jc w:val="center"/>
              <w:rPr>
                <w:b/>
                <w:bCs/>
              </w:rPr>
            </w:pPr>
            <w:r w:rsidRPr="00393B4F">
              <w:rPr>
                <w:b/>
                <w:bCs/>
              </w:rPr>
              <w:t>Jā, ar nosacījumu</w:t>
            </w:r>
          </w:p>
        </w:tc>
        <w:tc>
          <w:tcPr>
            <w:tcW w:w="6953" w:type="dxa"/>
            <w:shd w:val="clear" w:color="auto" w:fill="auto"/>
          </w:tcPr>
          <w:p w14:paraId="5A52B436" w14:textId="1816801D" w:rsidR="001A2483" w:rsidRPr="00393B4F" w:rsidRDefault="001A2483" w:rsidP="303A3A0B">
            <w:pPr>
              <w:jc w:val="both"/>
              <w:rPr>
                <w:color w:val="000000" w:themeColor="text1"/>
              </w:rPr>
            </w:pPr>
            <w:r w:rsidRPr="00393B4F">
              <w:rPr>
                <w:color w:val="000000" w:themeColor="text1"/>
              </w:rPr>
              <w:t xml:space="preserve">Ja projekta iesniegums neatbilst minētajām prasībām, </w:t>
            </w:r>
            <w:r w:rsidRPr="00393B4F">
              <w:rPr>
                <w:b/>
                <w:bCs/>
                <w:color w:val="000000" w:themeColor="text1"/>
              </w:rPr>
              <w:t>vērtējums ir</w:t>
            </w:r>
            <w:r w:rsidRPr="00393B4F">
              <w:rPr>
                <w:color w:val="000000" w:themeColor="text1"/>
              </w:rPr>
              <w:t xml:space="preserve"> </w:t>
            </w:r>
            <w:r w:rsidRPr="00393B4F">
              <w:rPr>
                <w:b/>
                <w:bCs/>
                <w:color w:val="000000" w:themeColor="text1"/>
              </w:rPr>
              <w:t>“Jā, ar nosacījumu”,</w:t>
            </w:r>
            <w:r w:rsidRPr="00393B4F">
              <w:rPr>
                <w:color w:val="000000" w:themeColor="text1"/>
              </w:rPr>
              <w:t xml:space="preserve"> izvirza atbilstošus nosacījumus.</w:t>
            </w:r>
          </w:p>
        </w:tc>
      </w:tr>
      <w:tr w:rsidR="001A2483" w:rsidRPr="00393B4F" w14:paraId="2E8648F8" w14:textId="77777777" w:rsidTr="4B02BBFC">
        <w:trPr>
          <w:trHeight w:val="739"/>
        </w:trPr>
        <w:tc>
          <w:tcPr>
            <w:tcW w:w="738" w:type="dxa"/>
            <w:vMerge/>
            <w:vAlign w:val="center"/>
          </w:tcPr>
          <w:p w14:paraId="723E98FA" w14:textId="77777777" w:rsidR="001A2483" w:rsidRPr="00393B4F" w:rsidRDefault="001A2483" w:rsidP="001A2483">
            <w:pPr>
              <w:autoSpaceDE w:val="0"/>
              <w:autoSpaceDN w:val="0"/>
              <w:adjustRightInd w:val="0"/>
              <w:spacing w:after="120"/>
              <w:ind w:left="360"/>
              <w:jc w:val="both"/>
              <w:rPr>
                <w:b/>
                <w:bCs/>
              </w:rPr>
            </w:pPr>
          </w:p>
        </w:tc>
        <w:tc>
          <w:tcPr>
            <w:tcW w:w="4394" w:type="dxa"/>
            <w:vMerge/>
          </w:tcPr>
          <w:p w14:paraId="667FAAC0" w14:textId="77777777" w:rsidR="001A2483" w:rsidRPr="00393B4F" w:rsidRDefault="001A2483" w:rsidP="001A2483">
            <w:pPr>
              <w:autoSpaceDE w:val="0"/>
              <w:autoSpaceDN w:val="0"/>
              <w:adjustRightInd w:val="0"/>
              <w:spacing w:after="120"/>
              <w:ind w:left="360"/>
              <w:jc w:val="both"/>
              <w:rPr>
                <w:b/>
              </w:rPr>
            </w:pPr>
          </w:p>
        </w:tc>
        <w:tc>
          <w:tcPr>
            <w:tcW w:w="1560" w:type="dxa"/>
            <w:vMerge/>
            <w:tcMar>
              <w:left w:w="28" w:type="dxa"/>
              <w:right w:w="28" w:type="dxa"/>
            </w:tcMar>
            <w:vAlign w:val="center"/>
          </w:tcPr>
          <w:p w14:paraId="4AC6725F" w14:textId="77777777" w:rsidR="001A2483" w:rsidRPr="00393B4F" w:rsidRDefault="001A2483" w:rsidP="001A2483">
            <w:pPr>
              <w:autoSpaceDE w:val="0"/>
              <w:autoSpaceDN w:val="0"/>
              <w:adjustRightInd w:val="0"/>
              <w:spacing w:after="120"/>
              <w:ind w:left="360"/>
              <w:jc w:val="both"/>
              <w:rPr>
                <w:b/>
              </w:rPr>
            </w:pPr>
          </w:p>
        </w:tc>
        <w:tc>
          <w:tcPr>
            <w:tcW w:w="1410" w:type="dxa"/>
            <w:tcBorders>
              <w:top w:val="single" w:sz="4" w:space="0" w:color="auto"/>
              <w:bottom w:val="single" w:sz="4" w:space="0" w:color="auto"/>
            </w:tcBorders>
            <w:shd w:val="clear" w:color="auto" w:fill="auto"/>
            <w:tcMar>
              <w:left w:w="57" w:type="dxa"/>
              <w:right w:w="57" w:type="dxa"/>
            </w:tcMar>
            <w:vAlign w:val="center"/>
          </w:tcPr>
          <w:p w14:paraId="3A1E928F" w14:textId="44E96138" w:rsidR="001A2483" w:rsidRPr="00393B4F" w:rsidRDefault="001A2483" w:rsidP="303A3A0B">
            <w:pPr>
              <w:autoSpaceDE w:val="0"/>
              <w:autoSpaceDN w:val="0"/>
              <w:adjustRightInd w:val="0"/>
              <w:spacing w:after="120"/>
              <w:ind w:left="360"/>
              <w:jc w:val="both"/>
              <w:rPr>
                <w:b/>
                <w:bCs/>
              </w:rPr>
            </w:pPr>
            <w:r w:rsidRPr="00393B4F">
              <w:rPr>
                <w:b/>
                <w:bCs/>
              </w:rPr>
              <w:t>Nē</w:t>
            </w:r>
          </w:p>
        </w:tc>
        <w:tc>
          <w:tcPr>
            <w:tcW w:w="6953" w:type="dxa"/>
            <w:shd w:val="clear" w:color="auto" w:fill="auto"/>
          </w:tcPr>
          <w:p w14:paraId="41E94EF1" w14:textId="7B891C2C" w:rsidR="001A2483" w:rsidRPr="00494DAF" w:rsidRDefault="22ED9169">
            <w:pPr>
              <w:pStyle w:val="NoSpacing"/>
              <w:spacing w:after="120"/>
              <w:jc w:val="both"/>
              <w:rPr>
                <w:rFonts w:ascii="Times New Roman" w:eastAsia="Times New Roman" w:hAnsi="Times New Roman"/>
                <w:color w:val="000000" w:themeColor="text1"/>
                <w:sz w:val="24"/>
              </w:rPr>
            </w:pPr>
            <w:r w:rsidRPr="00B629E7">
              <w:rPr>
                <w:rFonts w:ascii="Times New Roman" w:eastAsia="Times New Roman" w:hAnsi="Times New Roman"/>
                <w:b/>
                <w:bCs/>
                <w:color w:val="000000" w:themeColor="text1"/>
                <w:sz w:val="24"/>
              </w:rPr>
              <w:t>Vērtējums ir “Nē”</w:t>
            </w:r>
            <w:r w:rsidRPr="00B629E7">
              <w:rPr>
                <w:rFonts w:ascii="Times New Roman" w:eastAsia="Times New Roman" w:hAnsi="Times New Roman"/>
                <w:color w:val="000000" w:themeColor="text1"/>
                <w:sz w:val="24"/>
              </w:rPr>
              <w:t>, ja precizētajā projekta iesniegumā nav veikti precizējumi atbilstoši izvirzītajiem nosacījumiem</w:t>
            </w:r>
            <w:r w:rsidR="2BFC2450" w:rsidRPr="00494DAF">
              <w:rPr>
                <w:rFonts w:ascii="Times New Roman" w:eastAsia="Times New Roman" w:hAnsi="Times New Roman"/>
                <w:color w:val="000000" w:themeColor="text1"/>
                <w:sz w:val="24"/>
              </w:rPr>
              <w:t xml:space="preserve"> vai pēc nosacījumu izpildes joprojām neatbilst izvirzītajām prasībām,</w:t>
            </w:r>
            <w:r w:rsidR="1E72823D" w:rsidRPr="00494DAF">
              <w:rPr>
                <w:rFonts w:ascii="Times New Roman" w:eastAsia="Times New Roman" w:hAnsi="Times New Roman"/>
                <w:color w:val="000000" w:themeColor="text1"/>
                <w:sz w:val="24"/>
              </w:rPr>
              <w:t xml:space="preserve"> vai arī nosacījumus neizpilda lēmumā par projekta iesnieguma apstiprināšanu ar nosacījumiem noteiktajā termiņ</w:t>
            </w:r>
            <w:r w:rsidR="00B629E7">
              <w:rPr>
                <w:rFonts w:ascii="Times New Roman" w:eastAsia="Times New Roman" w:hAnsi="Times New Roman"/>
                <w:color w:val="000000" w:themeColor="text1"/>
                <w:sz w:val="24"/>
              </w:rPr>
              <w:t>ā.</w:t>
            </w:r>
          </w:p>
        </w:tc>
      </w:tr>
      <w:tr w:rsidR="001A2483" w:rsidRPr="00393B4F" w14:paraId="3D005CA0" w14:textId="77777777" w:rsidTr="4B02BBFC">
        <w:trPr>
          <w:trHeight w:val="739"/>
        </w:trPr>
        <w:tc>
          <w:tcPr>
            <w:tcW w:w="738" w:type="dxa"/>
            <w:vMerge w:val="restart"/>
            <w:shd w:val="clear" w:color="auto" w:fill="auto"/>
            <w:vAlign w:val="center"/>
          </w:tcPr>
          <w:p w14:paraId="63962E4D" w14:textId="1DB1F273" w:rsidR="001A2483" w:rsidRPr="00393B4F" w:rsidRDefault="001A2483" w:rsidP="303A3A0B">
            <w:pPr>
              <w:autoSpaceDE w:val="0"/>
              <w:autoSpaceDN w:val="0"/>
              <w:adjustRightInd w:val="0"/>
              <w:spacing w:after="120"/>
              <w:jc w:val="both"/>
            </w:pPr>
            <w:r w:rsidRPr="00393B4F">
              <w:t>1.2.</w:t>
            </w:r>
          </w:p>
        </w:tc>
        <w:tc>
          <w:tcPr>
            <w:tcW w:w="4394" w:type="dxa"/>
            <w:vMerge w:val="restart"/>
            <w:vAlign w:val="center"/>
          </w:tcPr>
          <w:p w14:paraId="137B36E3" w14:textId="6B64D7C0" w:rsidR="001A2483" w:rsidRPr="00393B4F" w:rsidRDefault="001A2483" w:rsidP="303A3A0B">
            <w:pPr>
              <w:autoSpaceDE w:val="0"/>
              <w:autoSpaceDN w:val="0"/>
              <w:adjustRightInd w:val="0"/>
              <w:spacing w:after="120"/>
              <w:jc w:val="both"/>
              <w:rPr>
                <w:b/>
                <w:bCs/>
              </w:rPr>
            </w:pPr>
            <w:r w:rsidRPr="00393B4F">
              <w:t xml:space="preserve">Projekta iesniedzējam Latvijas Republikā nav Valsts ieņēmumu dienesta administrēto nodokļu parādu, tai skaitā valsts sociālās apdrošināšanas obligāto iemaksu parādi, kas kopsummā katram atsevišķi pārsniedz 150 </w:t>
            </w:r>
            <w:r w:rsidRPr="00393B4F">
              <w:rPr>
                <w:i/>
                <w:iCs/>
              </w:rPr>
              <w:t>euro</w:t>
            </w:r>
            <w:r w:rsidR="0066024B" w:rsidRPr="00393B4F">
              <w:rPr>
                <w:i/>
                <w:iCs/>
              </w:rPr>
              <w:t>.</w:t>
            </w:r>
          </w:p>
        </w:tc>
        <w:tc>
          <w:tcPr>
            <w:tcW w:w="1560" w:type="dxa"/>
            <w:vMerge w:val="restart"/>
            <w:shd w:val="clear" w:color="auto" w:fill="auto"/>
            <w:tcMar>
              <w:left w:w="28" w:type="dxa"/>
              <w:right w:w="28" w:type="dxa"/>
            </w:tcMar>
            <w:vAlign w:val="center"/>
          </w:tcPr>
          <w:p w14:paraId="78F5600E" w14:textId="085BBD54" w:rsidR="001A2483" w:rsidRPr="00393B4F" w:rsidRDefault="001A2483" w:rsidP="303A3A0B">
            <w:pPr>
              <w:autoSpaceDE w:val="0"/>
              <w:autoSpaceDN w:val="0"/>
              <w:adjustRightInd w:val="0"/>
              <w:spacing w:after="120"/>
              <w:ind w:left="360"/>
              <w:jc w:val="both"/>
              <w:rPr>
                <w:b/>
                <w:bCs/>
              </w:rPr>
            </w:pPr>
            <w:r w:rsidRPr="00393B4F">
              <w:rPr>
                <w:b/>
                <w:bCs/>
              </w:rPr>
              <w:t>P</w:t>
            </w:r>
          </w:p>
        </w:tc>
        <w:tc>
          <w:tcPr>
            <w:tcW w:w="1410" w:type="dxa"/>
            <w:tcBorders>
              <w:top w:val="single" w:sz="4" w:space="0" w:color="auto"/>
              <w:bottom w:val="single" w:sz="4" w:space="0" w:color="auto"/>
            </w:tcBorders>
            <w:shd w:val="clear" w:color="auto" w:fill="auto"/>
            <w:tcMar>
              <w:left w:w="57" w:type="dxa"/>
              <w:right w:w="57" w:type="dxa"/>
            </w:tcMar>
            <w:vAlign w:val="center"/>
          </w:tcPr>
          <w:p w14:paraId="7872DEC3" w14:textId="27B9822B" w:rsidR="001A2483" w:rsidRPr="00393B4F" w:rsidRDefault="001A2483" w:rsidP="303A3A0B">
            <w:pPr>
              <w:autoSpaceDE w:val="0"/>
              <w:autoSpaceDN w:val="0"/>
              <w:adjustRightInd w:val="0"/>
              <w:spacing w:after="120"/>
              <w:ind w:left="360"/>
              <w:jc w:val="both"/>
              <w:rPr>
                <w:b/>
                <w:bCs/>
              </w:rPr>
            </w:pPr>
            <w:r w:rsidRPr="00393B4F">
              <w:rPr>
                <w:b/>
                <w:bCs/>
              </w:rPr>
              <w:t>Jā</w:t>
            </w:r>
          </w:p>
        </w:tc>
        <w:tc>
          <w:tcPr>
            <w:tcW w:w="6953" w:type="dxa"/>
            <w:shd w:val="clear" w:color="auto" w:fill="auto"/>
            <w:vAlign w:val="center"/>
          </w:tcPr>
          <w:p w14:paraId="42DA3EA9" w14:textId="3A105E45" w:rsidR="004D7F47" w:rsidRDefault="004D7F47" w:rsidP="002A47D2">
            <w:pPr>
              <w:autoSpaceDE w:val="0"/>
              <w:autoSpaceDN w:val="0"/>
              <w:adjustRightInd w:val="0"/>
              <w:jc w:val="both"/>
            </w:pPr>
            <w:r w:rsidRPr="00393B4F">
              <w:t>Projekta iesniedzēja atbilstības kritērijam pārbaudi veic</w:t>
            </w:r>
            <w:r w:rsidR="00697246">
              <w:t>,</w:t>
            </w:r>
            <w:r w:rsidRPr="00393B4F">
              <w:t xml:space="preserve"> balstoties uz Valsts ieņēmumu dienesta (turpmāk – VID)  publiskojamo datu bāzes sadaļā  “Nodokļu parādnieki” (turpmāk – VID parādnieku datu bāze) pieejamo aktuālo informāciju projekta iesnieguma un</w:t>
            </w:r>
            <w:r w:rsidR="007306E9">
              <w:t>,</w:t>
            </w:r>
            <w:r w:rsidRPr="00393B4F">
              <w:t xml:space="preserve"> ja attiecināms, precizētā projekta iesnieguma iesniegšanas dienā sadarbības iestādē, ņemot vērā, ka informācija par veikto nodokļu nomaksu VID parādnieku datu bāzē tiek aktualizēta un publicēta ar divu darba dienu nobīdi.</w:t>
            </w:r>
          </w:p>
          <w:p w14:paraId="503D819F" w14:textId="77777777" w:rsidR="002A47D2" w:rsidRPr="00393B4F" w:rsidRDefault="002A47D2" w:rsidP="002A47D2">
            <w:pPr>
              <w:autoSpaceDE w:val="0"/>
              <w:autoSpaceDN w:val="0"/>
              <w:adjustRightInd w:val="0"/>
              <w:jc w:val="both"/>
            </w:pPr>
          </w:p>
          <w:p w14:paraId="02C86AB4" w14:textId="612BEC52" w:rsidR="004D7F47" w:rsidRDefault="004D7F47" w:rsidP="002A47D2">
            <w:pPr>
              <w:autoSpaceDE w:val="0"/>
              <w:autoSpaceDN w:val="0"/>
              <w:adjustRightInd w:val="0"/>
              <w:jc w:val="both"/>
            </w:pPr>
            <w:r w:rsidRPr="00393B4F">
              <w:t>Vērtējums tiek noteikts, balstoties uz VID parādnieku datu bāzē pieejamo informāciju par projekta iesniedzēja nodokļu nomaksas stāvokli datumā, kas ir divas darba dienas pēc projekta iesnieguma vai</w:t>
            </w:r>
            <w:r w:rsidR="00EA4CFA">
              <w:t>,</w:t>
            </w:r>
            <w:r w:rsidRPr="00393B4F">
              <w:t xml:space="preserve"> ja attiecināms, precizētā projekta iesnieguma iesniegšanas sadarbības iestādē.</w:t>
            </w:r>
          </w:p>
          <w:p w14:paraId="7E3BA984" w14:textId="77777777" w:rsidR="002A47D2" w:rsidRPr="00393B4F" w:rsidRDefault="002A47D2" w:rsidP="002A47D2">
            <w:pPr>
              <w:autoSpaceDE w:val="0"/>
              <w:autoSpaceDN w:val="0"/>
              <w:adjustRightInd w:val="0"/>
              <w:jc w:val="both"/>
            </w:pPr>
          </w:p>
          <w:p w14:paraId="18F61E3B" w14:textId="58B6CAAF" w:rsidR="004D7F47" w:rsidRPr="00393B4F" w:rsidRDefault="004D7F47" w:rsidP="303A3A0B">
            <w:pPr>
              <w:autoSpaceDE w:val="0"/>
              <w:autoSpaceDN w:val="0"/>
              <w:adjustRightInd w:val="0"/>
              <w:spacing w:after="120"/>
              <w:jc w:val="both"/>
            </w:pPr>
            <w:r w:rsidRPr="00393B4F">
              <w:t>Projekta iesnieguma vērtēšanas veidlapā norāda pārbaudes datumu un konstatēto situāciju.</w:t>
            </w:r>
          </w:p>
          <w:p w14:paraId="69D8CB69" w14:textId="7B0CC93D" w:rsidR="001A2483" w:rsidRPr="00393B4F" w:rsidRDefault="004D7F47" w:rsidP="303A3A0B">
            <w:pPr>
              <w:autoSpaceDE w:val="0"/>
              <w:autoSpaceDN w:val="0"/>
              <w:adjustRightInd w:val="0"/>
              <w:spacing w:after="120"/>
              <w:jc w:val="both"/>
            </w:pPr>
            <w:r w:rsidRPr="00393B4F">
              <w:rPr>
                <w:b/>
                <w:bCs/>
              </w:rPr>
              <w:t>Vērtējums ir</w:t>
            </w:r>
            <w:r w:rsidRPr="00393B4F">
              <w:t xml:space="preserve"> </w:t>
            </w:r>
            <w:r w:rsidRPr="00393B4F">
              <w:rPr>
                <w:b/>
                <w:bCs/>
              </w:rPr>
              <w:t>“Jā”</w:t>
            </w:r>
            <w:r w:rsidRPr="00393B4F">
              <w:t>, ja</w:t>
            </w:r>
            <w:r w:rsidR="00341E18" w:rsidRPr="00393B4F">
              <w:t>,</w:t>
            </w:r>
            <w:r w:rsidRPr="00393B4F">
              <w:t xml:space="preserve"> balstoties uz VID parādnieku datu bāzē pieejamo informāciju</w:t>
            </w:r>
            <w:r w:rsidR="00EA4CFA">
              <w:t>,</w:t>
            </w:r>
            <w:r w:rsidRPr="00393B4F">
              <w:t xml:space="preserve"> uz projekta iesnieguma un, ja attiecināms, precizētā projekta iesnieguma iesniegšanas dienu (t.i., informāciju, kas publicēta divas darba dienas pēc projekta iesnieguma un, ja attiecināms, precizētā projekta iesnieguma iesniegšanas dienas)</w:t>
            </w:r>
            <w:r w:rsidR="00BC725A" w:rsidRPr="00393B4F">
              <w:t>,</w:t>
            </w:r>
            <w:r w:rsidRPr="00393B4F">
              <w:t xml:space="preserve"> projekta iesniedzējam nav VID administrēto nodokļu parādu, tai skaitā valsts sociālās apdrošināšanas obligāto iemaksu parādu (turpmāk – nodokļu parādi), kas kopsummā katram atsevišķi pārsniedz 150 </w:t>
            </w:r>
            <w:r w:rsidRPr="00393B4F">
              <w:rPr>
                <w:i/>
                <w:iCs/>
              </w:rPr>
              <w:t>euro</w:t>
            </w:r>
            <w:r w:rsidRPr="00393B4F">
              <w:t>.</w:t>
            </w:r>
          </w:p>
        </w:tc>
      </w:tr>
      <w:tr w:rsidR="004D7F47" w:rsidRPr="00393B4F" w14:paraId="2C4D30B0" w14:textId="77777777" w:rsidTr="4B02BBFC">
        <w:trPr>
          <w:trHeight w:val="739"/>
        </w:trPr>
        <w:tc>
          <w:tcPr>
            <w:tcW w:w="738" w:type="dxa"/>
            <w:vMerge/>
            <w:vAlign w:val="center"/>
          </w:tcPr>
          <w:p w14:paraId="349C7532" w14:textId="77777777" w:rsidR="004D7F47" w:rsidRPr="00393B4F" w:rsidRDefault="004D7F47" w:rsidP="004D7F47">
            <w:pPr>
              <w:autoSpaceDE w:val="0"/>
              <w:autoSpaceDN w:val="0"/>
              <w:adjustRightInd w:val="0"/>
              <w:spacing w:after="120"/>
              <w:jc w:val="both"/>
              <w:rPr>
                <w:b/>
                <w:bCs/>
              </w:rPr>
            </w:pPr>
          </w:p>
        </w:tc>
        <w:tc>
          <w:tcPr>
            <w:tcW w:w="4394" w:type="dxa"/>
            <w:vMerge/>
          </w:tcPr>
          <w:p w14:paraId="7148CDE9" w14:textId="77777777" w:rsidR="004D7F47" w:rsidRPr="00393B4F" w:rsidRDefault="004D7F47" w:rsidP="004D7F47">
            <w:pPr>
              <w:autoSpaceDE w:val="0"/>
              <w:autoSpaceDN w:val="0"/>
              <w:adjustRightInd w:val="0"/>
              <w:spacing w:after="120"/>
              <w:jc w:val="both"/>
              <w:rPr>
                <w:b/>
              </w:rPr>
            </w:pPr>
          </w:p>
        </w:tc>
        <w:tc>
          <w:tcPr>
            <w:tcW w:w="1560" w:type="dxa"/>
            <w:vMerge/>
            <w:tcMar>
              <w:left w:w="28" w:type="dxa"/>
              <w:right w:w="28" w:type="dxa"/>
            </w:tcMar>
            <w:vAlign w:val="center"/>
          </w:tcPr>
          <w:p w14:paraId="1110602E" w14:textId="77777777" w:rsidR="004D7F47" w:rsidRPr="00393B4F" w:rsidRDefault="004D7F47" w:rsidP="004D7F47">
            <w:pPr>
              <w:autoSpaceDE w:val="0"/>
              <w:autoSpaceDN w:val="0"/>
              <w:adjustRightInd w:val="0"/>
              <w:spacing w:after="120"/>
              <w:ind w:left="360"/>
              <w:jc w:val="both"/>
              <w:rPr>
                <w:b/>
              </w:rPr>
            </w:pPr>
          </w:p>
        </w:tc>
        <w:tc>
          <w:tcPr>
            <w:tcW w:w="1410" w:type="dxa"/>
            <w:tcBorders>
              <w:top w:val="single" w:sz="4" w:space="0" w:color="auto"/>
              <w:bottom w:val="single" w:sz="4" w:space="0" w:color="auto"/>
            </w:tcBorders>
            <w:shd w:val="clear" w:color="auto" w:fill="auto"/>
            <w:tcMar>
              <w:left w:w="57" w:type="dxa"/>
              <w:right w:w="57" w:type="dxa"/>
            </w:tcMar>
            <w:vAlign w:val="center"/>
          </w:tcPr>
          <w:p w14:paraId="12C376DA" w14:textId="77777777" w:rsidR="004D7F47" w:rsidRPr="00393B4F" w:rsidRDefault="004D7F47" w:rsidP="303A3A0B">
            <w:pPr>
              <w:pStyle w:val="ListParagraph"/>
              <w:ind w:left="0"/>
              <w:contextualSpacing/>
              <w:jc w:val="center"/>
              <w:rPr>
                <w:b/>
                <w:bCs/>
              </w:rPr>
            </w:pPr>
            <w:r w:rsidRPr="00393B4F">
              <w:rPr>
                <w:b/>
                <w:bCs/>
              </w:rPr>
              <w:t>Jā, ar nosacījumu</w:t>
            </w:r>
          </w:p>
          <w:p w14:paraId="3C4673FE" w14:textId="77777777" w:rsidR="004D7F47" w:rsidRPr="00393B4F" w:rsidRDefault="004D7F47" w:rsidP="303A3A0B">
            <w:pPr>
              <w:autoSpaceDE w:val="0"/>
              <w:autoSpaceDN w:val="0"/>
              <w:adjustRightInd w:val="0"/>
              <w:spacing w:after="120"/>
              <w:ind w:left="360"/>
              <w:jc w:val="both"/>
              <w:rPr>
                <w:b/>
                <w:bCs/>
              </w:rPr>
            </w:pPr>
          </w:p>
        </w:tc>
        <w:tc>
          <w:tcPr>
            <w:tcW w:w="6953" w:type="dxa"/>
            <w:shd w:val="clear" w:color="auto" w:fill="auto"/>
          </w:tcPr>
          <w:p w14:paraId="40CF4704" w14:textId="77777777" w:rsidR="004D7F47" w:rsidRPr="00393B4F" w:rsidRDefault="004D7F47" w:rsidP="303A3A0B">
            <w:pPr>
              <w:tabs>
                <w:tab w:val="left" w:pos="1250"/>
              </w:tabs>
            </w:pPr>
            <w:r w:rsidRPr="00393B4F">
              <w:rPr>
                <w:b/>
                <w:bCs/>
              </w:rPr>
              <w:t>Vērtējums ir</w:t>
            </w:r>
            <w:r w:rsidRPr="00393B4F">
              <w:t xml:space="preserve"> </w:t>
            </w:r>
            <w:r w:rsidRPr="00393B4F">
              <w:rPr>
                <w:b/>
                <w:bCs/>
              </w:rPr>
              <w:t>“Jā, ar nosacījumu”</w:t>
            </w:r>
            <w:r w:rsidRPr="00393B4F">
              <w:t>, ja:</w:t>
            </w:r>
          </w:p>
          <w:p w14:paraId="5D0DBBC8" w14:textId="77777777" w:rsidR="007002F0" w:rsidRPr="00393B4F" w:rsidRDefault="004D7F47" w:rsidP="00D34806">
            <w:pPr>
              <w:pStyle w:val="ListParagraph"/>
              <w:numPr>
                <w:ilvl w:val="0"/>
                <w:numId w:val="18"/>
              </w:numPr>
              <w:tabs>
                <w:tab w:val="left" w:pos="1250"/>
              </w:tabs>
              <w:ind w:left="907" w:hanging="340"/>
              <w:jc w:val="both"/>
            </w:pPr>
            <w:r w:rsidRPr="00393B4F">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ir nodokļu parādi, kas kopsummā pārsniedz 150 </w:t>
            </w:r>
            <w:r w:rsidRPr="00393B4F">
              <w:rPr>
                <w:i/>
                <w:iCs/>
              </w:rPr>
              <w:t>euro</w:t>
            </w:r>
            <w:r w:rsidRPr="00393B4F">
              <w:t>;</w:t>
            </w:r>
          </w:p>
          <w:p w14:paraId="65B2252F" w14:textId="0A80765C" w:rsidR="004D7F47" w:rsidRPr="00393B4F" w:rsidRDefault="004D7F47" w:rsidP="00D34806">
            <w:pPr>
              <w:pStyle w:val="ListParagraph"/>
              <w:numPr>
                <w:ilvl w:val="0"/>
                <w:numId w:val="18"/>
              </w:numPr>
              <w:tabs>
                <w:tab w:val="left" w:pos="1250"/>
              </w:tabs>
              <w:ind w:left="907" w:hanging="340"/>
              <w:jc w:val="both"/>
            </w:pPr>
            <w:r w:rsidRPr="00393B4F">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nav nodokļu parādu, kas kopsummā katram atsevišķi pārsniedz 150 </w:t>
            </w:r>
            <w:r w:rsidRPr="00393B4F">
              <w:rPr>
                <w:i/>
                <w:iCs/>
              </w:rPr>
              <w:t>euro</w:t>
            </w:r>
            <w:r w:rsidRPr="00393B4F">
              <w:t>, bet vienlaikus ir piezīme, ka precīzu informāciju par nodokļu nomaksas stāvokli VID nevar sniegt, jo nodokļu maksātājs nav iesniedzis visas deklarācijas, kuras šo stāvokli uz pārbaudes datumu var ietekmēt.</w:t>
            </w:r>
          </w:p>
          <w:p w14:paraId="7E496A11" w14:textId="77777777" w:rsidR="004D7F47" w:rsidRPr="00393B4F" w:rsidRDefault="004D7F47" w:rsidP="00415E10">
            <w:pPr>
              <w:tabs>
                <w:tab w:val="left" w:pos="1250"/>
              </w:tabs>
              <w:spacing w:before="120"/>
              <w:jc w:val="both"/>
            </w:pPr>
            <w:r w:rsidRPr="00393B4F">
              <w:lastRenderedPageBreak/>
              <w:t>Konstatējot minētos faktus, izvirza nosacījumus:</w:t>
            </w:r>
          </w:p>
          <w:p w14:paraId="617700E4" w14:textId="2406636E" w:rsidR="004D7F47" w:rsidRPr="00393B4F" w:rsidRDefault="004D7F47" w:rsidP="00D34806">
            <w:pPr>
              <w:pStyle w:val="ListParagraph"/>
              <w:numPr>
                <w:ilvl w:val="0"/>
                <w:numId w:val="19"/>
              </w:numPr>
              <w:tabs>
                <w:tab w:val="left" w:pos="1250"/>
              </w:tabs>
              <w:ind w:left="907" w:hanging="340"/>
              <w:jc w:val="both"/>
            </w:pPr>
            <w:r w:rsidRPr="00393B4F">
              <w:t>veikt visu nodokļu parādu nomaksu, nodrošinot, ka projekta iesniedzējam</w:t>
            </w:r>
            <w:r w:rsidR="007002F0" w:rsidRPr="00393B4F">
              <w:t xml:space="preserve"> </w:t>
            </w:r>
            <w:r w:rsidRPr="00393B4F">
              <w:t xml:space="preserve">Latvijas Republikā projekta iesnieguma precizējumu iesniegšanas dienā nav nodokļu parādu, kas kopsummā katram atsevišķi pārsniedz 150 </w:t>
            </w:r>
            <w:r w:rsidRPr="00393B4F">
              <w:rPr>
                <w:i/>
                <w:iCs/>
              </w:rPr>
              <w:t>euro</w:t>
            </w:r>
            <w:r w:rsidRPr="00393B4F">
              <w:t>;</w:t>
            </w:r>
          </w:p>
          <w:p w14:paraId="75DCA259" w14:textId="0AE1F99C" w:rsidR="004D7F47" w:rsidRPr="00393B4F" w:rsidRDefault="004D7F47" w:rsidP="00D34806">
            <w:pPr>
              <w:pStyle w:val="ListParagraph"/>
              <w:numPr>
                <w:ilvl w:val="0"/>
                <w:numId w:val="19"/>
              </w:numPr>
              <w:tabs>
                <w:tab w:val="left" w:pos="1250"/>
              </w:tabs>
              <w:ind w:left="907" w:hanging="340"/>
              <w:jc w:val="both"/>
            </w:pPr>
            <w:r w:rsidRPr="00393B4F">
              <w:t>iesniegt VID visas nodokļu deklarācijas, kas bija jāiesniedz līdz pārbaudes datumam, papildu iesniedzot sadarbības iestādē aktualizētu izziņu par faktisko nodokļu nomaksas stāvokli pārbaudes datumā.</w:t>
            </w:r>
          </w:p>
        </w:tc>
      </w:tr>
      <w:tr w:rsidR="004D7F47" w:rsidRPr="00393B4F" w14:paraId="0464EDCC" w14:textId="77777777" w:rsidTr="4B02BBFC">
        <w:trPr>
          <w:trHeight w:val="739"/>
        </w:trPr>
        <w:tc>
          <w:tcPr>
            <w:tcW w:w="738" w:type="dxa"/>
            <w:vMerge/>
            <w:vAlign w:val="center"/>
          </w:tcPr>
          <w:p w14:paraId="5888D8D7" w14:textId="77777777" w:rsidR="004D7F47" w:rsidRPr="00393B4F" w:rsidRDefault="004D7F47" w:rsidP="004D7F47">
            <w:pPr>
              <w:autoSpaceDE w:val="0"/>
              <w:autoSpaceDN w:val="0"/>
              <w:adjustRightInd w:val="0"/>
              <w:spacing w:after="120"/>
              <w:jc w:val="both"/>
              <w:rPr>
                <w:b/>
                <w:bCs/>
              </w:rPr>
            </w:pPr>
          </w:p>
        </w:tc>
        <w:tc>
          <w:tcPr>
            <w:tcW w:w="4394" w:type="dxa"/>
            <w:vMerge/>
          </w:tcPr>
          <w:p w14:paraId="14F389A6" w14:textId="77777777" w:rsidR="004D7F47" w:rsidRPr="00393B4F" w:rsidRDefault="004D7F47" w:rsidP="004D7F47">
            <w:pPr>
              <w:autoSpaceDE w:val="0"/>
              <w:autoSpaceDN w:val="0"/>
              <w:adjustRightInd w:val="0"/>
              <w:spacing w:after="120"/>
              <w:jc w:val="both"/>
              <w:rPr>
                <w:b/>
              </w:rPr>
            </w:pPr>
          </w:p>
        </w:tc>
        <w:tc>
          <w:tcPr>
            <w:tcW w:w="1560" w:type="dxa"/>
            <w:vMerge/>
            <w:tcMar>
              <w:left w:w="28" w:type="dxa"/>
              <w:right w:w="28" w:type="dxa"/>
            </w:tcMar>
            <w:vAlign w:val="center"/>
          </w:tcPr>
          <w:p w14:paraId="5DF45B1A" w14:textId="77777777" w:rsidR="004D7F47" w:rsidRPr="00393B4F" w:rsidRDefault="004D7F47" w:rsidP="004D7F47">
            <w:pPr>
              <w:autoSpaceDE w:val="0"/>
              <w:autoSpaceDN w:val="0"/>
              <w:adjustRightInd w:val="0"/>
              <w:spacing w:after="120"/>
              <w:ind w:left="360"/>
              <w:jc w:val="both"/>
              <w:rPr>
                <w:b/>
              </w:rPr>
            </w:pPr>
          </w:p>
        </w:tc>
        <w:tc>
          <w:tcPr>
            <w:tcW w:w="1410" w:type="dxa"/>
            <w:tcBorders>
              <w:top w:val="single" w:sz="4" w:space="0" w:color="auto"/>
              <w:bottom w:val="single" w:sz="4" w:space="0" w:color="auto"/>
            </w:tcBorders>
            <w:shd w:val="clear" w:color="auto" w:fill="auto"/>
            <w:tcMar>
              <w:left w:w="57" w:type="dxa"/>
              <w:right w:w="57" w:type="dxa"/>
            </w:tcMar>
            <w:vAlign w:val="center"/>
          </w:tcPr>
          <w:p w14:paraId="0257DE53" w14:textId="6FB34AC1" w:rsidR="004D7F47" w:rsidRPr="00393B4F" w:rsidRDefault="004D7F47" w:rsidP="303A3A0B">
            <w:pPr>
              <w:autoSpaceDE w:val="0"/>
              <w:autoSpaceDN w:val="0"/>
              <w:adjustRightInd w:val="0"/>
              <w:spacing w:after="120"/>
              <w:ind w:left="360"/>
              <w:jc w:val="both"/>
              <w:rPr>
                <w:b/>
                <w:bCs/>
              </w:rPr>
            </w:pPr>
            <w:r w:rsidRPr="00393B4F">
              <w:rPr>
                <w:b/>
                <w:bCs/>
              </w:rPr>
              <w:t>Nē</w:t>
            </w:r>
          </w:p>
        </w:tc>
        <w:tc>
          <w:tcPr>
            <w:tcW w:w="6953" w:type="dxa"/>
            <w:shd w:val="clear" w:color="auto" w:fill="auto"/>
          </w:tcPr>
          <w:p w14:paraId="4364970F" w14:textId="77777777" w:rsidR="004D7F47" w:rsidRPr="00393B4F" w:rsidRDefault="004D7F47" w:rsidP="002A47D2">
            <w:pPr>
              <w:tabs>
                <w:tab w:val="left" w:pos="1250"/>
              </w:tabs>
              <w:jc w:val="both"/>
            </w:pPr>
            <w:r w:rsidRPr="00393B4F">
              <w:rPr>
                <w:b/>
                <w:bCs/>
              </w:rPr>
              <w:t>Vērtējums ir “Nē”</w:t>
            </w:r>
            <w:r w:rsidRPr="00393B4F">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katram atsevišķi pārsniedz 150 </w:t>
            </w:r>
            <w:r w:rsidRPr="00393B4F">
              <w:rPr>
                <w:i/>
                <w:iCs/>
              </w:rPr>
              <w:t>euro</w:t>
            </w:r>
            <w:r w:rsidRPr="00393B4F">
              <w:t>.</w:t>
            </w:r>
          </w:p>
          <w:p w14:paraId="0121CAB1" w14:textId="77777777" w:rsidR="00BE0F01" w:rsidRPr="00393B4F" w:rsidRDefault="00BE0F01" w:rsidP="303A3A0B">
            <w:pPr>
              <w:tabs>
                <w:tab w:val="left" w:pos="1250"/>
              </w:tabs>
              <w:jc w:val="both"/>
            </w:pPr>
          </w:p>
          <w:p w14:paraId="08699C74" w14:textId="77777777" w:rsidR="00BE0F01" w:rsidRPr="00393B4F" w:rsidRDefault="16316762" w:rsidP="00BE0F01">
            <w:pPr>
              <w:tabs>
                <w:tab w:val="left" w:pos="1250"/>
              </w:tabs>
              <w:jc w:val="both"/>
            </w:pPr>
            <w:r w:rsidRPr="00393B4F">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p>
          <w:p w14:paraId="56A3D1CD" w14:textId="77777777" w:rsidR="00BE0F01" w:rsidRPr="00393B4F" w:rsidRDefault="00BE0F01" w:rsidP="00BE0F01">
            <w:pPr>
              <w:tabs>
                <w:tab w:val="left" w:pos="1250"/>
              </w:tabs>
              <w:jc w:val="both"/>
            </w:pPr>
          </w:p>
          <w:p w14:paraId="7FF8BC83" w14:textId="65B48BA3" w:rsidR="00BE0F01" w:rsidRPr="00393B4F" w:rsidRDefault="16316762" w:rsidP="00BE0F01">
            <w:pPr>
              <w:tabs>
                <w:tab w:val="left" w:pos="1250"/>
              </w:tabs>
              <w:jc w:val="both"/>
            </w:pPr>
            <w:r w:rsidRPr="00393B4F">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7912F2" w:rsidRPr="00393B4F" w14:paraId="54FA927B" w14:textId="77777777" w:rsidTr="4B02BBFC">
        <w:trPr>
          <w:trHeight w:val="739"/>
        </w:trPr>
        <w:tc>
          <w:tcPr>
            <w:tcW w:w="7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FC6D6C" w14:textId="631ADC2B" w:rsidR="007912F2" w:rsidRPr="00393B4F" w:rsidRDefault="007912F2" w:rsidP="303A3A0B">
            <w:pPr>
              <w:autoSpaceDE w:val="0"/>
              <w:autoSpaceDN w:val="0"/>
              <w:adjustRightInd w:val="0"/>
              <w:spacing w:after="120"/>
              <w:jc w:val="both"/>
              <w:rPr>
                <w:b/>
                <w:bCs/>
              </w:rPr>
            </w:pPr>
            <w:r w:rsidRPr="00393B4F">
              <w:lastRenderedPageBreak/>
              <w:t>1.3.</w:t>
            </w:r>
          </w:p>
        </w:tc>
        <w:tc>
          <w:tcPr>
            <w:tcW w:w="43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87D4EB1" w14:textId="6FE8D340" w:rsidR="007912F2" w:rsidRPr="00393B4F" w:rsidRDefault="37D6D977" w:rsidP="006F5B92">
            <w:pPr>
              <w:spacing w:after="120"/>
              <w:jc w:val="both"/>
              <w:rPr>
                <w:color w:val="000000" w:themeColor="text1"/>
                <w:lang w:eastAsia="en-US"/>
              </w:rPr>
            </w:pPr>
            <w:r w:rsidRPr="00393B4F">
              <w:rPr>
                <w:color w:val="000000" w:themeColor="text1"/>
                <w:lang w:eastAsia="en-US"/>
              </w:rPr>
              <w:t xml:space="preserve">Projekta iesniegumā paredzētais </w:t>
            </w:r>
            <w:r w:rsidR="03FB9BD1" w:rsidRPr="00393B4F">
              <w:rPr>
                <w:color w:val="000000" w:themeColor="text1"/>
              </w:rPr>
              <w:t>Eiropas Reģionālās attīstības</w:t>
            </w:r>
            <w:r w:rsidRPr="00393B4F">
              <w:rPr>
                <w:color w:val="000000" w:themeColor="text1"/>
                <w:lang w:eastAsia="en-US"/>
              </w:rPr>
              <w:t xml:space="preserve"> fonda finansējuma apmērs un intensitāte atbilst MK noteikumos  noteiktajam </w:t>
            </w:r>
            <w:r w:rsidR="03FB9BD1" w:rsidRPr="00393B4F">
              <w:rPr>
                <w:color w:val="000000" w:themeColor="text1"/>
              </w:rPr>
              <w:t>Eiropas Reģionālās attīstības</w:t>
            </w:r>
            <w:r w:rsidRPr="00393B4F">
              <w:rPr>
                <w:color w:val="000000" w:themeColor="text1"/>
                <w:lang w:eastAsia="en-US"/>
              </w:rPr>
              <w:t xml:space="preserve"> fonda finansējuma apmēram un intensitātei, iekļautās kopējās attiecināmās izmaksas un izmaksu pozīcijas atbilst MK noteikumos  noteiktajam, tai skaitā nepārsniedz noteikto izmaksu pozīciju apjomus un:</w:t>
            </w:r>
          </w:p>
          <w:p w14:paraId="1A409373" w14:textId="77777777" w:rsidR="007912F2" w:rsidRPr="00393B4F" w:rsidRDefault="007912F2" w:rsidP="00077896">
            <w:pPr>
              <w:ind w:left="567" w:hanging="567"/>
              <w:jc w:val="both"/>
              <w:rPr>
                <w:color w:val="000000" w:themeColor="text1"/>
                <w:lang w:eastAsia="en-US"/>
              </w:rPr>
            </w:pPr>
            <w:r w:rsidRPr="00393B4F">
              <w:rPr>
                <w:color w:val="000000" w:themeColor="text1"/>
                <w:lang w:eastAsia="en-US"/>
              </w:rPr>
              <w:t>1.3.1. ir saistītas ar projekta īstenošanu,</w:t>
            </w:r>
          </w:p>
          <w:p w14:paraId="2BF80F30" w14:textId="77777777" w:rsidR="00DA6794" w:rsidRPr="00393B4F" w:rsidRDefault="007912F2" w:rsidP="00077896">
            <w:pPr>
              <w:ind w:left="567" w:hanging="567"/>
              <w:jc w:val="both"/>
              <w:rPr>
                <w:color w:val="000000" w:themeColor="text1"/>
                <w:lang w:eastAsia="en-US"/>
              </w:rPr>
            </w:pPr>
            <w:r w:rsidRPr="00393B4F">
              <w:rPr>
                <w:color w:val="000000" w:themeColor="text1"/>
                <w:lang w:eastAsia="en-US"/>
              </w:rPr>
              <w:t>1.3.2. ir nepieciešamas projekta īstenošanai (projektā norādīto darbību īstenošanai, mērķa grupas vajadzību nodrošināšanai, definētās problēmas risināšanai) un izvērtēta to lietderība,</w:t>
            </w:r>
          </w:p>
          <w:p w14:paraId="5DFEA358" w14:textId="4910530F" w:rsidR="007912F2" w:rsidRPr="00393B4F" w:rsidRDefault="00DA6794" w:rsidP="00077896">
            <w:pPr>
              <w:ind w:left="567" w:hanging="567"/>
              <w:jc w:val="both"/>
              <w:rPr>
                <w:color w:val="000000" w:themeColor="text1"/>
                <w:lang w:eastAsia="en-US"/>
              </w:rPr>
            </w:pPr>
            <w:r w:rsidRPr="00393B4F">
              <w:rPr>
                <w:color w:val="000000" w:themeColor="text1"/>
                <w:lang w:eastAsia="en-US"/>
              </w:rPr>
              <w:t xml:space="preserve">1.3.3. </w:t>
            </w:r>
            <w:r w:rsidR="007912F2" w:rsidRPr="00393B4F">
              <w:rPr>
                <w:color w:val="000000" w:themeColor="text1"/>
                <w:lang w:eastAsia="en-US"/>
              </w:rPr>
              <w:t>nodrošina projektā izvirzītā mērķa un rādītāju sasniegšanu.</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CD6261" w14:textId="4063DC6C" w:rsidR="007912F2" w:rsidRPr="00393B4F" w:rsidRDefault="007912F2" w:rsidP="303A3A0B">
            <w:pPr>
              <w:autoSpaceDE w:val="0"/>
              <w:autoSpaceDN w:val="0"/>
              <w:adjustRightInd w:val="0"/>
              <w:spacing w:after="120"/>
              <w:jc w:val="center"/>
              <w:rPr>
                <w:b/>
                <w:bCs/>
              </w:rPr>
            </w:pPr>
            <w:r w:rsidRPr="00393B4F">
              <w:t>P</w:t>
            </w:r>
          </w:p>
        </w:tc>
        <w:tc>
          <w:tcPr>
            <w:tcW w:w="1410" w:type="dxa"/>
            <w:tcBorders>
              <w:top w:val="single" w:sz="4" w:space="0" w:color="auto"/>
              <w:bottom w:val="single" w:sz="4" w:space="0" w:color="auto"/>
            </w:tcBorders>
            <w:shd w:val="clear" w:color="auto" w:fill="auto"/>
            <w:tcMar>
              <w:left w:w="57" w:type="dxa"/>
              <w:right w:w="57" w:type="dxa"/>
            </w:tcMar>
            <w:vAlign w:val="center"/>
          </w:tcPr>
          <w:p w14:paraId="3E43DCEF" w14:textId="22982C38" w:rsidR="007912F2" w:rsidRPr="00393B4F" w:rsidRDefault="007912F2" w:rsidP="303A3A0B">
            <w:pPr>
              <w:autoSpaceDE w:val="0"/>
              <w:autoSpaceDN w:val="0"/>
              <w:adjustRightInd w:val="0"/>
              <w:spacing w:after="120"/>
              <w:jc w:val="center"/>
              <w:rPr>
                <w:b/>
                <w:bCs/>
              </w:rPr>
            </w:pPr>
            <w:r w:rsidRPr="00393B4F">
              <w:rPr>
                <w:b/>
                <w:bCs/>
              </w:rPr>
              <w:t>Jā</w:t>
            </w:r>
          </w:p>
        </w:tc>
        <w:tc>
          <w:tcPr>
            <w:tcW w:w="6953" w:type="dxa"/>
            <w:shd w:val="clear" w:color="auto" w:fill="auto"/>
          </w:tcPr>
          <w:p w14:paraId="4AB869C1" w14:textId="719C7FBD" w:rsidR="007912F2" w:rsidRPr="00393B4F" w:rsidRDefault="37D6D977" w:rsidP="303A3A0B">
            <w:pPr>
              <w:pStyle w:val="ListParagraph"/>
              <w:ind w:left="0"/>
              <w:jc w:val="both"/>
              <w:rPr>
                <w:color w:val="000000" w:themeColor="text1"/>
              </w:rPr>
            </w:pPr>
            <w:r w:rsidRPr="00393B4F">
              <w:rPr>
                <w:b/>
                <w:bCs/>
                <w:color w:val="000000" w:themeColor="text1"/>
              </w:rPr>
              <w:t>Vērtējums ir “Jā”,</w:t>
            </w:r>
            <w:r w:rsidRPr="00393B4F">
              <w:rPr>
                <w:color w:val="000000" w:themeColor="text1"/>
              </w:rPr>
              <w:t xml:space="preserve"> ja projekta iesniegumā un projekta iesniegumam pievienotajos pielikumos, kas uzskaitīti nolikumā, norādītais </w:t>
            </w:r>
            <w:r w:rsidR="3CDF25A6" w:rsidRPr="00393B4F">
              <w:rPr>
                <w:color w:val="000000" w:themeColor="text1"/>
              </w:rPr>
              <w:t xml:space="preserve">Eiropas Reģionālās attīstības fonda </w:t>
            </w:r>
            <w:r w:rsidR="03BCC59F" w:rsidRPr="00393B4F">
              <w:rPr>
                <w:rStyle w:val="FootnoteReference"/>
                <w:color w:val="000000" w:themeColor="text1"/>
              </w:rPr>
              <w:t xml:space="preserve"> </w:t>
            </w:r>
            <w:r w:rsidRPr="00393B4F">
              <w:rPr>
                <w:color w:val="000000" w:themeColor="text1"/>
              </w:rPr>
              <w:t xml:space="preserve">finansējums un tā atbalsta intensitāte atbilst MK noteikumos noteiktajam </w:t>
            </w:r>
            <w:r w:rsidR="03FB9BD1" w:rsidRPr="00393B4F" w:rsidDel="00A92F49">
              <w:rPr>
                <w:color w:val="000000" w:themeColor="text1"/>
              </w:rPr>
              <w:t>Eiropas Reģionālās attīstības</w:t>
            </w:r>
            <w:r w:rsidRPr="00393B4F">
              <w:rPr>
                <w:color w:val="000000" w:themeColor="text1"/>
              </w:rPr>
              <w:t xml:space="preserve"> fonda finansējuma apjomam un atbalsta intensitātei, un projekta iesniegumā plānotās izmaksas atbilst MK noteikumos noteiktajām izmaksu pozīcijām un nepārsniedz to noteiktos apjomus (ja attiecināms), tai skaitā:</w:t>
            </w:r>
          </w:p>
          <w:p w14:paraId="1FBDF465" w14:textId="7AE34CF8" w:rsidR="007912F2" w:rsidRPr="00393B4F" w:rsidRDefault="007912F2" w:rsidP="00D34806">
            <w:pPr>
              <w:pStyle w:val="ListParagraph"/>
              <w:numPr>
                <w:ilvl w:val="0"/>
                <w:numId w:val="10"/>
              </w:numPr>
              <w:ind w:left="907" w:hanging="340"/>
              <w:jc w:val="both"/>
              <w:rPr>
                <w:color w:val="000000" w:themeColor="text1"/>
              </w:rPr>
            </w:pPr>
            <w:r w:rsidRPr="00393B4F">
              <w:rPr>
                <w:color w:val="000000" w:themeColor="text1"/>
              </w:rPr>
              <w:t>izmaksas ir nepieciešamas projekta  plānoto darbību īstenošanai, projekta iesniegumā definēto problēmu risināšanai;</w:t>
            </w:r>
          </w:p>
          <w:p w14:paraId="55559404" w14:textId="77777777" w:rsidR="007912F2" w:rsidRPr="00393B4F" w:rsidRDefault="007912F2" w:rsidP="00D34806">
            <w:pPr>
              <w:pStyle w:val="ListParagraph"/>
              <w:numPr>
                <w:ilvl w:val="0"/>
                <w:numId w:val="10"/>
              </w:numPr>
              <w:ind w:left="907" w:hanging="340"/>
              <w:jc w:val="both"/>
              <w:rPr>
                <w:color w:val="000000" w:themeColor="text1"/>
              </w:rPr>
            </w:pPr>
            <w:r w:rsidRPr="00393B4F">
              <w:rPr>
                <w:color w:val="000000" w:themeColor="text1"/>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393B4F">
              <w:rPr>
                <w:rStyle w:val="FootnoteReference"/>
                <w:color w:val="000000" w:themeColor="text1"/>
              </w:rPr>
              <w:footnoteReference w:id="2"/>
            </w:r>
            <w:r w:rsidRPr="00393B4F">
              <w:rPr>
                <w:color w:val="000000" w:themeColor="text1"/>
              </w:rPr>
              <w:t>, noslēgtiem nodomu protokoliem vai līgumiem (ja attiecināms), u.c. informāciju);</w:t>
            </w:r>
          </w:p>
          <w:p w14:paraId="4C7F916B" w14:textId="65B6AA42" w:rsidR="007912F2" w:rsidRPr="00393B4F" w:rsidRDefault="007912F2" w:rsidP="00D34806">
            <w:pPr>
              <w:pStyle w:val="ListParagraph"/>
              <w:numPr>
                <w:ilvl w:val="0"/>
                <w:numId w:val="10"/>
              </w:numPr>
              <w:ind w:left="907" w:hanging="340"/>
              <w:jc w:val="both"/>
              <w:rPr>
                <w:color w:val="000000" w:themeColor="text1"/>
              </w:rPr>
            </w:pPr>
            <w:r w:rsidRPr="00393B4F">
              <w:rPr>
                <w:color w:val="000000" w:themeColor="text1"/>
              </w:rPr>
              <w:t>izmaksas nodrošina projektā izvirzītā mērķa un rādītāju sasniegšanu.</w:t>
            </w:r>
          </w:p>
        </w:tc>
      </w:tr>
      <w:tr w:rsidR="007912F2" w:rsidRPr="00393B4F" w14:paraId="13F2BB66" w14:textId="77777777" w:rsidTr="4B02BBFC">
        <w:trPr>
          <w:trHeight w:val="739"/>
        </w:trPr>
        <w:tc>
          <w:tcPr>
            <w:tcW w:w="738" w:type="dxa"/>
            <w:vMerge/>
            <w:vAlign w:val="center"/>
          </w:tcPr>
          <w:p w14:paraId="089CB6BD" w14:textId="77777777" w:rsidR="007912F2" w:rsidRPr="00393B4F" w:rsidRDefault="007912F2" w:rsidP="007912F2">
            <w:pPr>
              <w:autoSpaceDE w:val="0"/>
              <w:autoSpaceDN w:val="0"/>
              <w:adjustRightInd w:val="0"/>
              <w:spacing w:after="120"/>
              <w:jc w:val="both"/>
              <w:rPr>
                <w:b/>
                <w:bCs/>
              </w:rPr>
            </w:pPr>
          </w:p>
        </w:tc>
        <w:tc>
          <w:tcPr>
            <w:tcW w:w="4394" w:type="dxa"/>
            <w:vMerge/>
          </w:tcPr>
          <w:p w14:paraId="7F1B1F7D" w14:textId="77777777" w:rsidR="007912F2" w:rsidRPr="00393B4F" w:rsidRDefault="007912F2" w:rsidP="007912F2">
            <w:pPr>
              <w:autoSpaceDE w:val="0"/>
              <w:autoSpaceDN w:val="0"/>
              <w:adjustRightInd w:val="0"/>
              <w:spacing w:after="120"/>
              <w:jc w:val="both"/>
              <w:rPr>
                <w:b/>
              </w:rPr>
            </w:pPr>
          </w:p>
        </w:tc>
        <w:tc>
          <w:tcPr>
            <w:tcW w:w="1560" w:type="dxa"/>
            <w:vMerge/>
            <w:tcMar>
              <w:left w:w="28" w:type="dxa"/>
              <w:right w:w="28" w:type="dxa"/>
            </w:tcMar>
            <w:vAlign w:val="center"/>
          </w:tcPr>
          <w:p w14:paraId="4E93EC68" w14:textId="77777777" w:rsidR="007912F2" w:rsidRPr="00393B4F" w:rsidRDefault="007912F2" w:rsidP="007912F2">
            <w:pPr>
              <w:autoSpaceDE w:val="0"/>
              <w:autoSpaceDN w:val="0"/>
              <w:adjustRightInd w:val="0"/>
              <w:spacing w:after="120"/>
              <w:jc w:val="both"/>
              <w:rPr>
                <w:b/>
              </w:rPr>
            </w:pPr>
          </w:p>
        </w:tc>
        <w:tc>
          <w:tcPr>
            <w:tcW w:w="1410" w:type="dxa"/>
            <w:tcBorders>
              <w:top w:val="single" w:sz="4" w:space="0" w:color="auto"/>
              <w:bottom w:val="single" w:sz="4" w:space="0" w:color="auto"/>
            </w:tcBorders>
            <w:shd w:val="clear" w:color="auto" w:fill="auto"/>
            <w:tcMar>
              <w:left w:w="57" w:type="dxa"/>
              <w:right w:w="57" w:type="dxa"/>
            </w:tcMar>
            <w:vAlign w:val="center"/>
          </w:tcPr>
          <w:p w14:paraId="1BE11E23" w14:textId="78D3B79A" w:rsidR="007912F2" w:rsidRPr="00393B4F" w:rsidRDefault="007912F2" w:rsidP="303A3A0B">
            <w:pPr>
              <w:pStyle w:val="ListParagraph"/>
              <w:ind w:left="0"/>
              <w:contextualSpacing/>
              <w:jc w:val="center"/>
              <w:rPr>
                <w:b/>
                <w:bCs/>
              </w:rPr>
            </w:pPr>
            <w:r w:rsidRPr="00393B4F">
              <w:rPr>
                <w:b/>
                <w:bCs/>
              </w:rPr>
              <w:t>Jā, ar nosacījumu</w:t>
            </w:r>
          </w:p>
        </w:tc>
        <w:tc>
          <w:tcPr>
            <w:tcW w:w="6953" w:type="dxa"/>
            <w:shd w:val="clear" w:color="auto" w:fill="auto"/>
            <w:vAlign w:val="center"/>
          </w:tcPr>
          <w:p w14:paraId="264DDBB7" w14:textId="64ED25E5" w:rsidR="007912F2" w:rsidRPr="00393B4F" w:rsidRDefault="007912F2" w:rsidP="303A3A0B">
            <w:pPr>
              <w:pStyle w:val="ListParagraph"/>
              <w:ind w:left="0"/>
              <w:jc w:val="both"/>
              <w:rPr>
                <w:color w:val="000000" w:themeColor="text1"/>
              </w:rPr>
            </w:pPr>
            <w:r w:rsidRPr="00393B4F">
              <w:rPr>
                <w:color w:val="000000" w:themeColor="text1"/>
              </w:rPr>
              <w:t>Ja projekta iesniegums neatbilst minētajām prasībām</w:t>
            </w:r>
            <w:r w:rsidRPr="00393B4F">
              <w:rPr>
                <w:b/>
                <w:bCs/>
                <w:color w:val="000000" w:themeColor="text1"/>
              </w:rPr>
              <w:t>, vērtējums ir</w:t>
            </w:r>
            <w:r w:rsidRPr="00393B4F">
              <w:rPr>
                <w:color w:val="000000" w:themeColor="text1"/>
              </w:rPr>
              <w:t xml:space="preserve"> </w:t>
            </w:r>
            <w:r w:rsidRPr="00393B4F">
              <w:rPr>
                <w:b/>
                <w:bCs/>
                <w:color w:val="000000" w:themeColor="text1"/>
              </w:rPr>
              <w:t>“Jā, ar nosacījumu”</w:t>
            </w:r>
            <w:r w:rsidRPr="00393B4F">
              <w:rPr>
                <w:color w:val="000000" w:themeColor="text1"/>
              </w:rPr>
              <w:t>, izvirza atbilstošus nosacījumus.</w:t>
            </w:r>
          </w:p>
        </w:tc>
      </w:tr>
      <w:tr w:rsidR="007912F2" w:rsidRPr="00393B4F" w14:paraId="65E9FC9D" w14:textId="77777777" w:rsidTr="4B02BBFC">
        <w:trPr>
          <w:trHeight w:val="739"/>
        </w:trPr>
        <w:tc>
          <w:tcPr>
            <w:tcW w:w="738" w:type="dxa"/>
            <w:vMerge/>
            <w:vAlign w:val="center"/>
          </w:tcPr>
          <w:p w14:paraId="1807549A" w14:textId="77777777" w:rsidR="007912F2" w:rsidRPr="00393B4F" w:rsidRDefault="007912F2" w:rsidP="007912F2">
            <w:pPr>
              <w:autoSpaceDE w:val="0"/>
              <w:autoSpaceDN w:val="0"/>
              <w:adjustRightInd w:val="0"/>
              <w:spacing w:after="120"/>
              <w:jc w:val="both"/>
              <w:rPr>
                <w:b/>
                <w:bCs/>
              </w:rPr>
            </w:pPr>
          </w:p>
        </w:tc>
        <w:tc>
          <w:tcPr>
            <w:tcW w:w="4394" w:type="dxa"/>
            <w:vMerge/>
          </w:tcPr>
          <w:p w14:paraId="6C455F47" w14:textId="77777777" w:rsidR="007912F2" w:rsidRPr="00393B4F" w:rsidRDefault="007912F2" w:rsidP="007912F2">
            <w:pPr>
              <w:autoSpaceDE w:val="0"/>
              <w:autoSpaceDN w:val="0"/>
              <w:adjustRightInd w:val="0"/>
              <w:spacing w:after="120"/>
              <w:jc w:val="both"/>
              <w:rPr>
                <w:b/>
              </w:rPr>
            </w:pPr>
          </w:p>
        </w:tc>
        <w:tc>
          <w:tcPr>
            <w:tcW w:w="1560" w:type="dxa"/>
            <w:vMerge/>
            <w:tcMar>
              <w:left w:w="28" w:type="dxa"/>
              <w:right w:w="28" w:type="dxa"/>
            </w:tcMar>
            <w:vAlign w:val="center"/>
          </w:tcPr>
          <w:p w14:paraId="3C650923" w14:textId="77777777" w:rsidR="007912F2" w:rsidRPr="00393B4F" w:rsidRDefault="007912F2" w:rsidP="007912F2">
            <w:pPr>
              <w:autoSpaceDE w:val="0"/>
              <w:autoSpaceDN w:val="0"/>
              <w:adjustRightInd w:val="0"/>
              <w:spacing w:after="120"/>
              <w:jc w:val="both"/>
              <w:rPr>
                <w:b/>
              </w:rPr>
            </w:pPr>
          </w:p>
        </w:tc>
        <w:tc>
          <w:tcPr>
            <w:tcW w:w="1410" w:type="dxa"/>
            <w:tcBorders>
              <w:top w:val="single" w:sz="4" w:space="0" w:color="auto"/>
              <w:bottom w:val="single" w:sz="4" w:space="0" w:color="auto"/>
            </w:tcBorders>
            <w:shd w:val="clear" w:color="auto" w:fill="auto"/>
            <w:tcMar>
              <w:left w:w="57" w:type="dxa"/>
              <w:right w:w="57" w:type="dxa"/>
            </w:tcMar>
            <w:vAlign w:val="center"/>
          </w:tcPr>
          <w:p w14:paraId="0B1C59F6" w14:textId="64395E85" w:rsidR="007912F2" w:rsidRPr="00393B4F" w:rsidRDefault="007912F2" w:rsidP="303A3A0B">
            <w:pPr>
              <w:autoSpaceDE w:val="0"/>
              <w:autoSpaceDN w:val="0"/>
              <w:adjustRightInd w:val="0"/>
              <w:spacing w:after="120"/>
              <w:jc w:val="center"/>
              <w:rPr>
                <w:b/>
                <w:bCs/>
              </w:rPr>
            </w:pPr>
            <w:r w:rsidRPr="00393B4F">
              <w:rPr>
                <w:b/>
                <w:bCs/>
              </w:rPr>
              <w:t>Nē</w:t>
            </w:r>
          </w:p>
        </w:tc>
        <w:tc>
          <w:tcPr>
            <w:tcW w:w="6953" w:type="dxa"/>
            <w:shd w:val="clear" w:color="auto" w:fill="auto"/>
            <w:vAlign w:val="center"/>
          </w:tcPr>
          <w:p w14:paraId="59B3E877" w14:textId="02279AEB" w:rsidR="007912F2" w:rsidRPr="00393B4F" w:rsidRDefault="6DB26713" w:rsidP="5FDAA1D4">
            <w:pPr>
              <w:autoSpaceDE w:val="0"/>
              <w:autoSpaceDN w:val="0"/>
              <w:adjustRightInd w:val="0"/>
              <w:spacing w:after="120"/>
              <w:jc w:val="both"/>
              <w:rPr>
                <w:b/>
                <w:bCs/>
              </w:rPr>
            </w:pPr>
            <w:r w:rsidRPr="00393B4F">
              <w:rPr>
                <w:b/>
                <w:bCs/>
                <w:color w:val="000000" w:themeColor="text1"/>
              </w:rPr>
              <w:t>Vērtējums ir “Nē”</w:t>
            </w:r>
            <w:r w:rsidRPr="00393B4F">
              <w:rPr>
                <w:color w:val="000000" w:themeColor="text1"/>
              </w:rPr>
              <w:t>, ja precizētajā projekta iesniegumā nav veikti precizējumi atbilstoši izvirzītajiem nosacījumiem</w:t>
            </w:r>
            <w:r w:rsidR="4EEC3980" w:rsidRPr="00393B4F">
              <w:rPr>
                <w:color w:val="000000" w:themeColor="text1"/>
              </w:rPr>
              <w:t xml:space="preserve"> </w:t>
            </w:r>
            <w:r w:rsidR="31E0B6E4" w:rsidRPr="00393B4F">
              <w:rPr>
                <w:color w:val="000000" w:themeColor="text1"/>
              </w:rPr>
              <w:t xml:space="preserve">vai pēc nosacījumu izpildes joprojām neatbilst izvirzītajām prasībām, </w:t>
            </w:r>
            <w:r w:rsidR="4EEC3980" w:rsidRPr="00393B4F">
              <w:rPr>
                <w:color w:val="000000" w:themeColor="text1"/>
              </w:rPr>
              <w:t>vai</w:t>
            </w:r>
            <w:r w:rsidR="4EEC3980" w:rsidRPr="00393B4F">
              <w:rPr>
                <w:rFonts w:eastAsia="Calibri"/>
                <w:color w:val="000000" w:themeColor="text1"/>
                <w:sz w:val="22"/>
                <w:szCs w:val="22"/>
              </w:rPr>
              <w:t xml:space="preserve"> </w:t>
            </w:r>
            <w:r w:rsidR="4EEC3980" w:rsidRPr="00393B4F">
              <w:rPr>
                <w:color w:val="000000" w:themeColor="text1"/>
              </w:rPr>
              <w:t xml:space="preserve">arī nosacījumus </w:t>
            </w:r>
            <w:r w:rsidR="4EEC3980" w:rsidRPr="00393B4F">
              <w:rPr>
                <w:color w:val="000000" w:themeColor="text1"/>
              </w:rPr>
              <w:lastRenderedPageBreak/>
              <w:t>neizpilda lēmumā par projekta iesnieguma apstiprināšanu ar nosacījumiem noteiktajā termiņā</w:t>
            </w:r>
            <w:r w:rsidRPr="00393B4F">
              <w:rPr>
                <w:color w:val="000000" w:themeColor="text1"/>
              </w:rPr>
              <w:t>.</w:t>
            </w:r>
          </w:p>
        </w:tc>
      </w:tr>
      <w:tr w:rsidR="007912F2" w:rsidRPr="00393B4F" w14:paraId="6C9A1603" w14:textId="77777777" w:rsidTr="4B02BBFC">
        <w:trPr>
          <w:trHeight w:val="739"/>
        </w:trPr>
        <w:tc>
          <w:tcPr>
            <w:tcW w:w="738" w:type="dxa"/>
            <w:vMerge w:val="restart"/>
            <w:shd w:val="clear" w:color="auto" w:fill="auto"/>
            <w:vAlign w:val="center"/>
          </w:tcPr>
          <w:p w14:paraId="00C45470" w14:textId="715D2E41" w:rsidR="007912F2" w:rsidRPr="00393B4F" w:rsidRDefault="007912F2" w:rsidP="303A3A0B">
            <w:pPr>
              <w:autoSpaceDE w:val="0"/>
              <w:autoSpaceDN w:val="0"/>
              <w:adjustRightInd w:val="0"/>
              <w:spacing w:after="120"/>
              <w:jc w:val="both"/>
              <w:rPr>
                <w:b/>
                <w:bCs/>
              </w:rPr>
            </w:pPr>
            <w:r w:rsidRPr="00393B4F">
              <w:lastRenderedPageBreak/>
              <w:t>1.4.</w:t>
            </w:r>
          </w:p>
        </w:tc>
        <w:tc>
          <w:tcPr>
            <w:tcW w:w="4394" w:type="dxa"/>
            <w:vMerge w:val="restart"/>
            <w:vAlign w:val="center"/>
          </w:tcPr>
          <w:p w14:paraId="06E7FC45" w14:textId="1EC472B2" w:rsidR="007912F2" w:rsidRPr="00393B4F" w:rsidRDefault="007912F2" w:rsidP="303A3A0B">
            <w:pPr>
              <w:autoSpaceDE w:val="0"/>
              <w:autoSpaceDN w:val="0"/>
              <w:adjustRightInd w:val="0"/>
              <w:spacing w:after="120"/>
              <w:jc w:val="both"/>
              <w:rPr>
                <w:b/>
                <w:bCs/>
              </w:rPr>
            </w:pPr>
            <w:r w:rsidRPr="00393B4F">
              <w:rPr>
                <w:color w:val="000000" w:themeColor="text1"/>
              </w:rPr>
              <w:t>Projekta iesniegumā ir identificēti, aprakstīti un izvērtēti projekta riski, novērtēta to ietekme un iestāšanās varbūtība, kā arī noteikti riskus mazinošie pasākumi.</w:t>
            </w:r>
          </w:p>
        </w:tc>
        <w:tc>
          <w:tcPr>
            <w:tcW w:w="1560" w:type="dxa"/>
            <w:vMerge w:val="restart"/>
            <w:shd w:val="clear" w:color="auto" w:fill="auto"/>
            <w:tcMar>
              <w:left w:w="28" w:type="dxa"/>
              <w:right w:w="28" w:type="dxa"/>
            </w:tcMar>
            <w:vAlign w:val="center"/>
          </w:tcPr>
          <w:p w14:paraId="0CC5A3A9" w14:textId="7170CC89" w:rsidR="007912F2" w:rsidRPr="00393B4F" w:rsidRDefault="007912F2" w:rsidP="303A3A0B">
            <w:pPr>
              <w:autoSpaceDE w:val="0"/>
              <w:autoSpaceDN w:val="0"/>
              <w:adjustRightInd w:val="0"/>
              <w:spacing w:after="120"/>
              <w:jc w:val="center"/>
              <w:rPr>
                <w:b/>
                <w:bCs/>
              </w:rPr>
            </w:pPr>
            <w:r w:rsidRPr="00393B4F">
              <w:t>P</w:t>
            </w:r>
          </w:p>
        </w:tc>
        <w:tc>
          <w:tcPr>
            <w:tcW w:w="1410" w:type="dxa"/>
            <w:tcBorders>
              <w:top w:val="single" w:sz="4" w:space="0" w:color="auto"/>
              <w:bottom w:val="single" w:sz="4" w:space="0" w:color="auto"/>
            </w:tcBorders>
            <w:shd w:val="clear" w:color="auto" w:fill="auto"/>
            <w:tcMar>
              <w:left w:w="57" w:type="dxa"/>
              <w:right w:w="57" w:type="dxa"/>
            </w:tcMar>
            <w:vAlign w:val="center"/>
          </w:tcPr>
          <w:p w14:paraId="1524390A" w14:textId="5000E2AB" w:rsidR="007912F2" w:rsidRPr="00393B4F" w:rsidRDefault="007912F2" w:rsidP="303A3A0B">
            <w:pPr>
              <w:autoSpaceDE w:val="0"/>
              <w:autoSpaceDN w:val="0"/>
              <w:adjustRightInd w:val="0"/>
              <w:spacing w:after="120"/>
              <w:jc w:val="center"/>
              <w:rPr>
                <w:b/>
                <w:bCs/>
              </w:rPr>
            </w:pPr>
            <w:r w:rsidRPr="00393B4F">
              <w:rPr>
                <w:b/>
                <w:bCs/>
              </w:rPr>
              <w:t>Jā</w:t>
            </w:r>
          </w:p>
        </w:tc>
        <w:tc>
          <w:tcPr>
            <w:tcW w:w="6953" w:type="dxa"/>
            <w:shd w:val="clear" w:color="auto" w:fill="auto"/>
          </w:tcPr>
          <w:p w14:paraId="4407515F" w14:textId="77777777" w:rsidR="007912F2" w:rsidRPr="00393B4F" w:rsidRDefault="007912F2" w:rsidP="303A3A0B">
            <w:pPr>
              <w:pStyle w:val="NoSpacing"/>
              <w:jc w:val="both"/>
              <w:rPr>
                <w:rFonts w:ascii="Times New Roman" w:eastAsia="Times New Roman" w:hAnsi="Times New Roman"/>
                <w:color w:val="000000" w:themeColor="text1"/>
                <w:sz w:val="24"/>
              </w:rPr>
            </w:pPr>
            <w:r w:rsidRPr="00393B4F">
              <w:rPr>
                <w:rFonts w:ascii="Times New Roman" w:eastAsia="Times New Roman" w:hAnsi="Times New Roman"/>
                <w:b/>
                <w:bCs/>
                <w:color w:val="000000" w:themeColor="text1"/>
                <w:sz w:val="24"/>
              </w:rPr>
              <w:t>Vērtējums ir “Jā”,</w:t>
            </w:r>
            <w:r w:rsidRPr="00393B4F">
              <w:rPr>
                <w:rFonts w:ascii="Times New Roman" w:eastAsia="Times New Roman" w:hAnsi="Times New Roman"/>
                <w:color w:val="000000" w:themeColor="text1"/>
                <w:sz w:val="24"/>
              </w:rPr>
              <w:t xml:space="preserve"> ja projekta iesniegumā:</w:t>
            </w:r>
          </w:p>
          <w:p w14:paraId="67C98DD7" w14:textId="77777777" w:rsidR="007912F2" w:rsidRPr="00393B4F" w:rsidRDefault="007912F2" w:rsidP="00D34806">
            <w:pPr>
              <w:pStyle w:val="NoSpacing"/>
              <w:ind w:left="907" w:hanging="340"/>
              <w:jc w:val="both"/>
              <w:rPr>
                <w:rFonts w:ascii="Times New Roman" w:eastAsia="Times New Roman" w:hAnsi="Times New Roman"/>
                <w:color w:val="000000" w:themeColor="text1"/>
                <w:sz w:val="24"/>
              </w:rPr>
            </w:pPr>
            <w:r w:rsidRPr="00393B4F">
              <w:rPr>
                <w:rFonts w:ascii="Times New Roman" w:eastAsia="Times New Roman" w:hAnsi="Times New Roman"/>
                <w:color w:val="000000" w:themeColor="text1"/>
                <w:sz w:val="24"/>
              </w:rPr>
              <w:t>1)</w:t>
            </w:r>
            <w:r w:rsidRPr="00393B4F">
              <w:rPr>
                <w:rFonts w:ascii="Times New Roman" w:hAnsi="Times New Roman"/>
              </w:rPr>
              <w:tab/>
            </w:r>
            <w:r w:rsidRPr="00393B4F">
              <w:rPr>
                <w:rFonts w:ascii="Times New Roman" w:eastAsia="Times New Roman" w:hAnsi="Times New Roman"/>
                <w:color w:val="000000" w:themeColor="text1"/>
                <w:sz w:val="24"/>
              </w:rPr>
              <w:t>ir identificēti un analizēti projekta īstenošanas riski vismaz šādā griezumā: finanšu, īstenošanas, rezultātu un uzraudzības rādītāju sasniegšanas, administrēšanas riski. Var būt norādīti arī citi riski;</w:t>
            </w:r>
          </w:p>
          <w:p w14:paraId="3A535343" w14:textId="77777777" w:rsidR="007912F2" w:rsidRPr="00393B4F" w:rsidRDefault="007912F2" w:rsidP="00D34806">
            <w:pPr>
              <w:pStyle w:val="NoSpacing"/>
              <w:ind w:left="907" w:hanging="340"/>
              <w:jc w:val="both"/>
              <w:rPr>
                <w:rFonts w:ascii="Times New Roman" w:eastAsia="Times New Roman" w:hAnsi="Times New Roman"/>
                <w:color w:val="000000" w:themeColor="text1"/>
                <w:sz w:val="24"/>
              </w:rPr>
            </w:pPr>
            <w:r w:rsidRPr="00393B4F">
              <w:rPr>
                <w:rFonts w:ascii="Times New Roman" w:eastAsia="Times New Roman" w:hAnsi="Times New Roman"/>
                <w:color w:val="000000" w:themeColor="text1"/>
                <w:sz w:val="24"/>
              </w:rPr>
              <w:t>2)</w:t>
            </w:r>
            <w:r w:rsidRPr="00393B4F">
              <w:rPr>
                <w:rFonts w:ascii="Times New Roman" w:hAnsi="Times New Roman"/>
              </w:rPr>
              <w:tab/>
            </w:r>
            <w:r w:rsidRPr="00393B4F">
              <w:rPr>
                <w:rFonts w:ascii="Times New Roman" w:eastAsia="Times New Roman" w:hAnsi="Times New Roman"/>
                <w:color w:val="000000" w:themeColor="text1"/>
                <w:sz w:val="24"/>
              </w:rPr>
              <w:t>sniegts katra riska apraksts, t.i., konkretizējot riska būtību, kā arī raksturojot, kādi apstākļi un informācija pamato tā iestāšanās varbūtību;</w:t>
            </w:r>
          </w:p>
          <w:p w14:paraId="29AE093B" w14:textId="77777777" w:rsidR="007912F2" w:rsidRPr="00393B4F" w:rsidRDefault="007912F2" w:rsidP="00D34806">
            <w:pPr>
              <w:pStyle w:val="NoSpacing"/>
              <w:ind w:left="907" w:hanging="340"/>
              <w:jc w:val="both"/>
              <w:rPr>
                <w:rFonts w:ascii="Times New Roman" w:eastAsia="Times New Roman" w:hAnsi="Times New Roman"/>
                <w:color w:val="000000" w:themeColor="text1"/>
                <w:sz w:val="24"/>
              </w:rPr>
            </w:pPr>
            <w:r w:rsidRPr="00393B4F">
              <w:rPr>
                <w:rFonts w:ascii="Times New Roman" w:eastAsia="Times New Roman" w:hAnsi="Times New Roman"/>
                <w:color w:val="000000" w:themeColor="text1"/>
                <w:sz w:val="24"/>
              </w:rPr>
              <w:t>3)</w:t>
            </w:r>
            <w:r w:rsidRPr="00393B4F">
              <w:rPr>
                <w:rFonts w:ascii="Times New Roman" w:hAnsi="Times New Roman"/>
              </w:rPr>
              <w:tab/>
            </w:r>
            <w:r w:rsidRPr="00393B4F">
              <w:rPr>
                <w:rFonts w:ascii="Times New Roman" w:eastAsia="Times New Roman" w:hAnsi="Times New Roman"/>
                <w:color w:val="000000" w:themeColor="text1"/>
                <w:sz w:val="24"/>
              </w:rPr>
              <w:t>katram riskam ir norādīta tā ietekme (augsta, vidēja, zema) un iestāšanās varbūtība (augsta, vidēja, zema);</w:t>
            </w:r>
          </w:p>
          <w:p w14:paraId="29ACFE07" w14:textId="639EA724" w:rsidR="007912F2" w:rsidRPr="00393B4F" w:rsidRDefault="007912F2" w:rsidP="00D34806">
            <w:pPr>
              <w:pStyle w:val="NoSpacing"/>
              <w:ind w:left="907" w:hanging="340"/>
              <w:jc w:val="both"/>
              <w:rPr>
                <w:rFonts w:ascii="Times New Roman" w:eastAsia="Times New Roman" w:hAnsi="Times New Roman"/>
                <w:color w:val="000000" w:themeColor="text1"/>
                <w:sz w:val="24"/>
              </w:rPr>
            </w:pPr>
            <w:r w:rsidRPr="00393B4F">
              <w:rPr>
                <w:rFonts w:ascii="Times New Roman" w:eastAsia="Times New Roman" w:hAnsi="Times New Roman"/>
                <w:color w:val="000000" w:themeColor="text1"/>
                <w:sz w:val="24"/>
              </w:rPr>
              <w:t>4)</w:t>
            </w:r>
            <w:r w:rsidRPr="00393B4F">
              <w:rPr>
                <w:rFonts w:ascii="Times New Roman" w:hAnsi="Times New Roman"/>
              </w:rPr>
              <w:tab/>
            </w:r>
            <w:r w:rsidRPr="00393B4F">
              <w:rPr>
                <w:rFonts w:ascii="Times New Roman" w:eastAsia="Times New Roman" w:hAnsi="Times New Roman"/>
                <w:color w:val="000000" w:themeColor="text1"/>
                <w:sz w:val="24"/>
              </w:rPr>
              <w:t>katram riskam ir norādīti plānotie un ieviešanas procesā esošie riska novēršanas/mazināšanas pasākumi, tai skaitā, raksturojot to īstenošanas biežumu un norādot par risku novēršanas/ mazināšanas pasākumu īstenošanu atbildīgās personas.</w:t>
            </w:r>
          </w:p>
        </w:tc>
      </w:tr>
      <w:tr w:rsidR="007912F2" w:rsidRPr="00393B4F" w14:paraId="5EECF372" w14:textId="77777777" w:rsidTr="4B02BBFC">
        <w:trPr>
          <w:trHeight w:val="739"/>
        </w:trPr>
        <w:tc>
          <w:tcPr>
            <w:tcW w:w="738" w:type="dxa"/>
            <w:vMerge/>
            <w:vAlign w:val="center"/>
          </w:tcPr>
          <w:p w14:paraId="7D12C39A" w14:textId="77777777" w:rsidR="007912F2" w:rsidRPr="00393B4F" w:rsidRDefault="007912F2" w:rsidP="007912F2">
            <w:pPr>
              <w:autoSpaceDE w:val="0"/>
              <w:autoSpaceDN w:val="0"/>
              <w:adjustRightInd w:val="0"/>
              <w:spacing w:after="120"/>
              <w:jc w:val="both"/>
              <w:rPr>
                <w:b/>
                <w:bCs/>
              </w:rPr>
            </w:pPr>
          </w:p>
        </w:tc>
        <w:tc>
          <w:tcPr>
            <w:tcW w:w="4394" w:type="dxa"/>
            <w:vMerge/>
          </w:tcPr>
          <w:p w14:paraId="53E6EEE5" w14:textId="77777777" w:rsidR="007912F2" w:rsidRPr="00393B4F" w:rsidRDefault="007912F2" w:rsidP="007912F2">
            <w:pPr>
              <w:autoSpaceDE w:val="0"/>
              <w:autoSpaceDN w:val="0"/>
              <w:adjustRightInd w:val="0"/>
              <w:spacing w:after="120"/>
              <w:jc w:val="both"/>
              <w:rPr>
                <w:b/>
              </w:rPr>
            </w:pPr>
          </w:p>
        </w:tc>
        <w:tc>
          <w:tcPr>
            <w:tcW w:w="1560" w:type="dxa"/>
            <w:vMerge/>
            <w:tcMar>
              <w:left w:w="28" w:type="dxa"/>
              <w:right w:w="28" w:type="dxa"/>
            </w:tcMar>
            <w:vAlign w:val="center"/>
          </w:tcPr>
          <w:p w14:paraId="5D679C15" w14:textId="77777777" w:rsidR="007912F2" w:rsidRPr="00393B4F" w:rsidRDefault="007912F2" w:rsidP="007912F2">
            <w:pPr>
              <w:autoSpaceDE w:val="0"/>
              <w:autoSpaceDN w:val="0"/>
              <w:adjustRightInd w:val="0"/>
              <w:spacing w:after="120"/>
              <w:jc w:val="both"/>
              <w:rPr>
                <w:b/>
              </w:rPr>
            </w:pPr>
          </w:p>
        </w:tc>
        <w:tc>
          <w:tcPr>
            <w:tcW w:w="1410" w:type="dxa"/>
            <w:tcBorders>
              <w:top w:val="single" w:sz="4" w:space="0" w:color="auto"/>
              <w:bottom w:val="single" w:sz="4" w:space="0" w:color="auto"/>
            </w:tcBorders>
            <w:shd w:val="clear" w:color="auto" w:fill="auto"/>
            <w:tcMar>
              <w:left w:w="57" w:type="dxa"/>
              <w:right w:w="57" w:type="dxa"/>
            </w:tcMar>
            <w:vAlign w:val="center"/>
          </w:tcPr>
          <w:p w14:paraId="6ADBCA1C" w14:textId="176C1C52" w:rsidR="007912F2" w:rsidRPr="00393B4F" w:rsidRDefault="007912F2" w:rsidP="303A3A0B">
            <w:pPr>
              <w:pStyle w:val="ListParagraph"/>
              <w:autoSpaceDE w:val="0"/>
              <w:autoSpaceDN w:val="0"/>
              <w:adjustRightInd w:val="0"/>
              <w:spacing w:after="120"/>
              <w:ind w:left="0"/>
              <w:contextualSpacing/>
              <w:jc w:val="center"/>
              <w:rPr>
                <w:b/>
                <w:bCs/>
              </w:rPr>
            </w:pPr>
            <w:r w:rsidRPr="00393B4F">
              <w:rPr>
                <w:b/>
                <w:bCs/>
              </w:rPr>
              <w:t>Jā, ar nosacījumu</w:t>
            </w:r>
          </w:p>
        </w:tc>
        <w:tc>
          <w:tcPr>
            <w:tcW w:w="6953" w:type="dxa"/>
            <w:shd w:val="clear" w:color="auto" w:fill="auto"/>
            <w:vAlign w:val="center"/>
          </w:tcPr>
          <w:p w14:paraId="0CE59760" w14:textId="5105E292" w:rsidR="007912F2" w:rsidRPr="00393B4F" w:rsidRDefault="007912F2" w:rsidP="303A3A0B">
            <w:pPr>
              <w:pStyle w:val="ListParagraph"/>
              <w:autoSpaceDE w:val="0"/>
              <w:autoSpaceDN w:val="0"/>
              <w:adjustRightInd w:val="0"/>
              <w:spacing w:after="120"/>
              <w:ind w:left="0"/>
              <w:jc w:val="both"/>
              <w:rPr>
                <w:color w:val="000000" w:themeColor="text1"/>
              </w:rPr>
            </w:pPr>
            <w:r w:rsidRPr="00393B4F">
              <w:rPr>
                <w:color w:val="000000" w:themeColor="text1"/>
              </w:rPr>
              <w:t xml:space="preserve">Ja projekta iesniegums neatbilst minētajām prasībām, vērtējums ir </w:t>
            </w:r>
            <w:r w:rsidRPr="00393B4F">
              <w:rPr>
                <w:b/>
                <w:bCs/>
                <w:color w:val="000000" w:themeColor="text1"/>
              </w:rPr>
              <w:t>“Jā, ar nosacījumu”</w:t>
            </w:r>
            <w:r w:rsidRPr="00393B4F">
              <w:rPr>
                <w:color w:val="000000" w:themeColor="text1"/>
              </w:rPr>
              <w:t>, izvirza atbilstošus nosacījumus.</w:t>
            </w:r>
          </w:p>
        </w:tc>
      </w:tr>
      <w:tr w:rsidR="007912F2" w:rsidRPr="00393B4F" w14:paraId="642A2E0E" w14:textId="77777777" w:rsidTr="4B02BBFC">
        <w:trPr>
          <w:trHeight w:val="739"/>
        </w:trPr>
        <w:tc>
          <w:tcPr>
            <w:tcW w:w="738" w:type="dxa"/>
            <w:vMerge/>
            <w:vAlign w:val="center"/>
          </w:tcPr>
          <w:p w14:paraId="0716BE83" w14:textId="77777777" w:rsidR="007912F2" w:rsidRPr="00393B4F" w:rsidRDefault="007912F2" w:rsidP="007912F2">
            <w:pPr>
              <w:autoSpaceDE w:val="0"/>
              <w:autoSpaceDN w:val="0"/>
              <w:adjustRightInd w:val="0"/>
              <w:spacing w:after="120"/>
              <w:jc w:val="both"/>
              <w:rPr>
                <w:b/>
                <w:bCs/>
              </w:rPr>
            </w:pPr>
          </w:p>
        </w:tc>
        <w:tc>
          <w:tcPr>
            <w:tcW w:w="4394" w:type="dxa"/>
            <w:vMerge/>
          </w:tcPr>
          <w:p w14:paraId="0E976961" w14:textId="77777777" w:rsidR="007912F2" w:rsidRPr="00393B4F" w:rsidRDefault="007912F2" w:rsidP="007912F2">
            <w:pPr>
              <w:autoSpaceDE w:val="0"/>
              <w:autoSpaceDN w:val="0"/>
              <w:adjustRightInd w:val="0"/>
              <w:spacing w:after="120"/>
              <w:jc w:val="both"/>
              <w:rPr>
                <w:b/>
              </w:rPr>
            </w:pPr>
          </w:p>
        </w:tc>
        <w:tc>
          <w:tcPr>
            <w:tcW w:w="1560" w:type="dxa"/>
            <w:vMerge/>
            <w:tcMar>
              <w:left w:w="28" w:type="dxa"/>
              <w:right w:w="28" w:type="dxa"/>
            </w:tcMar>
            <w:vAlign w:val="center"/>
          </w:tcPr>
          <w:p w14:paraId="61B27425" w14:textId="77777777" w:rsidR="007912F2" w:rsidRPr="00393B4F" w:rsidRDefault="007912F2" w:rsidP="007912F2">
            <w:pPr>
              <w:autoSpaceDE w:val="0"/>
              <w:autoSpaceDN w:val="0"/>
              <w:adjustRightInd w:val="0"/>
              <w:spacing w:after="120"/>
              <w:jc w:val="both"/>
              <w:rPr>
                <w:b/>
              </w:rPr>
            </w:pPr>
          </w:p>
        </w:tc>
        <w:tc>
          <w:tcPr>
            <w:tcW w:w="1410" w:type="dxa"/>
            <w:tcBorders>
              <w:top w:val="single" w:sz="4" w:space="0" w:color="auto"/>
              <w:bottom w:val="single" w:sz="4" w:space="0" w:color="auto"/>
            </w:tcBorders>
            <w:shd w:val="clear" w:color="auto" w:fill="auto"/>
            <w:tcMar>
              <w:left w:w="57" w:type="dxa"/>
              <w:right w:w="57" w:type="dxa"/>
            </w:tcMar>
            <w:vAlign w:val="center"/>
          </w:tcPr>
          <w:p w14:paraId="161E9B57" w14:textId="65C8BA72" w:rsidR="007912F2" w:rsidRPr="00393B4F" w:rsidRDefault="007912F2" w:rsidP="303A3A0B">
            <w:pPr>
              <w:autoSpaceDE w:val="0"/>
              <w:autoSpaceDN w:val="0"/>
              <w:adjustRightInd w:val="0"/>
              <w:spacing w:after="120"/>
              <w:jc w:val="center"/>
              <w:rPr>
                <w:b/>
                <w:bCs/>
              </w:rPr>
            </w:pPr>
            <w:r w:rsidRPr="00393B4F">
              <w:rPr>
                <w:b/>
                <w:bCs/>
              </w:rPr>
              <w:t>Nē</w:t>
            </w:r>
          </w:p>
        </w:tc>
        <w:tc>
          <w:tcPr>
            <w:tcW w:w="6953" w:type="dxa"/>
            <w:shd w:val="clear" w:color="auto" w:fill="auto"/>
            <w:vAlign w:val="center"/>
          </w:tcPr>
          <w:p w14:paraId="2F3A21A9" w14:textId="151016E8" w:rsidR="007912F2" w:rsidRPr="00393B4F" w:rsidRDefault="6DB26713" w:rsidP="5FDAA1D4">
            <w:pPr>
              <w:autoSpaceDE w:val="0"/>
              <w:autoSpaceDN w:val="0"/>
              <w:adjustRightInd w:val="0"/>
              <w:spacing w:after="120"/>
              <w:jc w:val="both"/>
              <w:rPr>
                <w:b/>
                <w:bCs/>
              </w:rPr>
            </w:pPr>
            <w:r w:rsidRPr="00393B4F">
              <w:rPr>
                <w:b/>
                <w:bCs/>
                <w:color w:val="000000" w:themeColor="text1"/>
              </w:rPr>
              <w:t>Vērtējums ir “Nē”</w:t>
            </w:r>
            <w:r w:rsidRPr="00393B4F">
              <w:rPr>
                <w:color w:val="000000" w:themeColor="text1"/>
              </w:rPr>
              <w:t>, ja precizētajā projekta iesniegumā nav veikti precizējumi atbilstoši izvirzītajiem nosacījumiem</w:t>
            </w:r>
            <w:r w:rsidR="3F956C40" w:rsidRPr="00393B4F">
              <w:rPr>
                <w:color w:val="000000" w:themeColor="text1"/>
              </w:rPr>
              <w:t xml:space="preserve"> </w:t>
            </w:r>
            <w:r w:rsidR="10631261" w:rsidRPr="00393B4F">
              <w:rPr>
                <w:color w:val="000000" w:themeColor="text1"/>
              </w:rPr>
              <w:t xml:space="preserve">vai pēc nosacījumu izpildes joprojām neatbilst izvirzītajām prasībām, </w:t>
            </w:r>
            <w:r w:rsidR="3F956C40" w:rsidRPr="00393B4F">
              <w:rPr>
                <w:color w:val="000000" w:themeColor="text1"/>
              </w:rPr>
              <w:t>vai</w:t>
            </w:r>
            <w:r w:rsidR="3F956C40" w:rsidRPr="00393B4F">
              <w:rPr>
                <w:rFonts w:eastAsia="Calibri"/>
                <w:color w:val="000000" w:themeColor="text1"/>
                <w:sz w:val="22"/>
                <w:szCs w:val="22"/>
              </w:rPr>
              <w:t xml:space="preserve"> </w:t>
            </w:r>
            <w:r w:rsidR="3F956C40" w:rsidRPr="00393B4F">
              <w:rPr>
                <w:color w:val="000000" w:themeColor="text1"/>
              </w:rPr>
              <w:t>arī nosacījumus neizpilda lēmumā par projekta iesnieguma apstiprināšanu ar nosacījumiem noteiktajā termiņā</w:t>
            </w:r>
            <w:r w:rsidRPr="00393B4F">
              <w:rPr>
                <w:color w:val="000000" w:themeColor="text1"/>
              </w:rPr>
              <w:t>.</w:t>
            </w:r>
          </w:p>
        </w:tc>
      </w:tr>
      <w:tr w:rsidR="007912F2" w:rsidRPr="00393B4F" w14:paraId="4139E568" w14:textId="77777777" w:rsidTr="4B02BBFC">
        <w:trPr>
          <w:trHeight w:val="739"/>
        </w:trPr>
        <w:tc>
          <w:tcPr>
            <w:tcW w:w="738" w:type="dxa"/>
            <w:vMerge w:val="restart"/>
            <w:shd w:val="clear" w:color="auto" w:fill="auto"/>
            <w:vAlign w:val="center"/>
          </w:tcPr>
          <w:p w14:paraId="7C902FFB" w14:textId="1D051F33" w:rsidR="007912F2" w:rsidRPr="00393B4F" w:rsidRDefault="007912F2" w:rsidP="303A3A0B">
            <w:pPr>
              <w:autoSpaceDE w:val="0"/>
              <w:autoSpaceDN w:val="0"/>
              <w:adjustRightInd w:val="0"/>
              <w:spacing w:after="120"/>
              <w:jc w:val="both"/>
              <w:rPr>
                <w:b/>
                <w:bCs/>
              </w:rPr>
            </w:pPr>
            <w:r w:rsidRPr="00393B4F">
              <w:t>1.5.</w:t>
            </w:r>
          </w:p>
        </w:tc>
        <w:tc>
          <w:tcPr>
            <w:tcW w:w="4394" w:type="dxa"/>
            <w:vMerge w:val="restart"/>
            <w:vAlign w:val="center"/>
          </w:tcPr>
          <w:p w14:paraId="428D9B68" w14:textId="263F7984" w:rsidR="007912F2" w:rsidRPr="00393B4F" w:rsidRDefault="007912F2" w:rsidP="303A3A0B">
            <w:pPr>
              <w:autoSpaceDE w:val="0"/>
              <w:autoSpaceDN w:val="0"/>
              <w:adjustRightInd w:val="0"/>
              <w:spacing w:after="120"/>
              <w:jc w:val="both"/>
              <w:rPr>
                <w:b/>
                <w:bCs/>
              </w:rPr>
            </w:pPr>
            <w:r w:rsidRPr="00393B4F">
              <w:rPr>
                <w:color w:val="000000" w:themeColor="text1"/>
              </w:rPr>
              <w:t xml:space="preserve">Projekta iesniegumā ir ietverta informācija, kas apliecina dubultā finansējuma neesamību un plānoto demarkāciju un/ vai sinerģiju ar projekta iesniedzēja īstenoto </w:t>
            </w:r>
            <w:r w:rsidRPr="00393B4F">
              <w:rPr>
                <w:color w:val="000000" w:themeColor="text1"/>
              </w:rPr>
              <w:lastRenderedPageBreak/>
              <w:t>(jau pabeigto) vai īstenošanā esošo projektu atbalsta pasākumiem vai citu subjektu īstenotiem projektiem vai atbalsta pasākumiem</w:t>
            </w:r>
            <w:r w:rsidR="0066024B" w:rsidRPr="00393B4F">
              <w:rPr>
                <w:color w:val="000000" w:themeColor="text1"/>
              </w:rPr>
              <w:t>.</w:t>
            </w:r>
          </w:p>
        </w:tc>
        <w:tc>
          <w:tcPr>
            <w:tcW w:w="1560" w:type="dxa"/>
            <w:vMerge w:val="restart"/>
            <w:shd w:val="clear" w:color="auto" w:fill="auto"/>
            <w:tcMar>
              <w:left w:w="28" w:type="dxa"/>
              <w:right w:w="28" w:type="dxa"/>
            </w:tcMar>
            <w:vAlign w:val="center"/>
          </w:tcPr>
          <w:p w14:paraId="4D8FBBEC" w14:textId="2C4BDA4A" w:rsidR="007912F2" w:rsidRPr="00393B4F" w:rsidRDefault="007912F2" w:rsidP="303A3A0B">
            <w:pPr>
              <w:autoSpaceDE w:val="0"/>
              <w:autoSpaceDN w:val="0"/>
              <w:adjustRightInd w:val="0"/>
              <w:spacing w:after="120"/>
              <w:jc w:val="center"/>
              <w:rPr>
                <w:b/>
                <w:bCs/>
              </w:rPr>
            </w:pPr>
            <w:r w:rsidRPr="00393B4F">
              <w:lastRenderedPageBreak/>
              <w:t>P</w:t>
            </w:r>
          </w:p>
        </w:tc>
        <w:tc>
          <w:tcPr>
            <w:tcW w:w="1410" w:type="dxa"/>
            <w:tcBorders>
              <w:top w:val="single" w:sz="4" w:space="0" w:color="auto"/>
              <w:bottom w:val="single" w:sz="4" w:space="0" w:color="auto"/>
            </w:tcBorders>
            <w:shd w:val="clear" w:color="auto" w:fill="auto"/>
            <w:tcMar>
              <w:left w:w="57" w:type="dxa"/>
              <w:right w:w="57" w:type="dxa"/>
            </w:tcMar>
            <w:vAlign w:val="center"/>
          </w:tcPr>
          <w:p w14:paraId="1E293017" w14:textId="0E717730" w:rsidR="007912F2" w:rsidRPr="00393B4F" w:rsidRDefault="007912F2" w:rsidP="303A3A0B">
            <w:pPr>
              <w:autoSpaceDE w:val="0"/>
              <w:autoSpaceDN w:val="0"/>
              <w:adjustRightInd w:val="0"/>
              <w:spacing w:after="120"/>
              <w:jc w:val="center"/>
              <w:rPr>
                <w:b/>
                <w:bCs/>
              </w:rPr>
            </w:pPr>
            <w:r w:rsidRPr="00393B4F">
              <w:rPr>
                <w:b/>
                <w:bCs/>
              </w:rPr>
              <w:t>Jā</w:t>
            </w:r>
          </w:p>
        </w:tc>
        <w:tc>
          <w:tcPr>
            <w:tcW w:w="6953" w:type="dxa"/>
            <w:shd w:val="clear" w:color="auto" w:fill="auto"/>
          </w:tcPr>
          <w:p w14:paraId="3E81BF96" w14:textId="77777777" w:rsidR="007912F2" w:rsidRPr="00393B4F" w:rsidRDefault="007912F2" w:rsidP="303A3A0B">
            <w:pPr>
              <w:pStyle w:val="ListParagraph"/>
              <w:ind w:left="0"/>
              <w:jc w:val="both"/>
              <w:rPr>
                <w:color w:val="000000" w:themeColor="text1"/>
              </w:rPr>
            </w:pPr>
            <w:r w:rsidRPr="00393B4F">
              <w:rPr>
                <w:color w:val="000000" w:themeColor="text1"/>
              </w:rPr>
              <w:t>Vērtējums ir</w:t>
            </w:r>
            <w:r w:rsidRPr="00393B4F">
              <w:rPr>
                <w:b/>
                <w:bCs/>
                <w:color w:val="000000" w:themeColor="text1"/>
              </w:rPr>
              <w:t xml:space="preserve"> “Jā”</w:t>
            </w:r>
            <w:r w:rsidRPr="00393B4F">
              <w:rPr>
                <w:color w:val="000000" w:themeColor="text1"/>
              </w:rPr>
              <w:t>, ja:</w:t>
            </w:r>
          </w:p>
          <w:p w14:paraId="129FBE27" w14:textId="1BDD6EE6" w:rsidR="007912F2" w:rsidRPr="00393B4F" w:rsidRDefault="007912F2" w:rsidP="00FC54BB">
            <w:pPr>
              <w:pStyle w:val="ListParagraph"/>
              <w:numPr>
                <w:ilvl w:val="0"/>
                <w:numId w:val="11"/>
              </w:numPr>
              <w:ind w:left="907" w:hanging="340"/>
              <w:jc w:val="both"/>
              <w:rPr>
                <w:color w:val="000000" w:themeColor="text1"/>
              </w:rPr>
            </w:pPr>
            <w:r w:rsidRPr="00393B4F">
              <w:rPr>
                <w:color w:val="000000" w:themeColor="text1"/>
              </w:rPr>
              <w:t xml:space="preserve">projekta iesniegumā  ir ietverta informācija par projekta iesniedzēja īstenotajiem (jau pabeigtajiem) vai īstenošanā esošiem projektiem, ar kuriem konstatējama projekta </w:t>
            </w:r>
            <w:r w:rsidRPr="00393B4F">
              <w:rPr>
                <w:color w:val="000000" w:themeColor="text1"/>
              </w:rPr>
              <w:lastRenderedPageBreak/>
              <w:t>iesniegumā plānoto darbību un izmaksu demarkācija, ieguldījumu sinerģija</w:t>
            </w:r>
            <w:r w:rsidR="00775899">
              <w:rPr>
                <w:color w:val="000000" w:themeColor="text1"/>
              </w:rPr>
              <w:t>;</w:t>
            </w:r>
          </w:p>
          <w:p w14:paraId="2D26B6A7" w14:textId="025D96FB" w:rsidR="007912F2" w:rsidRPr="00393B4F" w:rsidRDefault="007912F2" w:rsidP="00FC54BB">
            <w:pPr>
              <w:pStyle w:val="ListParagraph"/>
              <w:numPr>
                <w:ilvl w:val="0"/>
                <w:numId w:val="11"/>
              </w:numPr>
              <w:ind w:left="907" w:hanging="340"/>
              <w:jc w:val="both"/>
            </w:pPr>
            <w:r w:rsidRPr="00393B4F">
              <w:rPr>
                <w:color w:val="000000" w:themeColor="text1"/>
              </w:rPr>
              <w:t>projekta iesniegumā apliecināts, ka projektā plānotie ieguldījumi par tām pašām izmaksām vienlaikus  netiks finansēti ar cita projekta ietvaros piesaistītu līdzfinansējumu, novēršot  dubultā finansējuma risku.</w:t>
            </w:r>
          </w:p>
        </w:tc>
      </w:tr>
      <w:tr w:rsidR="007912F2" w:rsidRPr="00393B4F" w14:paraId="0C6B8A97" w14:textId="77777777" w:rsidTr="4B02BBFC">
        <w:trPr>
          <w:trHeight w:val="739"/>
        </w:trPr>
        <w:tc>
          <w:tcPr>
            <w:tcW w:w="738" w:type="dxa"/>
            <w:vMerge/>
            <w:vAlign w:val="center"/>
          </w:tcPr>
          <w:p w14:paraId="6024F3D6" w14:textId="77777777" w:rsidR="007912F2" w:rsidRPr="00393B4F" w:rsidRDefault="007912F2" w:rsidP="007912F2">
            <w:pPr>
              <w:autoSpaceDE w:val="0"/>
              <w:autoSpaceDN w:val="0"/>
              <w:adjustRightInd w:val="0"/>
              <w:spacing w:after="120"/>
              <w:jc w:val="both"/>
              <w:rPr>
                <w:b/>
                <w:bCs/>
              </w:rPr>
            </w:pPr>
          </w:p>
        </w:tc>
        <w:tc>
          <w:tcPr>
            <w:tcW w:w="4394" w:type="dxa"/>
            <w:vMerge/>
          </w:tcPr>
          <w:p w14:paraId="04AB4B9C" w14:textId="77777777" w:rsidR="007912F2" w:rsidRPr="00393B4F" w:rsidRDefault="007912F2" w:rsidP="007912F2">
            <w:pPr>
              <w:autoSpaceDE w:val="0"/>
              <w:autoSpaceDN w:val="0"/>
              <w:adjustRightInd w:val="0"/>
              <w:spacing w:after="120"/>
              <w:jc w:val="both"/>
              <w:rPr>
                <w:b/>
              </w:rPr>
            </w:pPr>
          </w:p>
        </w:tc>
        <w:tc>
          <w:tcPr>
            <w:tcW w:w="1560" w:type="dxa"/>
            <w:vMerge/>
            <w:tcMar>
              <w:left w:w="28" w:type="dxa"/>
              <w:right w:w="28" w:type="dxa"/>
            </w:tcMar>
            <w:vAlign w:val="center"/>
          </w:tcPr>
          <w:p w14:paraId="3A80649B" w14:textId="77777777" w:rsidR="007912F2" w:rsidRPr="00393B4F" w:rsidRDefault="007912F2" w:rsidP="007912F2">
            <w:pPr>
              <w:autoSpaceDE w:val="0"/>
              <w:autoSpaceDN w:val="0"/>
              <w:adjustRightInd w:val="0"/>
              <w:spacing w:after="120"/>
              <w:jc w:val="both"/>
              <w:rPr>
                <w:b/>
              </w:rPr>
            </w:pPr>
          </w:p>
        </w:tc>
        <w:tc>
          <w:tcPr>
            <w:tcW w:w="1410" w:type="dxa"/>
            <w:tcBorders>
              <w:top w:val="single" w:sz="4" w:space="0" w:color="auto"/>
              <w:bottom w:val="single" w:sz="4" w:space="0" w:color="auto"/>
            </w:tcBorders>
            <w:shd w:val="clear" w:color="auto" w:fill="auto"/>
            <w:tcMar>
              <w:left w:w="57" w:type="dxa"/>
              <w:right w:w="57" w:type="dxa"/>
            </w:tcMar>
            <w:vAlign w:val="center"/>
          </w:tcPr>
          <w:p w14:paraId="6AA06C57" w14:textId="10BF8162" w:rsidR="007912F2" w:rsidRPr="00393B4F" w:rsidRDefault="007912F2" w:rsidP="303A3A0B">
            <w:pPr>
              <w:pStyle w:val="ListParagraph"/>
              <w:autoSpaceDE w:val="0"/>
              <w:autoSpaceDN w:val="0"/>
              <w:adjustRightInd w:val="0"/>
              <w:spacing w:after="120"/>
              <w:ind w:left="0"/>
              <w:contextualSpacing/>
              <w:jc w:val="center"/>
              <w:rPr>
                <w:b/>
                <w:bCs/>
              </w:rPr>
            </w:pPr>
            <w:r w:rsidRPr="00393B4F">
              <w:rPr>
                <w:b/>
                <w:bCs/>
              </w:rPr>
              <w:t>Jā, ar nosacījumu</w:t>
            </w:r>
          </w:p>
        </w:tc>
        <w:tc>
          <w:tcPr>
            <w:tcW w:w="6953" w:type="dxa"/>
            <w:shd w:val="clear" w:color="auto" w:fill="auto"/>
            <w:vAlign w:val="center"/>
          </w:tcPr>
          <w:p w14:paraId="2769443C" w14:textId="44E0940D" w:rsidR="007912F2" w:rsidRPr="00393B4F" w:rsidRDefault="007912F2" w:rsidP="303A3A0B">
            <w:pPr>
              <w:autoSpaceDE w:val="0"/>
              <w:autoSpaceDN w:val="0"/>
              <w:adjustRightInd w:val="0"/>
              <w:spacing w:after="120"/>
              <w:jc w:val="both"/>
              <w:rPr>
                <w:color w:val="000000" w:themeColor="text1"/>
              </w:rPr>
            </w:pPr>
            <w:r w:rsidRPr="00393B4F">
              <w:rPr>
                <w:color w:val="000000" w:themeColor="text1"/>
              </w:rPr>
              <w:t xml:space="preserve">Ja projekta iesniegums neatbilst minētajām prasībām, vērtējums ir </w:t>
            </w:r>
            <w:r w:rsidRPr="00393B4F">
              <w:rPr>
                <w:b/>
                <w:bCs/>
                <w:color w:val="000000" w:themeColor="text1"/>
              </w:rPr>
              <w:t>“Jā, ar nosacījumu”</w:t>
            </w:r>
            <w:r w:rsidRPr="00393B4F">
              <w:rPr>
                <w:color w:val="000000" w:themeColor="text1"/>
              </w:rPr>
              <w:t>, izvirza atbilstošus nosacījumus.</w:t>
            </w:r>
          </w:p>
        </w:tc>
      </w:tr>
      <w:tr w:rsidR="007912F2" w:rsidRPr="00393B4F" w14:paraId="097F589E" w14:textId="77777777" w:rsidTr="4B02BBFC">
        <w:trPr>
          <w:trHeight w:val="739"/>
        </w:trPr>
        <w:tc>
          <w:tcPr>
            <w:tcW w:w="738" w:type="dxa"/>
            <w:vMerge/>
            <w:vAlign w:val="center"/>
          </w:tcPr>
          <w:p w14:paraId="785498FF" w14:textId="77777777" w:rsidR="007912F2" w:rsidRPr="00393B4F" w:rsidRDefault="007912F2" w:rsidP="007912F2">
            <w:pPr>
              <w:autoSpaceDE w:val="0"/>
              <w:autoSpaceDN w:val="0"/>
              <w:adjustRightInd w:val="0"/>
              <w:spacing w:after="120"/>
              <w:jc w:val="both"/>
              <w:rPr>
                <w:b/>
                <w:bCs/>
              </w:rPr>
            </w:pPr>
          </w:p>
        </w:tc>
        <w:tc>
          <w:tcPr>
            <w:tcW w:w="4394" w:type="dxa"/>
            <w:vMerge/>
          </w:tcPr>
          <w:p w14:paraId="607E79DA" w14:textId="77777777" w:rsidR="007912F2" w:rsidRPr="00393B4F" w:rsidRDefault="007912F2" w:rsidP="007912F2">
            <w:pPr>
              <w:autoSpaceDE w:val="0"/>
              <w:autoSpaceDN w:val="0"/>
              <w:adjustRightInd w:val="0"/>
              <w:spacing w:after="120"/>
              <w:jc w:val="both"/>
              <w:rPr>
                <w:b/>
              </w:rPr>
            </w:pPr>
          </w:p>
        </w:tc>
        <w:tc>
          <w:tcPr>
            <w:tcW w:w="1560" w:type="dxa"/>
            <w:vMerge/>
            <w:tcMar>
              <w:left w:w="28" w:type="dxa"/>
              <w:right w:w="28" w:type="dxa"/>
            </w:tcMar>
            <w:vAlign w:val="center"/>
          </w:tcPr>
          <w:p w14:paraId="6F158CEA" w14:textId="77777777" w:rsidR="007912F2" w:rsidRPr="00393B4F" w:rsidRDefault="007912F2" w:rsidP="007912F2">
            <w:pPr>
              <w:autoSpaceDE w:val="0"/>
              <w:autoSpaceDN w:val="0"/>
              <w:adjustRightInd w:val="0"/>
              <w:spacing w:after="120"/>
              <w:jc w:val="both"/>
              <w:rPr>
                <w:b/>
              </w:rPr>
            </w:pPr>
          </w:p>
        </w:tc>
        <w:tc>
          <w:tcPr>
            <w:tcW w:w="1410" w:type="dxa"/>
            <w:tcBorders>
              <w:top w:val="single" w:sz="4" w:space="0" w:color="auto"/>
              <w:bottom w:val="single" w:sz="4" w:space="0" w:color="auto"/>
            </w:tcBorders>
            <w:shd w:val="clear" w:color="auto" w:fill="auto"/>
            <w:tcMar>
              <w:left w:w="57" w:type="dxa"/>
              <w:right w:w="57" w:type="dxa"/>
            </w:tcMar>
            <w:vAlign w:val="center"/>
          </w:tcPr>
          <w:p w14:paraId="28CBDC5A" w14:textId="4889B8D2" w:rsidR="007912F2" w:rsidRPr="00393B4F" w:rsidRDefault="007912F2" w:rsidP="303A3A0B">
            <w:pPr>
              <w:autoSpaceDE w:val="0"/>
              <w:autoSpaceDN w:val="0"/>
              <w:adjustRightInd w:val="0"/>
              <w:spacing w:after="120"/>
              <w:jc w:val="center"/>
              <w:rPr>
                <w:b/>
                <w:bCs/>
              </w:rPr>
            </w:pPr>
            <w:r w:rsidRPr="00393B4F">
              <w:rPr>
                <w:b/>
                <w:bCs/>
              </w:rPr>
              <w:t>Nē</w:t>
            </w:r>
          </w:p>
        </w:tc>
        <w:tc>
          <w:tcPr>
            <w:tcW w:w="6953" w:type="dxa"/>
            <w:shd w:val="clear" w:color="auto" w:fill="auto"/>
            <w:vAlign w:val="center"/>
          </w:tcPr>
          <w:p w14:paraId="2FD13F8A" w14:textId="7AD7D636" w:rsidR="007912F2" w:rsidRPr="00393B4F" w:rsidRDefault="00093C0A" w:rsidP="303A3A0B">
            <w:pPr>
              <w:autoSpaceDE w:val="0"/>
              <w:autoSpaceDN w:val="0"/>
              <w:adjustRightInd w:val="0"/>
              <w:spacing w:after="120"/>
              <w:jc w:val="both"/>
              <w:rPr>
                <w:b/>
                <w:bCs/>
              </w:rPr>
            </w:pPr>
            <w:r w:rsidRPr="00B629E7">
              <w:rPr>
                <w:b/>
                <w:bCs/>
                <w:color w:val="000000" w:themeColor="text1"/>
              </w:rPr>
              <w:t>Vērtējums ir “Nē”</w:t>
            </w:r>
            <w:r w:rsidRPr="00B629E7">
              <w:rPr>
                <w:color w:val="000000" w:themeColor="text1"/>
              </w:rPr>
              <w:t>, ja precizētajā projekta iesniegumā nav veikti precizējumi atbilstoši izvirzītajiem nosacījumiem</w:t>
            </w:r>
            <w:r w:rsidRPr="00494DAF">
              <w:rPr>
                <w:color w:val="000000" w:themeColor="text1"/>
              </w:rPr>
              <w:t xml:space="preserve"> vai pēc nosacījumu izpildes joprojām neatbilst izvirzītajām prasībām, vai arī nosacījumus neizpilda lēmumā par projekta iesnieguma apstiprināšanu ar nosacījumiem noteiktajā termiņ</w:t>
            </w:r>
            <w:r>
              <w:rPr>
                <w:color w:val="000000" w:themeColor="text1"/>
              </w:rPr>
              <w:t>ā.</w:t>
            </w:r>
          </w:p>
        </w:tc>
      </w:tr>
      <w:tr w:rsidR="007912F2" w:rsidRPr="00393B4F" w14:paraId="59F2B676" w14:textId="77777777" w:rsidTr="4B02BBFC">
        <w:trPr>
          <w:trHeight w:val="739"/>
        </w:trPr>
        <w:tc>
          <w:tcPr>
            <w:tcW w:w="738" w:type="dxa"/>
            <w:vMerge w:val="restart"/>
            <w:shd w:val="clear" w:color="auto" w:fill="auto"/>
            <w:vAlign w:val="center"/>
          </w:tcPr>
          <w:p w14:paraId="56D7CBE4" w14:textId="61BD915A" w:rsidR="007912F2" w:rsidRPr="00393B4F" w:rsidRDefault="007912F2" w:rsidP="303A3A0B">
            <w:pPr>
              <w:autoSpaceDE w:val="0"/>
              <w:autoSpaceDN w:val="0"/>
              <w:adjustRightInd w:val="0"/>
              <w:spacing w:after="120"/>
              <w:jc w:val="both"/>
              <w:rPr>
                <w:b/>
                <w:bCs/>
              </w:rPr>
            </w:pPr>
            <w:r w:rsidRPr="00393B4F">
              <w:t>1.6.</w:t>
            </w:r>
          </w:p>
        </w:tc>
        <w:tc>
          <w:tcPr>
            <w:tcW w:w="4394" w:type="dxa"/>
            <w:vMerge w:val="restart"/>
          </w:tcPr>
          <w:p w14:paraId="2FB5C325" w14:textId="407E1824" w:rsidR="007912F2" w:rsidRPr="00393B4F" w:rsidRDefault="007912F2" w:rsidP="00A00366">
            <w:pPr>
              <w:autoSpaceDE w:val="0"/>
              <w:autoSpaceDN w:val="0"/>
              <w:adjustRightInd w:val="0"/>
              <w:spacing w:after="120"/>
              <w:jc w:val="both"/>
              <w:rPr>
                <w:b/>
                <w:bCs/>
              </w:rPr>
            </w:pPr>
            <w:r w:rsidRPr="00393B4F">
              <w:rPr>
                <w:color w:val="000000" w:themeColor="text1"/>
              </w:rPr>
              <w:t>Projekta iesniegumā plānotie publicitātes un informācijas izplatīšanas pasākumi atbilst  Kopīgo noteikumu regulas</w:t>
            </w:r>
            <w:r w:rsidRPr="00393B4F">
              <w:rPr>
                <w:color w:val="000000" w:themeColor="text1"/>
                <w:vertAlign w:val="superscript"/>
              </w:rPr>
              <w:footnoteReference w:id="3"/>
            </w:r>
            <w:r w:rsidRPr="00393B4F">
              <w:rPr>
                <w:color w:val="000000" w:themeColor="text1"/>
              </w:rPr>
              <w:t xml:space="preserve"> 50.pantā, normatīvajā aktā, kas nosaka kārtību, kādā Eiropas Savienības fondu vadībā iesaistītās institūcijas nodrošina šo fondu ieviešanu 2021.–2027.gada plānošanas periodā un  Eiropas Savienības fondu 2021.–2027. gada plānošanas perioda </w:t>
            </w:r>
            <w:r w:rsidRPr="00393B4F">
              <w:rPr>
                <w:color w:val="000000" w:themeColor="text1"/>
              </w:rPr>
              <w:lastRenderedPageBreak/>
              <w:t>un Atveseļošanas fonda komunikācijas un dizaina vadlīnijās noteiktajam.</w:t>
            </w:r>
          </w:p>
        </w:tc>
        <w:tc>
          <w:tcPr>
            <w:tcW w:w="1560" w:type="dxa"/>
            <w:vMerge w:val="restart"/>
            <w:shd w:val="clear" w:color="auto" w:fill="auto"/>
            <w:tcMar>
              <w:left w:w="28" w:type="dxa"/>
              <w:right w:w="28" w:type="dxa"/>
            </w:tcMar>
            <w:vAlign w:val="center"/>
          </w:tcPr>
          <w:p w14:paraId="6B0C29B2" w14:textId="473C385F" w:rsidR="007912F2" w:rsidRPr="00393B4F" w:rsidRDefault="007912F2" w:rsidP="303A3A0B">
            <w:pPr>
              <w:autoSpaceDE w:val="0"/>
              <w:autoSpaceDN w:val="0"/>
              <w:adjustRightInd w:val="0"/>
              <w:spacing w:after="120"/>
              <w:jc w:val="center"/>
              <w:rPr>
                <w:b/>
                <w:bCs/>
              </w:rPr>
            </w:pPr>
            <w:r w:rsidRPr="00393B4F">
              <w:lastRenderedPageBreak/>
              <w:t>P</w:t>
            </w:r>
          </w:p>
        </w:tc>
        <w:tc>
          <w:tcPr>
            <w:tcW w:w="1410" w:type="dxa"/>
            <w:tcBorders>
              <w:top w:val="single" w:sz="4" w:space="0" w:color="auto"/>
              <w:bottom w:val="single" w:sz="4" w:space="0" w:color="auto"/>
            </w:tcBorders>
            <w:shd w:val="clear" w:color="auto" w:fill="auto"/>
            <w:tcMar>
              <w:left w:w="57" w:type="dxa"/>
              <w:right w:w="57" w:type="dxa"/>
            </w:tcMar>
            <w:vAlign w:val="center"/>
          </w:tcPr>
          <w:p w14:paraId="4CA887E7" w14:textId="2516B652" w:rsidR="007912F2" w:rsidRPr="00393B4F" w:rsidRDefault="007912F2" w:rsidP="303A3A0B">
            <w:pPr>
              <w:autoSpaceDE w:val="0"/>
              <w:autoSpaceDN w:val="0"/>
              <w:adjustRightInd w:val="0"/>
              <w:spacing w:after="120"/>
              <w:jc w:val="center"/>
              <w:rPr>
                <w:b/>
                <w:bCs/>
              </w:rPr>
            </w:pPr>
            <w:r w:rsidRPr="00393B4F">
              <w:rPr>
                <w:b/>
                <w:bCs/>
              </w:rPr>
              <w:t>Jā</w:t>
            </w:r>
          </w:p>
        </w:tc>
        <w:tc>
          <w:tcPr>
            <w:tcW w:w="6953" w:type="dxa"/>
            <w:shd w:val="clear" w:color="auto" w:fill="auto"/>
          </w:tcPr>
          <w:p w14:paraId="3FF7C57A" w14:textId="77777777" w:rsidR="007912F2" w:rsidRPr="00393B4F" w:rsidRDefault="007912F2" w:rsidP="303A3A0B">
            <w:pPr>
              <w:jc w:val="both"/>
              <w:rPr>
                <w:color w:val="000000" w:themeColor="text1"/>
              </w:rPr>
            </w:pPr>
            <w:r w:rsidRPr="00393B4F">
              <w:rPr>
                <w:color w:val="000000" w:themeColor="text1"/>
              </w:rPr>
              <w:t xml:space="preserve">Vērtējums ir </w:t>
            </w:r>
            <w:r w:rsidRPr="00393B4F">
              <w:rPr>
                <w:b/>
                <w:bCs/>
                <w:color w:val="000000" w:themeColor="text1"/>
              </w:rPr>
              <w:t>“Jā”,</w:t>
            </w:r>
            <w:r w:rsidRPr="00393B4F">
              <w:rPr>
                <w:color w:val="000000" w:themeColor="text1"/>
              </w:rPr>
              <w:t xml:space="preserve"> ja projekta iesniegumā paredzēts:</w:t>
            </w:r>
          </w:p>
          <w:p w14:paraId="17D7118E" w14:textId="77777777" w:rsidR="00886EA9" w:rsidRDefault="37D6D977" w:rsidP="00886EA9">
            <w:pPr>
              <w:pStyle w:val="ListParagraph"/>
              <w:numPr>
                <w:ilvl w:val="0"/>
                <w:numId w:val="12"/>
              </w:numPr>
              <w:ind w:left="907" w:hanging="340"/>
              <w:jc w:val="both"/>
              <w:rPr>
                <w:color w:val="000000" w:themeColor="text1"/>
              </w:rPr>
            </w:pPr>
            <w:r w:rsidRPr="00393B4F">
              <w:rPr>
                <w:color w:val="000000" w:themeColor="text1"/>
              </w:rPr>
              <w:t>projekta iesniedzēja oficiālajā tīmekļa vietnē</w:t>
            </w:r>
            <w:r w:rsidR="067A2B9A" w:rsidRPr="00393B4F">
              <w:rPr>
                <w:color w:val="000000" w:themeColor="text1"/>
              </w:rPr>
              <w:t xml:space="preserve"> </w:t>
            </w:r>
            <w:r w:rsidRPr="00393B4F">
              <w:rPr>
                <w:color w:val="000000" w:themeColor="text1"/>
              </w:rPr>
              <w:t xml:space="preserve">un sociālo mediju vietnēs plānots </w:t>
            </w:r>
            <w:r w:rsidRPr="00393B4F">
              <w:rPr>
                <w:b/>
                <w:bCs/>
                <w:color w:val="000000" w:themeColor="text1"/>
              </w:rPr>
              <w:t>publicēt īsu un ar atbalsta apjomu samērīgu aprakstu par projektu</w:t>
            </w:r>
            <w:r w:rsidRPr="00393B4F">
              <w:rPr>
                <w:color w:val="000000" w:themeColor="text1"/>
              </w:rPr>
              <w:t>, tostarp tā mērķiem un rezultātiem, un norādi, ka projekts līdzfinansēts ar Eiropas Savienības saņemtu finansiālu atbalstu;</w:t>
            </w:r>
          </w:p>
          <w:p w14:paraId="34972702" w14:textId="3D484049" w:rsidR="007912F2" w:rsidRPr="00886EA9" w:rsidRDefault="007912F2" w:rsidP="00886EA9">
            <w:pPr>
              <w:pStyle w:val="ListParagraph"/>
              <w:numPr>
                <w:ilvl w:val="0"/>
                <w:numId w:val="12"/>
              </w:numPr>
              <w:ind w:left="907" w:hanging="340"/>
              <w:jc w:val="both"/>
              <w:rPr>
                <w:color w:val="000000" w:themeColor="text1"/>
              </w:rPr>
            </w:pPr>
            <w:r w:rsidRPr="00886EA9">
              <w:rPr>
                <w:b/>
                <w:bCs/>
                <w:color w:val="000000" w:themeColor="text1"/>
              </w:rPr>
              <w:t>ar projekta īstenošanu saistītajos dokumentos un komunikācijas materiālos</w:t>
            </w:r>
            <w:r w:rsidRPr="00886EA9">
              <w:rPr>
                <w:color w:val="000000" w:themeColor="text1"/>
              </w:rPr>
              <w:t>, ko paredzēts izplatīt sabiedrībai vai dalībniekiem, plānots sniegt pamanāmu paziņojumu, kurā tiks uzsvērts no Eiropas Savienības saņemtais atbalsts;</w:t>
            </w:r>
          </w:p>
          <w:p w14:paraId="787274AB" w14:textId="3DFAB1E2" w:rsidR="007912F2" w:rsidRPr="00593226" w:rsidRDefault="37D6D977" w:rsidP="00886EA9">
            <w:pPr>
              <w:pStyle w:val="ListParagraph"/>
              <w:numPr>
                <w:ilvl w:val="0"/>
                <w:numId w:val="12"/>
              </w:numPr>
              <w:ind w:left="907" w:hanging="340"/>
              <w:jc w:val="both"/>
              <w:rPr>
                <w:color w:val="000000" w:themeColor="text1"/>
              </w:rPr>
            </w:pPr>
            <w:r w:rsidRPr="00393B4F">
              <w:rPr>
                <w:color w:val="000000" w:themeColor="text1"/>
              </w:rPr>
              <w:lastRenderedPageBreak/>
              <w:t>tiklīdz sākas projektu darbību faktiskā īstenošana, kas ietver materiālas investīcijas, tiks uzstādītas sabiedrībai skaidri redzamas</w:t>
            </w:r>
            <w:r w:rsidR="575DBA51" w:rsidRPr="00393B4F">
              <w:rPr>
                <w:color w:val="000000" w:themeColor="text1"/>
              </w:rPr>
              <w:t>,</w:t>
            </w:r>
            <w:r w:rsidRPr="00393B4F">
              <w:rPr>
                <w:color w:val="000000" w:themeColor="text1"/>
              </w:rPr>
              <w:t xml:space="preserve"> ilgtspējīgas plāksnes vai informācijas stendi, kuros ir attēlota Eiropas Savienības emblēma</w:t>
            </w:r>
            <w:r w:rsidR="007912F2" w:rsidRPr="00393B4F">
              <w:rPr>
                <w:rStyle w:val="FootnoteReference"/>
                <w:color w:val="000000" w:themeColor="text1"/>
              </w:rPr>
              <w:footnoteReference w:id="4"/>
            </w:r>
            <w:r w:rsidRPr="00393B4F">
              <w:rPr>
                <w:color w:val="000000" w:themeColor="text1"/>
              </w:rPr>
              <w:t>, attiecībā uz projektā plānotajām darbībām un aktivitātēm</w:t>
            </w:r>
            <w:r w:rsidR="00921BC2">
              <w:rPr>
                <w:color w:val="000000" w:themeColor="text1"/>
              </w:rPr>
              <w:t>.</w:t>
            </w:r>
          </w:p>
        </w:tc>
      </w:tr>
      <w:tr w:rsidR="007912F2" w:rsidRPr="00393B4F" w14:paraId="6CDBBDF9" w14:textId="77777777" w:rsidTr="4B02BBFC">
        <w:trPr>
          <w:trHeight w:val="739"/>
        </w:trPr>
        <w:tc>
          <w:tcPr>
            <w:tcW w:w="738" w:type="dxa"/>
            <w:vMerge/>
            <w:vAlign w:val="center"/>
          </w:tcPr>
          <w:p w14:paraId="75F84DA9" w14:textId="77777777" w:rsidR="007912F2" w:rsidRPr="00393B4F" w:rsidRDefault="007912F2" w:rsidP="007912F2">
            <w:pPr>
              <w:autoSpaceDE w:val="0"/>
              <w:autoSpaceDN w:val="0"/>
              <w:adjustRightInd w:val="0"/>
              <w:spacing w:after="120"/>
              <w:jc w:val="both"/>
              <w:rPr>
                <w:b/>
                <w:bCs/>
              </w:rPr>
            </w:pPr>
          </w:p>
        </w:tc>
        <w:tc>
          <w:tcPr>
            <w:tcW w:w="4394" w:type="dxa"/>
            <w:vMerge/>
          </w:tcPr>
          <w:p w14:paraId="51C84E9F" w14:textId="77777777" w:rsidR="007912F2" w:rsidRPr="00393B4F" w:rsidRDefault="007912F2" w:rsidP="007912F2">
            <w:pPr>
              <w:autoSpaceDE w:val="0"/>
              <w:autoSpaceDN w:val="0"/>
              <w:adjustRightInd w:val="0"/>
              <w:spacing w:after="120"/>
              <w:jc w:val="both"/>
              <w:rPr>
                <w:b/>
              </w:rPr>
            </w:pPr>
          </w:p>
        </w:tc>
        <w:tc>
          <w:tcPr>
            <w:tcW w:w="1560" w:type="dxa"/>
            <w:vMerge/>
            <w:tcMar>
              <w:left w:w="28" w:type="dxa"/>
              <w:right w:w="28" w:type="dxa"/>
            </w:tcMar>
            <w:vAlign w:val="center"/>
          </w:tcPr>
          <w:p w14:paraId="0C7CF7EA" w14:textId="77777777" w:rsidR="007912F2" w:rsidRPr="00393B4F" w:rsidRDefault="007912F2" w:rsidP="007912F2">
            <w:pPr>
              <w:autoSpaceDE w:val="0"/>
              <w:autoSpaceDN w:val="0"/>
              <w:adjustRightInd w:val="0"/>
              <w:spacing w:after="120"/>
              <w:jc w:val="both"/>
              <w:rPr>
                <w:b/>
              </w:rPr>
            </w:pPr>
          </w:p>
        </w:tc>
        <w:tc>
          <w:tcPr>
            <w:tcW w:w="1410" w:type="dxa"/>
            <w:tcBorders>
              <w:top w:val="single" w:sz="4" w:space="0" w:color="auto"/>
              <w:bottom w:val="single" w:sz="4" w:space="0" w:color="auto"/>
            </w:tcBorders>
            <w:shd w:val="clear" w:color="auto" w:fill="auto"/>
            <w:tcMar>
              <w:left w:w="57" w:type="dxa"/>
              <w:right w:w="57" w:type="dxa"/>
            </w:tcMar>
            <w:vAlign w:val="center"/>
          </w:tcPr>
          <w:p w14:paraId="735D3DE1" w14:textId="77777777" w:rsidR="007912F2" w:rsidRPr="00393B4F" w:rsidRDefault="007912F2" w:rsidP="303A3A0B">
            <w:pPr>
              <w:pStyle w:val="ListParagraph"/>
              <w:ind w:left="0"/>
              <w:contextualSpacing/>
              <w:jc w:val="center"/>
              <w:rPr>
                <w:b/>
                <w:bCs/>
              </w:rPr>
            </w:pPr>
            <w:r w:rsidRPr="00393B4F">
              <w:rPr>
                <w:b/>
                <w:bCs/>
              </w:rPr>
              <w:t>Jā, ar nosacījumu</w:t>
            </w:r>
          </w:p>
          <w:p w14:paraId="313F90CB" w14:textId="77777777" w:rsidR="007912F2" w:rsidRPr="00393B4F" w:rsidRDefault="007912F2" w:rsidP="303A3A0B">
            <w:pPr>
              <w:autoSpaceDE w:val="0"/>
              <w:autoSpaceDN w:val="0"/>
              <w:adjustRightInd w:val="0"/>
              <w:spacing w:after="120"/>
              <w:jc w:val="center"/>
              <w:rPr>
                <w:b/>
                <w:bCs/>
              </w:rPr>
            </w:pPr>
          </w:p>
        </w:tc>
        <w:tc>
          <w:tcPr>
            <w:tcW w:w="6953" w:type="dxa"/>
            <w:shd w:val="clear" w:color="auto" w:fill="auto"/>
            <w:vAlign w:val="center"/>
          </w:tcPr>
          <w:p w14:paraId="6EA28BD8" w14:textId="10BD3213" w:rsidR="007912F2" w:rsidRPr="004854AA" w:rsidRDefault="007912F2" w:rsidP="00A00366">
            <w:pPr>
              <w:jc w:val="both"/>
              <w:rPr>
                <w:color w:val="000000" w:themeColor="text1"/>
              </w:rPr>
            </w:pPr>
            <w:r w:rsidRPr="00393B4F">
              <w:rPr>
                <w:color w:val="000000" w:themeColor="text1"/>
              </w:rPr>
              <w:t>Ja projekta iesniegums neatbilst minētajām prasībām, vērtējums ir</w:t>
            </w:r>
            <w:r w:rsidRPr="00393B4F">
              <w:rPr>
                <w:b/>
                <w:bCs/>
                <w:color w:val="000000" w:themeColor="text1"/>
              </w:rPr>
              <w:t xml:space="preserve"> “Jā, ar nosacījumu”, </w:t>
            </w:r>
            <w:r w:rsidRPr="00393B4F">
              <w:rPr>
                <w:color w:val="000000" w:themeColor="text1"/>
              </w:rPr>
              <w:t>izvirza atbilstošus nosacījumus.</w:t>
            </w:r>
          </w:p>
        </w:tc>
      </w:tr>
      <w:tr w:rsidR="007912F2" w:rsidRPr="00393B4F" w14:paraId="2A33908F" w14:textId="77777777" w:rsidTr="4B02BBFC">
        <w:trPr>
          <w:trHeight w:val="739"/>
        </w:trPr>
        <w:tc>
          <w:tcPr>
            <w:tcW w:w="738" w:type="dxa"/>
            <w:vMerge/>
            <w:vAlign w:val="center"/>
          </w:tcPr>
          <w:p w14:paraId="531AC413" w14:textId="77777777" w:rsidR="007912F2" w:rsidRPr="00393B4F" w:rsidRDefault="007912F2" w:rsidP="007912F2">
            <w:pPr>
              <w:autoSpaceDE w:val="0"/>
              <w:autoSpaceDN w:val="0"/>
              <w:adjustRightInd w:val="0"/>
              <w:spacing w:after="120"/>
              <w:jc w:val="both"/>
              <w:rPr>
                <w:b/>
                <w:bCs/>
              </w:rPr>
            </w:pPr>
          </w:p>
        </w:tc>
        <w:tc>
          <w:tcPr>
            <w:tcW w:w="4394" w:type="dxa"/>
            <w:vMerge/>
          </w:tcPr>
          <w:p w14:paraId="44E0F8F3" w14:textId="77777777" w:rsidR="007912F2" w:rsidRPr="00393B4F" w:rsidRDefault="007912F2" w:rsidP="007912F2">
            <w:pPr>
              <w:autoSpaceDE w:val="0"/>
              <w:autoSpaceDN w:val="0"/>
              <w:adjustRightInd w:val="0"/>
              <w:spacing w:after="120"/>
              <w:jc w:val="both"/>
              <w:rPr>
                <w:b/>
              </w:rPr>
            </w:pPr>
          </w:p>
        </w:tc>
        <w:tc>
          <w:tcPr>
            <w:tcW w:w="1560" w:type="dxa"/>
            <w:vMerge/>
            <w:tcMar>
              <w:left w:w="28" w:type="dxa"/>
              <w:right w:w="28" w:type="dxa"/>
            </w:tcMar>
            <w:vAlign w:val="center"/>
          </w:tcPr>
          <w:p w14:paraId="05BB5946" w14:textId="77777777" w:rsidR="007912F2" w:rsidRPr="00393B4F" w:rsidRDefault="007912F2" w:rsidP="007912F2">
            <w:pPr>
              <w:autoSpaceDE w:val="0"/>
              <w:autoSpaceDN w:val="0"/>
              <w:adjustRightInd w:val="0"/>
              <w:spacing w:after="120"/>
              <w:jc w:val="both"/>
              <w:rPr>
                <w:b/>
              </w:rPr>
            </w:pPr>
          </w:p>
        </w:tc>
        <w:tc>
          <w:tcPr>
            <w:tcW w:w="1410" w:type="dxa"/>
            <w:tcBorders>
              <w:top w:val="single" w:sz="4" w:space="0" w:color="auto"/>
              <w:bottom w:val="single" w:sz="4" w:space="0" w:color="auto"/>
            </w:tcBorders>
            <w:shd w:val="clear" w:color="auto" w:fill="auto"/>
            <w:tcMar>
              <w:left w:w="57" w:type="dxa"/>
              <w:right w:w="57" w:type="dxa"/>
            </w:tcMar>
            <w:vAlign w:val="center"/>
          </w:tcPr>
          <w:p w14:paraId="7F5C817B" w14:textId="5B1BD5A0" w:rsidR="007912F2" w:rsidRPr="00393B4F" w:rsidRDefault="007912F2" w:rsidP="303A3A0B">
            <w:pPr>
              <w:autoSpaceDE w:val="0"/>
              <w:autoSpaceDN w:val="0"/>
              <w:adjustRightInd w:val="0"/>
              <w:spacing w:after="120"/>
              <w:jc w:val="center"/>
              <w:rPr>
                <w:b/>
                <w:bCs/>
              </w:rPr>
            </w:pPr>
            <w:r w:rsidRPr="00393B4F">
              <w:rPr>
                <w:b/>
                <w:bCs/>
              </w:rPr>
              <w:t>Nē</w:t>
            </w:r>
          </w:p>
        </w:tc>
        <w:tc>
          <w:tcPr>
            <w:tcW w:w="6953" w:type="dxa"/>
            <w:shd w:val="clear" w:color="auto" w:fill="auto"/>
            <w:vAlign w:val="center"/>
          </w:tcPr>
          <w:p w14:paraId="1AE04E96" w14:textId="3EB2828B" w:rsidR="007912F2" w:rsidRPr="00393B4F" w:rsidRDefault="37D6D977" w:rsidP="5FDAA1D4">
            <w:pPr>
              <w:autoSpaceDE w:val="0"/>
              <w:autoSpaceDN w:val="0"/>
              <w:adjustRightInd w:val="0"/>
              <w:spacing w:after="120"/>
              <w:jc w:val="both"/>
              <w:rPr>
                <w:b/>
                <w:bCs/>
              </w:rPr>
            </w:pPr>
            <w:r w:rsidRPr="00393B4F">
              <w:rPr>
                <w:b/>
                <w:bCs/>
                <w:color w:val="000000" w:themeColor="text1"/>
              </w:rPr>
              <w:t>Vērtējums ir “Nē”</w:t>
            </w:r>
            <w:r w:rsidRPr="00393B4F">
              <w:rPr>
                <w:color w:val="000000" w:themeColor="text1"/>
              </w:rPr>
              <w:t>, ja precizētajā projekta iesniegumā nav veikti precizējumi atbilstoši izvirzītajiem nosacījumiem</w:t>
            </w:r>
            <w:r w:rsidR="4AC526E3" w:rsidRPr="00393B4F">
              <w:rPr>
                <w:color w:val="000000" w:themeColor="text1"/>
              </w:rPr>
              <w:t xml:space="preserve"> </w:t>
            </w:r>
            <w:r w:rsidR="53EA253B" w:rsidRPr="00393B4F">
              <w:rPr>
                <w:color w:val="000000" w:themeColor="text1"/>
              </w:rPr>
              <w:t xml:space="preserve">vai pēc nosacījumu izpildes joprojām neatbilst izvirzītajām prasībām, </w:t>
            </w:r>
            <w:r w:rsidR="4AC526E3" w:rsidRPr="00393B4F">
              <w:rPr>
                <w:color w:val="000000" w:themeColor="text1"/>
              </w:rPr>
              <w:t>vai</w:t>
            </w:r>
            <w:r w:rsidR="4AC526E3" w:rsidRPr="00393B4F">
              <w:rPr>
                <w:rFonts w:eastAsia="Calibri"/>
                <w:color w:val="000000" w:themeColor="text1"/>
                <w:sz w:val="22"/>
                <w:szCs w:val="22"/>
              </w:rPr>
              <w:t xml:space="preserve"> </w:t>
            </w:r>
            <w:r w:rsidR="4AC526E3" w:rsidRPr="00393B4F">
              <w:rPr>
                <w:color w:val="000000" w:themeColor="text1"/>
              </w:rPr>
              <w:t>arī nosacījumus neizpilda lēmumā par projekta iesnieguma apstiprināšanu ar nosacījumiem noteiktajā termiņā</w:t>
            </w:r>
            <w:r w:rsidRPr="00393B4F">
              <w:rPr>
                <w:color w:val="000000" w:themeColor="text1"/>
              </w:rPr>
              <w:t>.</w:t>
            </w:r>
          </w:p>
        </w:tc>
      </w:tr>
      <w:tr w:rsidR="00DA6794" w:rsidRPr="00393B4F" w14:paraId="5E909D1A" w14:textId="77777777" w:rsidTr="4B02BBFC">
        <w:trPr>
          <w:trHeight w:val="739"/>
        </w:trPr>
        <w:tc>
          <w:tcPr>
            <w:tcW w:w="738" w:type="dxa"/>
            <w:vMerge w:val="restart"/>
            <w:shd w:val="clear" w:color="auto" w:fill="auto"/>
            <w:vAlign w:val="center"/>
          </w:tcPr>
          <w:p w14:paraId="66813CB8" w14:textId="4D7A578F" w:rsidR="00DA6794" w:rsidRPr="00393B4F" w:rsidRDefault="00DA6794" w:rsidP="303A3A0B">
            <w:pPr>
              <w:autoSpaceDE w:val="0"/>
              <w:autoSpaceDN w:val="0"/>
              <w:adjustRightInd w:val="0"/>
              <w:spacing w:after="120"/>
              <w:jc w:val="both"/>
              <w:rPr>
                <w:b/>
                <w:bCs/>
              </w:rPr>
            </w:pPr>
            <w:r w:rsidRPr="00393B4F">
              <w:t>1.7.</w:t>
            </w:r>
          </w:p>
        </w:tc>
        <w:tc>
          <w:tcPr>
            <w:tcW w:w="4394" w:type="dxa"/>
            <w:vMerge w:val="restart"/>
            <w:vAlign w:val="center"/>
          </w:tcPr>
          <w:p w14:paraId="070339CF" w14:textId="3CC4CCAF" w:rsidR="00DA6794" w:rsidRPr="00393B4F" w:rsidRDefault="00DA6794" w:rsidP="303A3A0B">
            <w:pPr>
              <w:spacing w:after="120"/>
              <w:jc w:val="both"/>
              <w:rPr>
                <w:color w:val="000000" w:themeColor="text1"/>
              </w:rPr>
            </w:pPr>
            <w:r w:rsidRPr="00393B4F">
              <w:rPr>
                <w:color w:val="000000" w:themeColor="text1"/>
              </w:rPr>
              <w:t xml:space="preserve">     Projekta iesniedzējam  ir pietiekama īstenošanas un finanšu kapacitāte projekta īstenošanai.</w:t>
            </w:r>
          </w:p>
        </w:tc>
        <w:tc>
          <w:tcPr>
            <w:tcW w:w="1560" w:type="dxa"/>
            <w:vMerge w:val="restart"/>
            <w:shd w:val="clear" w:color="auto" w:fill="auto"/>
            <w:tcMar>
              <w:left w:w="28" w:type="dxa"/>
              <w:right w:w="28" w:type="dxa"/>
            </w:tcMar>
            <w:vAlign w:val="center"/>
          </w:tcPr>
          <w:p w14:paraId="21CD814F" w14:textId="1F7629E1" w:rsidR="00DA6794" w:rsidRPr="00393B4F" w:rsidRDefault="00DA6794" w:rsidP="303A3A0B">
            <w:pPr>
              <w:autoSpaceDE w:val="0"/>
              <w:autoSpaceDN w:val="0"/>
              <w:adjustRightInd w:val="0"/>
              <w:spacing w:after="120"/>
              <w:jc w:val="center"/>
              <w:rPr>
                <w:b/>
                <w:bCs/>
              </w:rPr>
            </w:pPr>
            <w:r w:rsidRPr="00393B4F">
              <w:rPr>
                <w:b/>
                <w:bCs/>
              </w:rPr>
              <w:t>P</w:t>
            </w:r>
          </w:p>
        </w:tc>
        <w:tc>
          <w:tcPr>
            <w:tcW w:w="1410" w:type="dxa"/>
            <w:tcBorders>
              <w:top w:val="single" w:sz="4" w:space="0" w:color="auto"/>
              <w:bottom w:val="single" w:sz="4" w:space="0" w:color="auto"/>
            </w:tcBorders>
            <w:shd w:val="clear" w:color="auto" w:fill="auto"/>
            <w:tcMar>
              <w:left w:w="57" w:type="dxa"/>
              <w:right w:w="57" w:type="dxa"/>
            </w:tcMar>
            <w:vAlign w:val="center"/>
          </w:tcPr>
          <w:p w14:paraId="63E675A2" w14:textId="5093E0FB" w:rsidR="00DA6794" w:rsidRPr="00393B4F" w:rsidRDefault="00DA6794" w:rsidP="303A3A0B">
            <w:pPr>
              <w:autoSpaceDE w:val="0"/>
              <w:autoSpaceDN w:val="0"/>
              <w:adjustRightInd w:val="0"/>
              <w:spacing w:after="120"/>
              <w:jc w:val="center"/>
              <w:rPr>
                <w:b/>
                <w:bCs/>
                <w:highlight w:val="yellow"/>
              </w:rPr>
            </w:pPr>
            <w:r w:rsidRPr="00393B4F">
              <w:rPr>
                <w:b/>
                <w:bCs/>
              </w:rPr>
              <w:t>Jā</w:t>
            </w:r>
          </w:p>
        </w:tc>
        <w:tc>
          <w:tcPr>
            <w:tcW w:w="6953" w:type="dxa"/>
            <w:shd w:val="clear" w:color="auto" w:fill="auto"/>
            <w:vAlign w:val="center"/>
          </w:tcPr>
          <w:p w14:paraId="343290A2" w14:textId="77777777" w:rsidR="00DA6794" w:rsidRDefault="00DA6794" w:rsidP="004854AA">
            <w:pPr>
              <w:jc w:val="both"/>
            </w:pPr>
            <w:r w:rsidRPr="00393B4F">
              <w:rPr>
                <w:b/>
                <w:bCs/>
              </w:rPr>
              <w:t>Vērtējums ir “Jā”</w:t>
            </w:r>
            <w:r w:rsidRPr="00393B4F">
              <w:t xml:space="preserve">, ja projekta iesniegumā raksturotā projekta ieviešanai nepieciešamā administrēšanas, īstenošanas un finanšu kapacitāte ir pietiekama. </w:t>
            </w:r>
          </w:p>
          <w:p w14:paraId="29CF3CB8" w14:textId="77777777" w:rsidR="004854AA" w:rsidRPr="00393B4F" w:rsidRDefault="004854AA" w:rsidP="004854AA">
            <w:pPr>
              <w:jc w:val="both"/>
            </w:pPr>
          </w:p>
          <w:p w14:paraId="12E36408" w14:textId="77777777" w:rsidR="00DA6794" w:rsidRPr="00393B4F" w:rsidRDefault="00DA6794" w:rsidP="303A3A0B">
            <w:pPr>
              <w:spacing w:after="120"/>
              <w:jc w:val="both"/>
            </w:pPr>
            <w:r w:rsidRPr="00393B4F">
              <w:t>Projekta iesniegumā  norādītie cilvēkresursi nodrošina administrēšanas un īstenošanas kapacitāti – projekta administratīvo, finanšu un tehnisko vadību:</w:t>
            </w:r>
          </w:p>
          <w:p w14:paraId="38813DD4" w14:textId="77777777" w:rsidR="00DA6794" w:rsidRPr="00393B4F" w:rsidRDefault="00DA6794" w:rsidP="00C876E5">
            <w:pPr>
              <w:numPr>
                <w:ilvl w:val="0"/>
                <w:numId w:val="21"/>
              </w:numPr>
              <w:ind w:left="907" w:hanging="340"/>
              <w:jc w:val="both"/>
            </w:pPr>
            <w:r w:rsidRPr="00393B4F">
              <w:t>iepirkumu, līgumu administrāciju, lietvedību,</w:t>
            </w:r>
          </w:p>
          <w:p w14:paraId="512DCD53" w14:textId="77777777" w:rsidR="00DA6794" w:rsidRPr="00393B4F" w:rsidRDefault="00DA6794" w:rsidP="00C876E5">
            <w:pPr>
              <w:numPr>
                <w:ilvl w:val="0"/>
                <w:numId w:val="21"/>
              </w:numPr>
              <w:ind w:left="907" w:hanging="340"/>
              <w:jc w:val="both"/>
            </w:pPr>
            <w:r w:rsidRPr="00393B4F">
              <w:t>grāmatvedības uzskaiti, maksājumu pārbaudes un veikšanu, finanšu plānošanu,</w:t>
            </w:r>
          </w:p>
          <w:p w14:paraId="652AC4CA" w14:textId="77777777" w:rsidR="00DA6794" w:rsidRPr="00393B4F" w:rsidRDefault="00DA6794" w:rsidP="00C876E5">
            <w:pPr>
              <w:numPr>
                <w:ilvl w:val="0"/>
                <w:numId w:val="21"/>
              </w:numPr>
              <w:ind w:left="907" w:hanging="340"/>
              <w:jc w:val="both"/>
            </w:pPr>
            <w:r w:rsidRPr="00393B4F">
              <w:t>saskaņojumus projektēšanas un būvniecības gaitā, darbu progresa atskaišu un pārskatu sagatavošanu.</w:t>
            </w:r>
          </w:p>
          <w:p w14:paraId="175F68D8" w14:textId="6BE72AA4" w:rsidR="79B9C032" w:rsidRDefault="79B9C032" w:rsidP="004854AA">
            <w:pPr>
              <w:jc w:val="both"/>
              <w:rPr>
                <w:lang w:val="lv"/>
              </w:rPr>
            </w:pPr>
            <w:r w:rsidRPr="00393B4F">
              <w:rPr>
                <w:lang w:val="lv"/>
              </w:rPr>
              <w:lastRenderedPageBreak/>
              <w:t xml:space="preserve">Projekta iesniegumā ir iekļauts uzraudzības apraksts – darbību apraksts sekmīgai projekta īstenošanai, uzraudzības instrumenti projekta īstenošanas kvalitātes nodrošināšanai un kontrolei. Vērtējot projektu, ņem vērā, ka projekta vadības izmaksas sedz projekta iesniedzējs, tamdēļ šī izmaksu pozīcija projekta iesniegumā netiek uzrādīta. Tāpat projektā var nebūt iekļautas arī obligātās publicitātes, būvprojekta izstrādes un hidroloģisko aprēķinu izmaksas, jo finansējuma saņēmējs plāno tās segt no </w:t>
            </w:r>
            <w:r w:rsidRPr="00393B4F">
              <w:t>saviem</w:t>
            </w:r>
            <w:r w:rsidRPr="00393B4F">
              <w:rPr>
                <w:lang w:val="lv"/>
              </w:rPr>
              <w:t xml:space="preserve"> līdzekļiem.</w:t>
            </w:r>
          </w:p>
          <w:p w14:paraId="36B93465" w14:textId="77777777" w:rsidR="004854AA" w:rsidRPr="00393B4F" w:rsidRDefault="004854AA" w:rsidP="004854AA">
            <w:pPr>
              <w:jc w:val="both"/>
            </w:pPr>
          </w:p>
          <w:p w14:paraId="35ECE9F5" w14:textId="77777777" w:rsidR="00C876E5" w:rsidRDefault="79B9C032" w:rsidP="00A92BFA">
            <w:pPr>
              <w:jc w:val="both"/>
              <w:rPr>
                <w:color w:val="000000" w:themeColor="text1"/>
                <w:lang w:val="lv"/>
              </w:rPr>
            </w:pPr>
            <w:r w:rsidRPr="00393B4F">
              <w:t>Finanšu</w:t>
            </w:r>
            <w:r w:rsidRPr="00393B4F">
              <w:rPr>
                <w:lang w:val="lv"/>
              </w:rPr>
              <w:t xml:space="preserve"> kapacitāte ir pietiekama, ja projekta iesniegum</w:t>
            </w:r>
            <w:r w:rsidR="00C42937">
              <w:rPr>
                <w:lang w:val="lv"/>
              </w:rPr>
              <w:t>ā</w:t>
            </w:r>
            <w:r w:rsidRPr="00393B4F">
              <w:rPr>
                <w:lang w:val="lv"/>
              </w:rPr>
              <w:t xml:space="preserve"> aprakstītie pieejamie finanšu līdzekļi projekta īstenošana</w:t>
            </w:r>
            <w:r w:rsidR="00C42937">
              <w:rPr>
                <w:lang w:val="lv"/>
              </w:rPr>
              <w:t>s</w:t>
            </w:r>
            <w:r w:rsidRPr="00393B4F">
              <w:rPr>
                <w:lang w:val="lv"/>
              </w:rPr>
              <w:t xml:space="preserve"> nodrošinās projekta īstenošanu. Finanšu kapacitāti apliecina arī projekta iesniegumam pielikumā pievienotais apliecinājums par līdzfinansējuma pieprasīšanu no</w:t>
            </w:r>
            <w:r w:rsidRPr="00393B4F">
              <w:rPr>
                <w:color w:val="000000" w:themeColor="text1"/>
                <w:lang w:val="lv"/>
              </w:rPr>
              <w:t xml:space="preserve"> budžeta resora “74. Gadskārtējā valsts budžeta izpildes procesā pārdalāmais finansējums” 80.00.00 programm</w:t>
            </w:r>
            <w:r w:rsidR="006F3F03">
              <w:rPr>
                <w:color w:val="000000" w:themeColor="text1"/>
                <w:lang w:val="lv"/>
              </w:rPr>
              <w:t>as</w:t>
            </w:r>
            <w:r w:rsidRPr="00393B4F">
              <w:rPr>
                <w:color w:val="000000" w:themeColor="text1"/>
                <w:lang w:val="lv"/>
              </w:rPr>
              <w:t xml:space="preserve"> “Nesadalītais finansējums Eiropas Savienības politiku instrumentu un pārējās ārvalstu finanšu palīdzības līdzfinansēto projektu un pasākumu īstenošanai”.</w:t>
            </w:r>
          </w:p>
          <w:p w14:paraId="6D123716" w14:textId="77777777" w:rsidR="00A92BFA" w:rsidDel="00A92BFA" w:rsidRDefault="00A92BFA" w:rsidP="00A92BFA">
            <w:pPr>
              <w:jc w:val="both"/>
              <w:rPr>
                <w:del w:id="1" w:author="Austra Auzina" w:date="2023-09-22T12:37:00Z"/>
                <w:color w:val="000000" w:themeColor="text1"/>
                <w:lang w:val="lv"/>
              </w:rPr>
            </w:pPr>
          </w:p>
          <w:p w14:paraId="4182DD49" w14:textId="432D572D" w:rsidR="00A92BFA" w:rsidRPr="00A92BFA" w:rsidRDefault="00A92BFA" w:rsidP="00A92BFA">
            <w:pPr>
              <w:spacing w:line="252" w:lineRule="auto"/>
              <w:jc w:val="both"/>
              <w:rPr>
                <w:ins w:id="2" w:author="Austra Auzina" w:date="2023-09-22T12:37:00Z"/>
                <w:sz w:val="22"/>
                <w:szCs w:val="22"/>
              </w:rPr>
            </w:pPr>
            <w:ins w:id="3" w:author="Austra Auzina" w:date="2023-09-22T12:37:00Z">
              <w:r w:rsidRPr="00A92BFA">
                <w:t xml:space="preserve">Finanšu kapacitāte tiek vērtēta par visām  izmaksām, t.sk. izmaksām, kas </w:t>
              </w:r>
            </w:ins>
            <w:ins w:id="4" w:author="Austra Auzina" w:date="2023-09-22T12:38:00Z">
              <w:r>
                <w:t>tiek finansētas</w:t>
              </w:r>
            </w:ins>
            <w:ins w:id="5" w:author="Austra Auzina" w:date="2023-09-22T12:37:00Z">
              <w:r w:rsidRPr="00A92BFA">
                <w:t xml:space="preserve"> ārpus projekta (</w:t>
              </w:r>
            </w:ins>
            <w:ins w:id="6" w:author="Austra Auzina" w:date="2023-09-22T12:38:00Z">
              <w:r>
                <w:t xml:space="preserve">piemēram, </w:t>
              </w:r>
            </w:ins>
            <w:ins w:id="7" w:author="Austra Auzina" w:date="2023-09-22T12:37:00Z">
              <w:r w:rsidRPr="00A92BFA">
                <w:t>autoruzraudzība, būvuzraudzība</w:t>
              </w:r>
            </w:ins>
            <w:ins w:id="8" w:author="Austra Auzina" w:date="2023-09-22T12:38:00Z">
              <w:r>
                <w:t>, projekta vadība</w:t>
              </w:r>
            </w:ins>
            <w:ins w:id="9" w:author="Austra Auzina" w:date="2023-09-22T12:37:00Z">
              <w:r w:rsidRPr="00A92BFA">
                <w:t>).</w:t>
              </w:r>
            </w:ins>
          </w:p>
          <w:p w14:paraId="361C1F7F" w14:textId="77777777" w:rsidR="00A92BFA" w:rsidRDefault="00A92BFA" w:rsidP="00A92BFA">
            <w:pPr>
              <w:spacing w:line="252" w:lineRule="auto"/>
              <w:jc w:val="both"/>
              <w:rPr>
                <w:ins w:id="10" w:author="Austra Auzina" w:date="2023-09-22T12:39:00Z"/>
              </w:rPr>
            </w:pPr>
          </w:p>
          <w:p w14:paraId="54700B31" w14:textId="091CEF7C" w:rsidR="00A92BFA" w:rsidRPr="00A92BFA" w:rsidRDefault="00A92BFA" w:rsidP="00A92BFA">
            <w:pPr>
              <w:spacing w:line="252" w:lineRule="auto"/>
              <w:jc w:val="both"/>
              <w:rPr>
                <w:ins w:id="11" w:author="Austra Auzina" w:date="2023-09-22T12:37:00Z"/>
              </w:rPr>
            </w:pPr>
            <w:ins w:id="12" w:author="Austra Auzina" w:date="2023-09-22T12:37:00Z">
              <w:r w:rsidRPr="00A92BFA">
                <w:t>Projekta iesniegumā jābūt iekļautai informācijai par Valsts kasē plānoto aizdevumu.</w:t>
              </w:r>
            </w:ins>
          </w:p>
          <w:p w14:paraId="29110DF8" w14:textId="77777777" w:rsidR="00A92BFA" w:rsidRDefault="00A92BFA" w:rsidP="00A92BFA">
            <w:pPr>
              <w:spacing w:line="252" w:lineRule="auto"/>
              <w:jc w:val="both"/>
              <w:rPr>
                <w:ins w:id="13" w:author="Austra Auzina" w:date="2023-09-22T12:39:00Z"/>
              </w:rPr>
            </w:pPr>
          </w:p>
          <w:p w14:paraId="1B3BC210" w14:textId="598767B0" w:rsidR="00A92BFA" w:rsidRPr="00393B4F" w:rsidRDefault="00A92BFA" w:rsidP="00A92BFA">
            <w:pPr>
              <w:spacing w:line="252" w:lineRule="auto"/>
              <w:jc w:val="both"/>
            </w:pPr>
            <w:ins w:id="14" w:author="Austra Auzina" w:date="2023-09-22T12:37:00Z">
              <w:r w:rsidRPr="00A92BFA">
                <w:t>Projekta iesniegumam jāpievieno pašvaldības lēmums par finansējumu t.sk. par pašvaldības līdzfinansējuma daļu un ārpus projekta izmaksām (autoruzraudzību, būvuzraudzību</w:t>
              </w:r>
            </w:ins>
            <w:ins w:id="15" w:author="Austra Auzina" w:date="2023-09-22T12:49:00Z">
              <w:r w:rsidR="00EE491C">
                <w:t>, projekta vadību u.c.</w:t>
              </w:r>
            </w:ins>
            <w:ins w:id="16" w:author="Austra Auzina" w:date="2023-09-22T12:37:00Z">
              <w:r w:rsidRPr="00A92BFA">
                <w:t>).</w:t>
              </w:r>
            </w:ins>
          </w:p>
        </w:tc>
      </w:tr>
      <w:tr w:rsidR="00DA6794" w:rsidRPr="00393B4F" w14:paraId="0074A6B0" w14:textId="77777777" w:rsidTr="4B02BBFC">
        <w:trPr>
          <w:trHeight w:val="739"/>
        </w:trPr>
        <w:tc>
          <w:tcPr>
            <w:tcW w:w="738" w:type="dxa"/>
            <w:vMerge/>
            <w:vAlign w:val="center"/>
          </w:tcPr>
          <w:p w14:paraId="7884064F" w14:textId="77777777" w:rsidR="00DA6794" w:rsidRPr="00393B4F" w:rsidRDefault="00DA6794" w:rsidP="00DA6794">
            <w:pPr>
              <w:autoSpaceDE w:val="0"/>
              <w:autoSpaceDN w:val="0"/>
              <w:adjustRightInd w:val="0"/>
              <w:spacing w:after="120"/>
              <w:jc w:val="both"/>
              <w:rPr>
                <w:b/>
                <w:bCs/>
              </w:rPr>
            </w:pPr>
          </w:p>
        </w:tc>
        <w:tc>
          <w:tcPr>
            <w:tcW w:w="4394" w:type="dxa"/>
            <w:vMerge/>
          </w:tcPr>
          <w:p w14:paraId="7BF30FC3" w14:textId="77777777" w:rsidR="00DA6794" w:rsidRPr="00393B4F" w:rsidRDefault="00DA6794" w:rsidP="00DA6794">
            <w:pPr>
              <w:autoSpaceDE w:val="0"/>
              <w:autoSpaceDN w:val="0"/>
              <w:adjustRightInd w:val="0"/>
              <w:spacing w:after="120"/>
              <w:jc w:val="both"/>
              <w:rPr>
                <w:b/>
              </w:rPr>
            </w:pPr>
          </w:p>
        </w:tc>
        <w:tc>
          <w:tcPr>
            <w:tcW w:w="1560" w:type="dxa"/>
            <w:vMerge/>
            <w:tcMar>
              <w:left w:w="28" w:type="dxa"/>
              <w:right w:w="28" w:type="dxa"/>
            </w:tcMar>
            <w:vAlign w:val="center"/>
          </w:tcPr>
          <w:p w14:paraId="36B0B0D7" w14:textId="77777777" w:rsidR="00DA6794" w:rsidRPr="00393B4F" w:rsidRDefault="00DA6794" w:rsidP="00DA6794">
            <w:pPr>
              <w:autoSpaceDE w:val="0"/>
              <w:autoSpaceDN w:val="0"/>
              <w:adjustRightInd w:val="0"/>
              <w:spacing w:after="120"/>
              <w:jc w:val="both"/>
              <w:rPr>
                <w:b/>
              </w:rPr>
            </w:pPr>
          </w:p>
        </w:tc>
        <w:tc>
          <w:tcPr>
            <w:tcW w:w="1410" w:type="dxa"/>
            <w:tcBorders>
              <w:top w:val="single" w:sz="4" w:space="0" w:color="auto"/>
              <w:bottom w:val="single" w:sz="4" w:space="0" w:color="auto"/>
            </w:tcBorders>
            <w:shd w:val="clear" w:color="auto" w:fill="auto"/>
            <w:tcMar>
              <w:left w:w="57" w:type="dxa"/>
              <w:right w:w="57" w:type="dxa"/>
            </w:tcMar>
            <w:vAlign w:val="center"/>
          </w:tcPr>
          <w:p w14:paraId="542AE123" w14:textId="77777777" w:rsidR="00DA6794" w:rsidRPr="00393B4F" w:rsidRDefault="00DA6794" w:rsidP="303A3A0B">
            <w:pPr>
              <w:pStyle w:val="ListParagraph"/>
              <w:ind w:left="0"/>
              <w:contextualSpacing/>
              <w:jc w:val="center"/>
              <w:rPr>
                <w:b/>
                <w:bCs/>
              </w:rPr>
            </w:pPr>
            <w:r w:rsidRPr="00393B4F">
              <w:rPr>
                <w:b/>
                <w:bCs/>
              </w:rPr>
              <w:t>Jā, ar nosacījumu</w:t>
            </w:r>
          </w:p>
          <w:p w14:paraId="337CEB78" w14:textId="77777777" w:rsidR="00DA6794" w:rsidRPr="00393B4F" w:rsidRDefault="00DA6794" w:rsidP="303A3A0B">
            <w:pPr>
              <w:autoSpaceDE w:val="0"/>
              <w:autoSpaceDN w:val="0"/>
              <w:adjustRightInd w:val="0"/>
              <w:spacing w:after="120"/>
              <w:jc w:val="center"/>
              <w:rPr>
                <w:b/>
                <w:bCs/>
              </w:rPr>
            </w:pPr>
          </w:p>
        </w:tc>
        <w:tc>
          <w:tcPr>
            <w:tcW w:w="6953" w:type="dxa"/>
            <w:shd w:val="clear" w:color="auto" w:fill="auto"/>
            <w:vAlign w:val="center"/>
          </w:tcPr>
          <w:p w14:paraId="5A621962" w14:textId="4AF82BFF" w:rsidR="00DA6794" w:rsidRPr="00393B4F" w:rsidRDefault="00DA6794" w:rsidP="303A3A0B">
            <w:pPr>
              <w:pStyle w:val="ListParagraph"/>
              <w:autoSpaceDE w:val="0"/>
              <w:autoSpaceDN w:val="0"/>
              <w:adjustRightInd w:val="0"/>
              <w:ind w:left="0"/>
              <w:contextualSpacing/>
              <w:jc w:val="both"/>
              <w:rPr>
                <w:b/>
                <w:bCs/>
              </w:rPr>
            </w:pPr>
            <w:r w:rsidRPr="00393B4F">
              <w:t>Ja projekta iesniegumā norādītā informācija neatbilst prasībām, projekta iesniegumu novērtē ar “</w:t>
            </w:r>
            <w:r w:rsidRPr="00393B4F">
              <w:rPr>
                <w:b/>
                <w:bCs/>
              </w:rPr>
              <w:t>Jā, ar nosacījumu</w:t>
            </w:r>
            <w:r w:rsidRPr="00393B4F">
              <w:t>” un izvirza nosacījumu papildināt vai precizēt norādīto informāciju.</w:t>
            </w:r>
          </w:p>
        </w:tc>
      </w:tr>
      <w:tr w:rsidR="00DA6794" w:rsidRPr="00393B4F" w14:paraId="581B01E1" w14:textId="77777777" w:rsidTr="4B02BBFC">
        <w:trPr>
          <w:trHeight w:val="739"/>
        </w:trPr>
        <w:tc>
          <w:tcPr>
            <w:tcW w:w="738" w:type="dxa"/>
            <w:vMerge/>
            <w:vAlign w:val="center"/>
          </w:tcPr>
          <w:p w14:paraId="75043DE1" w14:textId="77777777" w:rsidR="00DA6794" w:rsidRPr="00393B4F" w:rsidRDefault="00DA6794" w:rsidP="00DA6794">
            <w:pPr>
              <w:autoSpaceDE w:val="0"/>
              <w:autoSpaceDN w:val="0"/>
              <w:adjustRightInd w:val="0"/>
              <w:spacing w:after="120"/>
              <w:jc w:val="both"/>
              <w:rPr>
                <w:b/>
                <w:bCs/>
              </w:rPr>
            </w:pPr>
          </w:p>
        </w:tc>
        <w:tc>
          <w:tcPr>
            <w:tcW w:w="4394" w:type="dxa"/>
            <w:vMerge/>
          </w:tcPr>
          <w:p w14:paraId="3EC6D4A7" w14:textId="77777777" w:rsidR="00DA6794" w:rsidRPr="00393B4F" w:rsidRDefault="00DA6794" w:rsidP="00DA6794">
            <w:pPr>
              <w:autoSpaceDE w:val="0"/>
              <w:autoSpaceDN w:val="0"/>
              <w:adjustRightInd w:val="0"/>
              <w:spacing w:after="120"/>
              <w:jc w:val="both"/>
              <w:rPr>
                <w:b/>
              </w:rPr>
            </w:pPr>
          </w:p>
        </w:tc>
        <w:tc>
          <w:tcPr>
            <w:tcW w:w="1560" w:type="dxa"/>
            <w:vMerge/>
            <w:tcMar>
              <w:left w:w="28" w:type="dxa"/>
              <w:right w:w="28" w:type="dxa"/>
            </w:tcMar>
            <w:vAlign w:val="center"/>
          </w:tcPr>
          <w:p w14:paraId="6CD8E481" w14:textId="77777777" w:rsidR="00DA6794" w:rsidRPr="00393B4F" w:rsidRDefault="00DA6794" w:rsidP="00DA6794">
            <w:pPr>
              <w:autoSpaceDE w:val="0"/>
              <w:autoSpaceDN w:val="0"/>
              <w:adjustRightInd w:val="0"/>
              <w:spacing w:after="120"/>
              <w:jc w:val="both"/>
              <w:rPr>
                <w:b/>
              </w:rPr>
            </w:pPr>
          </w:p>
        </w:tc>
        <w:tc>
          <w:tcPr>
            <w:tcW w:w="1410" w:type="dxa"/>
            <w:tcBorders>
              <w:top w:val="single" w:sz="4" w:space="0" w:color="auto"/>
              <w:bottom w:val="single" w:sz="4" w:space="0" w:color="auto"/>
            </w:tcBorders>
            <w:shd w:val="clear" w:color="auto" w:fill="auto"/>
            <w:tcMar>
              <w:left w:w="57" w:type="dxa"/>
              <w:right w:w="57" w:type="dxa"/>
            </w:tcMar>
            <w:vAlign w:val="center"/>
          </w:tcPr>
          <w:p w14:paraId="57C320E6" w14:textId="0C0BE165" w:rsidR="00DA6794" w:rsidRPr="00393B4F" w:rsidRDefault="00DA6794" w:rsidP="303A3A0B">
            <w:pPr>
              <w:autoSpaceDE w:val="0"/>
              <w:autoSpaceDN w:val="0"/>
              <w:adjustRightInd w:val="0"/>
              <w:spacing w:after="120"/>
              <w:jc w:val="center"/>
              <w:rPr>
                <w:b/>
                <w:bCs/>
              </w:rPr>
            </w:pPr>
            <w:r w:rsidRPr="00393B4F">
              <w:rPr>
                <w:b/>
                <w:bCs/>
              </w:rPr>
              <w:t>Nē</w:t>
            </w:r>
          </w:p>
        </w:tc>
        <w:tc>
          <w:tcPr>
            <w:tcW w:w="6953" w:type="dxa"/>
            <w:shd w:val="clear" w:color="auto" w:fill="auto"/>
            <w:vAlign w:val="center"/>
          </w:tcPr>
          <w:p w14:paraId="73D1F117" w14:textId="14884628" w:rsidR="00DA6794" w:rsidRPr="00393B4F" w:rsidRDefault="00DA6794" w:rsidP="303A3A0B">
            <w:pPr>
              <w:pStyle w:val="ListParagraph"/>
              <w:autoSpaceDE w:val="0"/>
              <w:autoSpaceDN w:val="0"/>
              <w:adjustRightInd w:val="0"/>
              <w:ind w:left="0"/>
              <w:contextualSpacing/>
              <w:jc w:val="both"/>
            </w:pPr>
            <w:r w:rsidRPr="00393B4F">
              <w:rPr>
                <w:b/>
                <w:bCs/>
              </w:rPr>
              <w:t>Vērtējums ir</w:t>
            </w:r>
            <w:r w:rsidRPr="00393B4F">
              <w:t xml:space="preserve"> </w:t>
            </w:r>
            <w:r w:rsidRPr="00393B4F">
              <w:rPr>
                <w:b/>
                <w:bCs/>
              </w:rPr>
              <w:t>“Nē”</w:t>
            </w:r>
            <w:r w:rsidRPr="00393B4F">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A6794" w:rsidRPr="00393B4F" w14:paraId="4509BADE" w14:textId="77777777" w:rsidTr="4B02BBFC">
        <w:trPr>
          <w:trHeight w:val="739"/>
        </w:trPr>
        <w:tc>
          <w:tcPr>
            <w:tcW w:w="738" w:type="dxa"/>
            <w:vMerge w:val="restart"/>
            <w:shd w:val="clear" w:color="auto" w:fill="auto"/>
            <w:vAlign w:val="center"/>
          </w:tcPr>
          <w:p w14:paraId="67B4F7CF" w14:textId="0A547A48" w:rsidR="00DA6794" w:rsidRPr="00393B4F" w:rsidRDefault="00DA6794" w:rsidP="303A3A0B">
            <w:pPr>
              <w:autoSpaceDE w:val="0"/>
              <w:autoSpaceDN w:val="0"/>
              <w:adjustRightInd w:val="0"/>
              <w:spacing w:after="120"/>
              <w:jc w:val="both"/>
              <w:rPr>
                <w:b/>
                <w:bCs/>
              </w:rPr>
            </w:pPr>
            <w:r w:rsidRPr="00393B4F">
              <w:t>1.8.</w:t>
            </w:r>
          </w:p>
        </w:tc>
        <w:tc>
          <w:tcPr>
            <w:tcW w:w="4394" w:type="dxa"/>
            <w:vMerge w:val="restart"/>
            <w:vAlign w:val="center"/>
          </w:tcPr>
          <w:p w14:paraId="2493B610" w14:textId="6BB594B9" w:rsidR="00DA6794" w:rsidRPr="00393B4F" w:rsidRDefault="2FBB415C" w:rsidP="303A3A0B">
            <w:pPr>
              <w:autoSpaceDE w:val="0"/>
              <w:autoSpaceDN w:val="0"/>
              <w:adjustRightInd w:val="0"/>
              <w:spacing w:after="120"/>
              <w:jc w:val="both"/>
              <w:rPr>
                <w:b/>
                <w:bCs/>
              </w:rPr>
            </w:pPr>
            <w:r w:rsidRPr="00393B4F">
              <w:t>Projekta mērķis atbilst MK noteikumos noteiktajam mērķim, definētie uzraudzības rādītāji nodrošina un apliecina mērķa sasniegšanu,  uzraudzības rādītāji ir precīzi definēti, pamatoti un izmērāmi</w:t>
            </w:r>
            <w:r w:rsidR="71A9AC35" w:rsidRPr="00393B4F">
              <w:rPr>
                <w:color w:val="000000" w:themeColor="text1"/>
              </w:rPr>
              <w:t>.</w:t>
            </w:r>
          </w:p>
        </w:tc>
        <w:tc>
          <w:tcPr>
            <w:tcW w:w="1560" w:type="dxa"/>
            <w:vMerge w:val="restart"/>
            <w:shd w:val="clear" w:color="auto" w:fill="auto"/>
            <w:tcMar>
              <w:left w:w="28" w:type="dxa"/>
              <w:right w:w="28" w:type="dxa"/>
            </w:tcMar>
            <w:vAlign w:val="center"/>
          </w:tcPr>
          <w:p w14:paraId="51BC52F0" w14:textId="7209C8C9" w:rsidR="00DA6794" w:rsidRPr="00393B4F" w:rsidRDefault="00DA6794" w:rsidP="303A3A0B">
            <w:pPr>
              <w:autoSpaceDE w:val="0"/>
              <w:autoSpaceDN w:val="0"/>
              <w:adjustRightInd w:val="0"/>
              <w:spacing w:after="120"/>
              <w:jc w:val="center"/>
              <w:rPr>
                <w:b/>
                <w:bCs/>
              </w:rPr>
            </w:pPr>
            <w:r w:rsidRPr="00393B4F">
              <w:rPr>
                <w:b/>
                <w:bCs/>
              </w:rPr>
              <w:t>P</w:t>
            </w:r>
          </w:p>
        </w:tc>
        <w:tc>
          <w:tcPr>
            <w:tcW w:w="1410" w:type="dxa"/>
            <w:tcBorders>
              <w:top w:val="single" w:sz="4" w:space="0" w:color="auto"/>
              <w:bottom w:val="single" w:sz="4" w:space="0" w:color="auto"/>
            </w:tcBorders>
            <w:shd w:val="clear" w:color="auto" w:fill="auto"/>
            <w:tcMar>
              <w:left w:w="57" w:type="dxa"/>
              <w:right w:w="57" w:type="dxa"/>
            </w:tcMar>
            <w:vAlign w:val="center"/>
          </w:tcPr>
          <w:p w14:paraId="40C693D5" w14:textId="4EC41442" w:rsidR="00DA6794" w:rsidRPr="00393B4F" w:rsidRDefault="00DA6794" w:rsidP="303A3A0B">
            <w:pPr>
              <w:autoSpaceDE w:val="0"/>
              <w:autoSpaceDN w:val="0"/>
              <w:adjustRightInd w:val="0"/>
              <w:spacing w:after="120"/>
              <w:jc w:val="center"/>
              <w:rPr>
                <w:b/>
                <w:bCs/>
              </w:rPr>
            </w:pPr>
            <w:r w:rsidRPr="00393B4F">
              <w:rPr>
                <w:b/>
                <w:bCs/>
              </w:rPr>
              <w:t>Jā</w:t>
            </w:r>
          </w:p>
        </w:tc>
        <w:tc>
          <w:tcPr>
            <w:tcW w:w="6953" w:type="dxa"/>
            <w:shd w:val="clear" w:color="auto" w:fill="auto"/>
            <w:vAlign w:val="center"/>
          </w:tcPr>
          <w:p w14:paraId="7E8C49AD" w14:textId="1FA5634D" w:rsidR="00DA6794" w:rsidRPr="00393B4F" w:rsidRDefault="00DA6794" w:rsidP="303A3A0B">
            <w:pPr>
              <w:pStyle w:val="NoSpacing"/>
              <w:spacing w:after="120"/>
              <w:jc w:val="both"/>
              <w:rPr>
                <w:rFonts w:ascii="Times New Roman" w:eastAsia="Times New Roman" w:hAnsi="Times New Roman"/>
                <w:sz w:val="24"/>
              </w:rPr>
            </w:pPr>
            <w:r w:rsidRPr="00393B4F">
              <w:rPr>
                <w:rFonts w:ascii="Times New Roman" w:eastAsia="Times New Roman" w:hAnsi="Times New Roman"/>
                <w:b/>
                <w:bCs/>
                <w:sz w:val="24"/>
              </w:rPr>
              <w:t>Vērtējums ir “Jā”</w:t>
            </w:r>
            <w:r w:rsidRPr="00393B4F">
              <w:rPr>
                <w:rFonts w:ascii="Times New Roman" w:eastAsia="Times New Roman" w:hAnsi="Times New Roman"/>
                <w:sz w:val="24"/>
              </w:rPr>
              <w:t>, ja projekta iesnieguma 1.2.</w:t>
            </w:r>
            <w:r w:rsidR="004E3CA6">
              <w:rPr>
                <w:rFonts w:ascii="Times New Roman" w:eastAsia="Times New Roman" w:hAnsi="Times New Roman"/>
                <w:sz w:val="24"/>
              </w:rPr>
              <w:t xml:space="preserve"> </w:t>
            </w:r>
            <w:r w:rsidRPr="00393B4F">
              <w:rPr>
                <w:rFonts w:ascii="Times New Roman" w:eastAsia="Times New Roman" w:hAnsi="Times New Roman"/>
                <w:sz w:val="24"/>
              </w:rPr>
              <w:t>punktā minētā informācija par projekta mērķi, kā arī projektā plānotās darbības liecina, ka</w:t>
            </w:r>
            <w:r w:rsidR="00CE2C84" w:rsidRPr="00393B4F">
              <w:rPr>
                <w:rFonts w:ascii="Times New Roman" w:eastAsia="Times New Roman" w:hAnsi="Times New Roman"/>
                <w:sz w:val="24"/>
              </w:rPr>
              <w:t xml:space="preserve"> tas atbilst MK noteikumos noteiktajam mērķim, </w:t>
            </w:r>
            <w:r w:rsidR="001F41CA">
              <w:rPr>
                <w:rFonts w:ascii="Times New Roman" w:eastAsia="Times New Roman" w:hAnsi="Times New Roman"/>
                <w:sz w:val="24"/>
              </w:rPr>
              <w:t>jo</w:t>
            </w:r>
            <w:r w:rsidRPr="00393B4F">
              <w:rPr>
                <w:rFonts w:ascii="Times New Roman" w:eastAsia="Times New Roman" w:hAnsi="Times New Roman"/>
                <w:sz w:val="24"/>
              </w:rPr>
              <w:t>:</w:t>
            </w:r>
          </w:p>
          <w:p w14:paraId="470DC7CF" w14:textId="77777777" w:rsidR="0054102B" w:rsidRPr="00393B4F" w:rsidRDefault="0054102B" w:rsidP="00F37829">
            <w:pPr>
              <w:pStyle w:val="ListParagraph"/>
              <w:numPr>
                <w:ilvl w:val="0"/>
                <w:numId w:val="22"/>
              </w:numPr>
              <w:ind w:left="907" w:hanging="340"/>
              <w:jc w:val="both"/>
            </w:pPr>
            <w:r w:rsidRPr="00393B4F">
              <w:t>projekta mērķis atbilst MK noteikumos noteiktajam;</w:t>
            </w:r>
          </w:p>
          <w:p w14:paraId="76B7301B" w14:textId="77777777" w:rsidR="0054102B" w:rsidRPr="00393B4F" w:rsidRDefault="0054102B" w:rsidP="00F37829">
            <w:pPr>
              <w:pStyle w:val="ListParagraph"/>
              <w:numPr>
                <w:ilvl w:val="0"/>
                <w:numId w:val="22"/>
              </w:numPr>
              <w:ind w:left="907" w:hanging="340"/>
              <w:jc w:val="both"/>
            </w:pPr>
            <w:r w:rsidRPr="00393B4F">
              <w:t>projekta iesniegumā norādītie uzraudzības rādītāji ir izmērāmi, atbilst MK noteikumos noteiktajiem rādītājiem un sniedz ieguldījumu mērķa sasniegšanā.</w:t>
            </w:r>
          </w:p>
          <w:p w14:paraId="0A3523ED" w14:textId="77777777" w:rsidR="00DA6794" w:rsidRPr="00393B4F" w:rsidRDefault="00DA6794" w:rsidP="303A3A0B">
            <w:pPr>
              <w:pStyle w:val="ListParagraph"/>
              <w:ind w:left="317"/>
              <w:jc w:val="both"/>
            </w:pPr>
            <w:r w:rsidRPr="00393B4F">
              <w:t xml:space="preserve"> </w:t>
            </w:r>
          </w:p>
          <w:p w14:paraId="33AFED87" w14:textId="77777777" w:rsidR="00DA6794" w:rsidRPr="00393B4F" w:rsidRDefault="00DA6794" w:rsidP="303A3A0B">
            <w:pPr>
              <w:jc w:val="both"/>
            </w:pPr>
            <w:r w:rsidRPr="00393B4F">
              <w:t>Projekta iesniegumā minētie rezultāti sekmē MK noteikumos noteikto uzraudzības rādītāju, kā arī horizontālā principa rādītāja sasniegšanu:</w:t>
            </w:r>
          </w:p>
          <w:p w14:paraId="7F3810E2" w14:textId="77777777" w:rsidR="00DA6794" w:rsidRPr="00393B4F" w:rsidRDefault="00DA6794" w:rsidP="00C876E5">
            <w:pPr>
              <w:pStyle w:val="ListParagraph"/>
              <w:widowControl w:val="0"/>
              <w:numPr>
                <w:ilvl w:val="0"/>
                <w:numId w:val="23"/>
              </w:numPr>
              <w:ind w:left="907" w:hanging="340"/>
              <w:jc w:val="both"/>
              <w:rPr>
                <w:color w:val="000000" w:themeColor="text1"/>
              </w:rPr>
            </w:pPr>
            <w:r w:rsidRPr="00393B4F">
              <w:rPr>
                <w:i/>
                <w:iCs/>
                <w:color w:val="000000" w:themeColor="text1"/>
              </w:rPr>
              <w:t>zaļā</w:t>
            </w:r>
            <w:r w:rsidRPr="00393B4F">
              <w:rPr>
                <w:color w:val="000000" w:themeColor="text1"/>
              </w:rPr>
              <w:t xml:space="preserve"> infrastruktūra, kas izveidota vai atjaunināta nolūkā pielāgoties klimata pārmaiņām;</w:t>
            </w:r>
          </w:p>
          <w:p w14:paraId="24EC9AD3" w14:textId="77777777" w:rsidR="00DA6794" w:rsidRPr="00393B4F" w:rsidRDefault="00DA6794" w:rsidP="00C876E5">
            <w:pPr>
              <w:pStyle w:val="ListParagraph"/>
              <w:widowControl w:val="0"/>
              <w:numPr>
                <w:ilvl w:val="0"/>
                <w:numId w:val="23"/>
              </w:numPr>
              <w:ind w:left="907" w:hanging="340"/>
              <w:jc w:val="both"/>
              <w:rPr>
                <w:color w:val="000000" w:themeColor="text1"/>
              </w:rPr>
            </w:pPr>
            <w:proofErr w:type="spellStart"/>
            <w:r w:rsidRPr="00393B4F">
              <w:rPr>
                <w:color w:val="000000" w:themeColor="text1"/>
              </w:rPr>
              <w:t>jaunizveidota</w:t>
            </w:r>
            <w:proofErr w:type="spellEnd"/>
            <w:r w:rsidRPr="00393B4F">
              <w:rPr>
                <w:color w:val="000000" w:themeColor="text1"/>
              </w:rPr>
              <w:t xml:space="preserve"> vai nostiprināta piekrastes joslas un upju un ezeru krastu aizsardzība pret plūdiem;</w:t>
            </w:r>
          </w:p>
          <w:p w14:paraId="23FC59B6" w14:textId="77777777" w:rsidR="00DA6794" w:rsidRPr="00393B4F" w:rsidRDefault="00DA6794" w:rsidP="00C876E5">
            <w:pPr>
              <w:pStyle w:val="ListParagraph"/>
              <w:widowControl w:val="0"/>
              <w:numPr>
                <w:ilvl w:val="0"/>
                <w:numId w:val="23"/>
              </w:numPr>
              <w:ind w:left="907" w:hanging="340"/>
              <w:jc w:val="both"/>
              <w:rPr>
                <w:color w:val="000000" w:themeColor="text1"/>
              </w:rPr>
            </w:pPr>
            <w:r w:rsidRPr="00393B4F">
              <w:rPr>
                <w:color w:val="000000" w:themeColor="text1"/>
              </w:rPr>
              <w:t xml:space="preserve">iedzīvotāju skaits, kuriem pieejama jauna vai </w:t>
            </w:r>
            <w:r w:rsidRPr="00393B4F">
              <w:rPr>
                <w:i/>
                <w:iCs/>
                <w:color w:val="000000" w:themeColor="text1"/>
              </w:rPr>
              <w:t>zaļā</w:t>
            </w:r>
            <w:r w:rsidRPr="00393B4F">
              <w:rPr>
                <w:color w:val="000000" w:themeColor="text1"/>
              </w:rPr>
              <w:t xml:space="preserve"> infrastruktūra (2 km rādiusā);</w:t>
            </w:r>
          </w:p>
          <w:p w14:paraId="49B9C35C" w14:textId="77777777" w:rsidR="00921BC2" w:rsidRDefault="00DA6794" w:rsidP="00C876E5">
            <w:pPr>
              <w:pStyle w:val="ListParagraph"/>
              <w:widowControl w:val="0"/>
              <w:numPr>
                <w:ilvl w:val="0"/>
                <w:numId w:val="23"/>
              </w:numPr>
              <w:ind w:left="907" w:hanging="340"/>
              <w:jc w:val="both"/>
              <w:rPr>
                <w:color w:val="000000" w:themeColor="text1"/>
              </w:rPr>
            </w:pPr>
            <w:r w:rsidRPr="00393B4F">
              <w:rPr>
                <w:color w:val="000000" w:themeColor="text1"/>
              </w:rPr>
              <w:t>iedzīvotāju skaits, kas gūst labumu no pretplūdu pasākumiem;</w:t>
            </w:r>
          </w:p>
          <w:p w14:paraId="73F623AE" w14:textId="460F8CA1" w:rsidR="00DA6794" w:rsidRDefault="00415232" w:rsidP="00415232">
            <w:pPr>
              <w:pStyle w:val="ListParagraph"/>
              <w:widowControl w:val="0"/>
              <w:numPr>
                <w:ilvl w:val="0"/>
                <w:numId w:val="23"/>
              </w:numPr>
              <w:ind w:left="907" w:hanging="340"/>
              <w:jc w:val="both"/>
              <w:rPr>
                <w:color w:val="000000" w:themeColor="text1"/>
              </w:rPr>
            </w:pPr>
            <w:r>
              <w:rPr>
                <w:color w:val="000000" w:themeColor="text1"/>
              </w:rPr>
              <w:t>objektu</w:t>
            </w:r>
            <w:r w:rsidRPr="00237655">
              <w:rPr>
                <w:color w:val="000000" w:themeColor="text1"/>
              </w:rPr>
              <w:t xml:space="preserve"> skaits, kuros Eiropas Reģionālā attīstības fonda ieguldījumu rezultātā ir nodrošināta vides un informācijas </w:t>
            </w:r>
            <w:r w:rsidRPr="00237655">
              <w:rPr>
                <w:color w:val="000000" w:themeColor="text1"/>
              </w:rPr>
              <w:lastRenderedPageBreak/>
              <w:t>pieejamība.</w:t>
            </w:r>
          </w:p>
          <w:p w14:paraId="2C7B0D46" w14:textId="77777777" w:rsidR="008855DE" w:rsidRPr="00393B4F" w:rsidRDefault="008855DE" w:rsidP="008855DE">
            <w:pPr>
              <w:widowControl w:val="0"/>
              <w:jc w:val="both"/>
              <w:rPr>
                <w:color w:val="000000" w:themeColor="text1"/>
              </w:rPr>
            </w:pPr>
          </w:p>
          <w:p w14:paraId="1D2239A2" w14:textId="3133E08B" w:rsidR="008855DE" w:rsidRPr="00393B4F" w:rsidRDefault="008855DE" w:rsidP="00AA7343">
            <w:pPr>
              <w:widowControl w:val="0"/>
              <w:jc w:val="both"/>
              <w:rPr>
                <w:color w:val="000000" w:themeColor="text1"/>
              </w:rPr>
            </w:pPr>
            <w:r w:rsidRPr="00393B4F">
              <w:rPr>
                <w:i/>
                <w:iCs/>
                <w:color w:val="000000" w:themeColor="text1"/>
              </w:rPr>
              <w:t>Zaļā</w:t>
            </w:r>
            <w:r w:rsidRPr="00393B4F">
              <w:rPr>
                <w:color w:val="000000" w:themeColor="text1"/>
              </w:rPr>
              <w:t xml:space="preserve"> infrastruktūra tiek definēta kā stratēģiski plānots dabisku un daļēji dabisku teritoriju kopums ar dažādām vides funkcijām, kas izstrādāts un pārvaldīts, lai nodrošinātu plašu ekosistēmu pakalpojumu klāstu, vienlaikus uzlabojot bioloģisko daudzveidību. Papildu piemēri par </w:t>
            </w:r>
            <w:r w:rsidRPr="00393B4F">
              <w:rPr>
                <w:i/>
                <w:iCs/>
                <w:color w:val="000000" w:themeColor="text1"/>
              </w:rPr>
              <w:t>zaļo</w:t>
            </w:r>
            <w:r w:rsidRPr="00393B4F">
              <w:rPr>
                <w:color w:val="000000" w:themeColor="text1"/>
              </w:rPr>
              <w:t xml:space="preserve"> un </w:t>
            </w:r>
            <w:r w:rsidRPr="00393B4F">
              <w:rPr>
                <w:i/>
                <w:iCs/>
                <w:color w:val="000000" w:themeColor="text1"/>
              </w:rPr>
              <w:t>zilo</w:t>
            </w:r>
            <w:r w:rsidRPr="00393B4F">
              <w:rPr>
                <w:color w:val="000000" w:themeColor="text1"/>
              </w:rPr>
              <w:t xml:space="preserve"> infrastruktūru un dabā balstītiem risinājumiem norādīti MK noteikumu anotācijā.</w:t>
            </w:r>
          </w:p>
        </w:tc>
      </w:tr>
      <w:tr w:rsidR="00DA6794" w:rsidRPr="00393B4F" w14:paraId="2EB6C0EE" w14:textId="77777777" w:rsidTr="4B02BBFC">
        <w:trPr>
          <w:trHeight w:val="739"/>
        </w:trPr>
        <w:tc>
          <w:tcPr>
            <w:tcW w:w="738" w:type="dxa"/>
            <w:vMerge/>
            <w:vAlign w:val="center"/>
          </w:tcPr>
          <w:p w14:paraId="38429A74" w14:textId="77777777" w:rsidR="00DA6794" w:rsidRPr="00393B4F" w:rsidRDefault="00DA6794" w:rsidP="00DA6794">
            <w:pPr>
              <w:autoSpaceDE w:val="0"/>
              <w:autoSpaceDN w:val="0"/>
              <w:adjustRightInd w:val="0"/>
              <w:spacing w:after="120"/>
              <w:jc w:val="both"/>
              <w:rPr>
                <w:b/>
                <w:bCs/>
              </w:rPr>
            </w:pPr>
          </w:p>
        </w:tc>
        <w:tc>
          <w:tcPr>
            <w:tcW w:w="4394" w:type="dxa"/>
            <w:vMerge/>
          </w:tcPr>
          <w:p w14:paraId="6E2C26EF" w14:textId="77777777" w:rsidR="00DA6794" w:rsidRPr="00393B4F" w:rsidRDefault="00DA6794" w:rsidP="00DA6794">
            <w:pPr>
              <w:autoSpaceDE w:val="0"/>
              <w:autoSpaceDN w:val="0"/>
              <w:adjustRightInd w:val="0"/>
              <w:spacing w:after="120"/>
              <w:jc w:val="both"/>
              <w:rPr>
                <w:b/>
              </w:rPr>
            </w:pPr>
          </w:p>
        </w:tc>
        <w:tc>
          <w:tcPr>
            <w:tcW w:w="1560" w:type="dxa"/>
            <w:vMerge/>
            <w:tcMar>
              <w:left w:w="28" w:type="dxa"/>
              <w:right w:w="28" w:type="dxa"/>
            </w:tcMar>
            <w:vAlign w:val="center"/>
          </w:tcPr>
          <w:p w14:paraId="2EDE9403" w14:textId="77777777" w:rsidR="00DA6794" w:rsidRPr="00393B4F" w:rsidRDefault="00DA6794" w:rsidP="00DA6794">
            <w:pPr>
              <w:autoSpaceDE w:val="0"/>
              <w:autoSpaceDN w:val="0"/>
              <w:adjustRightInd w:val="0"/>
              <w:spacing w:after="120"/>
              <w:jc w:val="both"/>
              <w:rPr>
                <w:b/>
              </w:rPr>
            </w:pPr>
          </w:p>
        </w:tc>
        <w:tc>
          <w:tcPr>
            <w:tcW w:w="1410" w:type="dxa"/>
            <w:tcBorders>
              <w:top w:val="single" w:sz="4" w:space="0" w:color="auto"/>
              <w:bottom w:val="single" w:sz="4" w:space="0" w:color="auto"/>
            </w:tcBorders>
            <w:shd w:val="clear" w:color="auto" w:fill="auto"/>
            <w:tcMar>
              <w:left w:w="57" w:type="dxa"/>
              <w:right w:w="57" w:type="dxa"/>
            </w:tcMar>
            <w:vAlign w:val="center"/>
          </w:tcPr>
          <w:p w14:paraId="5349F693" w14:textId="77777777" w:rsidR="00DA6794" w:rsidRPr="00393B4F" w:rsidRDefault="00DA6794" w:rsidP="303A3A0B">
            <w:pPr>
              <w:pStyle w:val="ListParagraph"/>
              <w:ind w:left="0"/>
              <w:contextualSpacing/>
              <w:jc w:val="center"/>
              <w:rPr>
                <w:b/>
                <w:bCs/>
              </w:rPr>
            </w:pPr>
            <w:r w:rsidRPr="00393B4F">
              <w:rPr>
                <w:b/>
                <w:bCs/>
              </w:rPr>
              <w:t>Jā, ar nosacījumu</w:t>
            </w:r>
          </w:p>
          <w:p w14:paraId="2BE1143A" w14:textId="77777777" w:rsidR="00DA6794" w:rsidRPr="00393B4F" w:rsidRDefault="00DA6794" w:rsidP="303A3A0B">
            <w:pPr>
              <w:autoSpaceDE w:val="0"/>
              <w:autoSpaceDN w:val="0"/>
              <w:adjustRightInd w:val="0"/>
              <w:spacing w:after="120"/>
              <w:jc w:val="center"/>
              <w:rPr>
                <w:b/>
                <w:bCs/>
              </w:rPr>
            </w:pPr>
          </w:p>
        </w:tc>
        <w:tc>
          <w:tcPr>
            <w:tcW w:w="6953" w:type="dxa"/>
            <w:shd w:val="clear" w:color="auto" w:fill="auto"/>
            <w:vAlign w:val="center"/>
          </w:tcPr>
          <w:p w14:paraId="74D1C671" w14:textId="1722FB0C" w:rsidR="00DA6794" w:rsidRPr="00393B4F" w:rsidRDefault="00D426E9" w:rsidP="303A3A0B">
            <w:pPr>
              <w:pStyle w:val="NoSpacing"/>
              <w:spacing w:after="120"/>
              <w:jc w:val="both"/>
              <w:rPr>
                <w:rFonts w:ascii="Times New Roman" w:eastAsia="Times New Roman" w:hAnsi="Times New Roman"/>
                <w:color w:val="auto"/>
                <w:sz w:val="24"/>
              </w:rPr>
            </w:pPr>
            <w:r w:rsidRPr="00393B4F">
              <w:rPr>
                <w:rFonts w:ascii="Times New Roman" w:hAnsi="Times New Roman"/>
                <w:color w:val="auto"/>
                <w:sz w:val="24"/>
              </w:rPr>
              <w:t>Ja projekta iesniegums neatbilst minētajām prasībām,</w:t>
            </w:r>
            <w:r w:rsidRPr="00393B4F">
              <w:rPr>
                <w:rFonts w:ascii="Times New Roman" w:hAnsi="Times New Roman"/>
                <w:b/>
                <w:bCs/>
                <w:color w:val="auto"/>
                <w:sz w:val="24"/>
              </w:rPr>
              <w:t xml:space="preserve"> vērtējums ir “Jā, ar nosacījumu”</w:t>
            </w:r>
            <w:r w:rsidRPr="00393B4F">
              <w:rPr>
                <w:rFonts w:ascii="Times New Roman" w:hAnsi="Times New Roman"/>
                <w:color w:val="auto"/>
                <w:sz w:val="24"/>
              </w:rPr>
              <w:t>, izvirza nosacījumus veikt atbilstošus precizējumus projekta iesniegumā, piemēram, norādot pamatotus, precīzi definētus un izmērāmus uzraudzības rādītājus (iznākuma, rezultāta, horizontālā principa) vai atbilstību MK noteikumos noteiktajam atlases kārtas mērķim.</w:t>
            </w:r>
          </w:p>
        </w:tc>
      </w:tr>
      <w:tr w:rsidR="00DA6794" w:rsidRPr="00393B4F" w14:paraId="7F26B50F" w14:textId="77777777" w:rsidTr="4B02BBFC">
        <w:trPr>
          <w:trHeight w:val="739"/>
        </w:trPr>
        <w:tc>
          <w:tcPr>
            <w:tcW w:w="738" w:type="dxa"/>
            <w:vMerge/>
            <w:vAlign w:val="center"/>
          </w:tcPr>
          <w:p w14:paraId="3DFBEB0E" w14:textId="77777777" w:rsidR="00DA6794" w:rsidRPr="00393B4F" w:rsidRDefault="00DA6794" w:rsidP="00DA6794">
            <w:pPr>
              <w:autoSpaceDE w:val="0"/>
              <w:autoSpaceDN w:val="0"/>
              <w:adjustRightInd w:val="0"/>
              <w:spacing w:after="120"/>
              <w:jc w:val="both"/>
              <w:rPr>
                <w:b/>
                <w:bCs/>
              </w:rPr>
            </w:pPr>
          </w:p>
        </w:tc>
        <w:tc>
          <w:tcPr>
            <w:tcW w:w="4394" w:type="dxa"/>
            <w:vMerge/>
          </w:tcPr>
          <w:p w14:paraId="04755693" w14:textId="77777777" w:rsidR="00DA6794" w:rsidRPr="00393B4F" w:rsidRDefault="00DA6794" w:rsidP="00DA6794">
            <w:pPr>
              <w:autoSpaceDE w:val="0"/>
              <w:autoSpaceDN w:val="0"/>
              <w:adjustRightInd w:val="0"/>
              <w:spacing w:after="120"/>
              <w:jc w:val="both"/>
              <w:rPr>
                <w:b/>
              </w:rPr>
            </w:pPr>
          </w:p>
        </w:tc>
        <w:tc>
          <w:tcPr>
            <w:tcW w:w="1560" w:type="dxa"/>
            <w:vMerge/>
            <w:tcMar>
              <w:left w:w="28" w:type="dxa"/>
              <w:right w:w="28" w:type="dxa"/>
            </w:tcMar>
            <w:vAlign w:val="center"/>
          </w:tcPr>
          <w:p w14:paraId="2486FAC1" w14:textId="77777777" w:rsidR="00DA6794" w:rsidRPr="00393B4F" w:rsidRDefault="00DA6794" w:rsidP="00DA6794">
            <w:pPr>
              <w:autoSpaceDE w:val="0"/>
              <w:autoSpaceDN w:val="0"/>
              <w:adjustRightInd w:val="0"/>
              <w:spacing w:after="120"/>
              <w:jc w:val="both"/>
              <w:rPr>
                <w:b/>
              </w:rPr>
            </w:pPr>
          </w:p>
        </w:tc>
        <w:tc>
          <w:tcPr>
            <w:tcW w:w="1410" w:type="dxa"/>
            <w:tcBorders>
              <w:top w:val="single" w:sz="4" w:space="0" w:color="auto"/>
              <w:bottom w:val="single" w:sz="4" w:space="0" w:color="auto"/>
            </w:tcBorders>
            <w:shd w:val="clear" w:color="auto" w:fill="auto"/>
            <w:tcMar>
              <w:left w:w="57" w:type="dxa"/>
              <w:right w:w="57" w:type="dxa"/>
            </w:tcMar>
            <w:vAlign w:val="center"/>
          </w:tcPr>
          <w:p w14:paraId="694E7E2D" w14:textId="578553FF" w:rsidR="00DA6794" w:rsidRPr="00393B4F" w:rsidRDefault="00DA6794" w:rsidP="303A3A0B">
            <w:pPr>
              <w:autoSpaceDE w:val="0"/>
              <w:autoSpaceDN w:val="0"/>
              <w:adjustRightInd w:val="0"/>
              <w:spacing w:after="120"/>
              <w:jc w:val="center"/>
              <w:rPr>
                <w:b/>
                <w:bCs/>
              </w:rPr>
            </w:pPr>
            <w:r w:rsidRPr="00393B4F">
              <w:rPr>
                <w:b/>
                <w:bCs/>
              </w:rPr>
              <w:t>Nē</w:t>
            </w:r>
          </w:p>
        </w:tc>
        <w:tc>
          <w:tcPr>
            <w:tcW w:w="6953" w:type="dxa"/>
            <w:shd w:val="clear" w:color="auto" w:fill="auto"/>
            <w:vAlign w:val="center"/>
          </w:tcPr>
          <w:p w14:paraId="034B69CE" w14:textId="4E50711D" w:rsidR="00DA6794" w:rsidRPr="00393B4F" w:rsidRDefault="00DA6794" w:rsidP="303A3A0B">
            <w:pPr>
              <w:autoSpaceDE w:val="0"/>
              <w:autoSpaceDN w:val="0"/>
              <w:adjustRightInd w:val="0"/>
              <w:spacing w:after="120"/>
              <w:jc w:val="both"/>
              <w:rPr>
                <w:b/>
                <w:bCs/>
              </w:rPr>
            </w:pPr>
            <w:r w:rsidRPr="00393B4F">
              <w:rPr>
                <w:b/>
                <w:bCs/>
              </w:rPr>
              <w:t>Vērtējums ir</w:t>
            </w:r>
            <w:r w:rsidRPr="00393B4F">
              <w:t xml:space="preserve"> </w:t>
            </w:r>
            <w:r w:rsidRPr="00393B4F">
              <w:rPr>
                <w:b/>
                <w:bCs/>
              </w:rPr>
              <w:t>“Nē”</w:t>
            </w:r>
            <w:r w:rsidRPr="00393B4F">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4708F" w:rsidRPr="00393B4F" w14:paraId="6FC6B51E" w14:textId="77777777" w:rsidTr="4B02BBFC">
        <w:trPr>
          <w:trHeight w:val="739"/>
        </w:trPr>
        <w:tc>
          <w:tcPr>
            <w:tcW w:w="738" w:type="dxa"/>
            <w:vMerge w:val="restart"/>
            <w:shd w:val="clear" w:color="auto" w:fill="auto"/>
            <w:vAlign w:val="center"/>
          </w:tcPr>
          <w:p w14:paraId="15308814" w14:textId="312F83C3" w:rsidR="00E4708F" w:rsidRPr="00393B4F" w:rsidRDefault="00E4708F" w:rsidP="303A3A0B">
            <w:pPr>
              <w:autoSpaceDE w:val="0"/>
              <w:autoSpaceDN w:val="0"/>
              <w:adjustRightInd w:val="0"/>
              <w:spacing w:after="120"/>
              <w:jc w:val="both"/>
              <w:rPr>
                <w:b/>
                <w:bCs/>
              </w:rPr>
            </w:pPr>
            <w:r w:rsidRPr="00393B4F">
              <w:t>1.9.</w:t>
            </w:r>
          </w:p>
        </w:tc>
        <w:tc>
          <w:tcPr>
            <w:tcW w:w="4394" w:type="dxa"/>
            <w:vMerge w:val="restart"/>
            <w:vAlign w:val="center"/>
          </w:tcPr>
          <w:p w14:paraId="06DEA15E" w14:textId="77777777" w:rsidR="00E4708F" w:rsidRPr="00393B4F" w:rsidRDefault="00E4708F" w:rsidP="303A3A0B">
            <w:pPr>
              <w:pStyle w:val="ListParagraph"/>
              <w:ind w:left="0" w:right="175"/>
              <w:jc w:val="both"/>
            </w:pPr>
            <w:r w:rsidRPr="00393B4F">
              <w:t xml:space="preserve">Projekta iesniegumā plānotie sagaidāmie rezultāti ir skaidri definēti un  izriet no plānoto darbību aprakstiem, plānotās projekta darbības: </w:t>
            </w:r>
          </w:p>
          <w:p w14:paraId="25E1383D" w14:textId="77777777" w:rsidR="00E4708F" w:rsidRPr="00393B4F" w:rsidRDefault="00E4708F" w:rsidP="303A3A0B">
            <w:pPr>
              <w:ind w:right="175"/>
              <w:jc w:val="both"/>
            </w:pPr>
          </w:p>
          <w:p w14:paraId="0169B57F" w14:textId="30177F95" w:rsidR="00E4708F" w:rsidRPr="00393B4F" w:rsidRDefault="368F3267" w:rsidP="00934962">
            <w:pPr>
              <w:ind w:left="567" w:hanging="567"/>
              <w:jc w:val="both"/>
            </w:pPr>
            <w:r w:rsidRPr="00393B4F">
              <w:t>1.9.1. atbilst MK noteikumos noteiktajam un paredz saikni ar attiecīgajām atbalstāmajām darbībām;</w:t>
            </w:r>
          </w:p>
          <w:p w14:paraId="01E12277" w14:textId="6B6CDC48" w:rsidR="00E4708F" w:rsidRPr="00393B4F" w:rsidRDefault="00E4708F" w:rsidP="00934962">
            <w:pPr>
              <w:autoSpaceDE w:val="0"/>
              <w:autoSpaceDN w:val="0"/>
              <w:adjustRightInd w:val="0"/>
              <w:ind w:left="567" w:hanging="567"/>
              <w:jc w:val="both"/>
              <w:rPr>
                <w:b/>
                <w:bCs/>
              </w:rPr>
            </w:pPr>
            <w:r w:rsidRPr="00393B4F">
              <w:lastRenderedPageBreak/>
              <w:t>1.9.2. ir precīzi definētas un pamatotas, un tās risina projektā definētās problēmas</w:t>
            </w:r>
            <w:r w:rsidR="00934962">
              <w:t>.</w:t>
            </w:r>
          </w:p>
        </w:tc>
        <w:tc>
          <w:tcPr>
            <w:tcW w:w="1560" w:type="dxa"/>
            <w:vMerge w:val="restart"/>
            <w:shd w:val="clear" w:color="auto" w:fill="auto"/>
            <w:tcMar>
              <w:left w:w="28" w:type="dxa"/>
              <w:right w:w="28" w:type="dxa"/>
            </w:tcMar>
            <w:vAlign w:val="center"/>
          </w:tcPr>
          <w:p w14:paraId="34F3CF60" w14:textId="5C07D07A" w:rsidR="00E4708F" w:rsidRPr="00393B4F" w:rsidRDefault="00E4708F" w:rsidP="303A3A0B">
            <w:pPr>
              <w:autoSpaceDE w:val="0"/>
              <w:autoSpaceDN w:val="0"/>
              <w:adjustRightInd w:val="0"/>
              <w:spacing w:after="120"/>
              <w:jc w:val="center"/>
              <w:rPr>
                <w:b/>
                <w:bCs/>
              </w:rPr>
            </w:pPr>
            <w:r w:rsidRPr="00393B4F">
              <w:rPr>
                <w:b/>
                <w:bCs/>
              </w:rPr>
              <w:lastRenderedPageBreak/>
              <w:t>P</w:t>
            </w:r>
          </w:p>
        </w:tc>
        <w:tc>
          <w:tcPr>
            <w:tcW w:w="1410" w:type="dxa"/>
            <w:tcBorders>
              <w:top w:val="single" w:sz="4" w:space="0" w:color="auto"/>
              <w:bottom w:val="single" w:sz="4" w:space="0" w:color="auto"/>
            </w:tcBorders>
            <w:shd w:val="clear" w:color="auto" w:fill="auto"/>
            <w:tcMar>
              <w:left w:w="57" w:type="dxa"/>
              <w:right w:w="57" w:type="dxa"/>
            </w:tcMar>
            <w:vAlign w:val="center"/>
          </w:tcPr>
          <w:p w14:paraId="08676CCC" w14:textId="309325DA" w:rsidR="00E4708F" w:rsidRPr="00393B4F" w:rsidRDefault="00E4708F" w:rsidP="303A3A0B">
            <w:pPr>
              <w:autoSpaceDE w:val="0"/>
              <w:autoSpaceDN w:val="0"/>
              <w:adjustRightInd w:val="0"/>
              <w:spacing w:after="120"/>
              <w:jc w:val="center"/>
              <w:rPr>
                <w:b/>
                <w:bCs/>
              </w:rPr>
            </w:pPr>
            <w:r w:rsidRPr="00393B4F">
              <w:rPr>
                <w:b/>
                <w:bCs/>
              </w:rPr>
              <w:t>Jā</w:t>
            </w:r>
          </w:p>
        </w:tc>
        <w:tc>
          <w:tcPr>
            <w:tcW w:w="6953" w:type="dxa"/>
            <w:shd w:val="clear" w:color="auto" w:fill="auto"/>
            <w:vAlign w:val="center"/>
          </w:tcPr>
          <w:p w14:paraId="067B4950" w14:textId="77777777" w:rsidR="00045F7C" w:rsidRPr="00393B4F" w:rsidRDefault="00045F7C" w:rsidP="303A3A0B">
            <w:pPr>
              <w:pStyle w:val="paragraph"/>
              <w:spacing w:before="0" w:beforeAutospacing="0" w:after="0" w:afterAutospacing="0"/>
              <w:jc w:val="both"/>
              <w:textAlignment w:val="baseline"/>
            </w:pPr>
            <w:r w:rsidRPr="00393B4F">
              <w:rPr>
                <w:rStyle w:val="normaltextrun"/>
                <w:b/>
                <w:bCs/>
                <w:color w:val="000000" w:themeColor="text1"/>
              </w:rPr>
              <w:t xml:space="preserve">Vērtējums ir “Jā”, </w:t>
            </w:r>
            <w:r w:rsidRPr="00393B4F">
              <w:rPr>
                <w:rStyle w:val="normaltextrun"/>
                <w:color w:val="000000" w:themeColor="text1"/>
              </w:rPr>
              <w:t>ja projekta iesniegumā ir norādītas pamatotas darbības un no nosaukumiem var spriest par to saturu, rezultāti skaidri izriet no attiecīgajām projekta darbībām, plānotais darbību īstenošanas ilgums ir samērīgs un atbilstošs. Rezultātiem ir noteikta sasniedzamā mērvienība un skaitliskā vērtība.</w:t>
            </w:r>
            <w:r w:rsidRPr="00393B4F">
              <w:rPr>
                <w:rStyle w:val="normaltextrun"/>
              </w:rPr>
              <w:t xml:space="preserve"> </w:t>
            </w:r>
            <w:r w:rsidRPr="00393B4F">
              <w:rPr>
                <w:rStyle w:val="normaltextrun"/>
                <w:color w:val="000000" w:themeColor="text1"/>
              </w:rPr>
              <w:t>Projekta darbības un sagaidāmie rezultāti tieši ietekmē projekta mērķa, rezultātu un rādītāju sasniegšanu. Katras darbības aprakstā ir saprotama tās nepieciešamība, aprakstīta tās ietvaros plānotā rīcība un atbilstība MK noteikumos norādītajiem horizontālajiem principiem.</w:t>
            </w:r>
            <w:r w:rsidRPr="00393B4F">
              <w:rPr>
                <w:rStyle w:val="eop"/>
                <w:color w:val="000000" w:themeColor="text1"/>
              </w:rPr>
              <w:t> </w:t>
            </w:r>
          </w:p>
          <w:p w14:paraId="02C58D34" w14:textId="5F73EF8B" w:rsidR="00E4708F" w:rsidRPr="00393B4F" w:rsidRDefault="00045F7C" w:rsidP="303A3A0B">
            <w:pPr>
              <w:pStyle w:val="paragraph"/>
              <w:spacing w:before="0" w:beforeAutospacing="0" w:after="0" w:afterAutospacing="0"/>
              <w:jc w:val="both"/>
              <w:textAlignment w:val="baseline"/>
            </w:pPr>
            <w:r w:rsidRPr="00393B4F">
              <w:rPr>
                <w:rStyle w:val="normaltextrun"/>
                <w:color w:val="000000" w:themeColor="text1"/>
              </w:rPr>
              <w:lastRenderedPageBreak/>
              <w:t>Projekta iesniegumā ietvertās plānotās darbības atbilst MK noteikumos norādītajām izmaksu pozīcijām.</w:t>
            </w:r>
            <w:r w:rsidRPr="00393B4F">
              <w:rPr>
                <w:rStyle w:val="eop"/>
                <w:color w:val="000000" w:themeColor="text1"/>
              </w:rPr>
              <w:t> </w:t>
            </w:r>
          </w:p>
        </w:tc>
      </w:tr>
      <w:tr w:rsidR="00E4708F" w:rsidRPr="00393B4F" w14:paraId="2C452900" w14:textId="77777777" w:rsidTr="4B02BBFC">
        <w:trPr>
          <w:trHeight w:val="739"/>
        </w:trPr>
        <w:tc>
          <w:tcPr>
            <w:tcW w:w="738" w:type="dxa"/>
            <w:vMerge/>
            <w:vAlign w:val="center"/>
          </w:tcPr>
          <w:p w14:paraId="4424C950" w14:textId="77777777" w:rsidR="00E4708F" w:rsidRPr="00393B4F" w:rsidRDefault="00E4708F" w:rsidP="00E4708F">
            <w:pPr>
              <w:autoSpaceDE w:val="0"/>
              <w:autoSpaceDN w:val="0"/>
              <w:adjustRightInd w:val="0"/>
              <w:spacing w:after="120"/>
              <w:jc w:val="both"/>
              <w:rPr>
                <w:b/>
                <w:bCs/>
              </w:rPr>
            </w:pPr>
          </w:p>
        </w:tc>
        <w:tc>
          <w:tcPr>
            <w:tcW w:w="4394" w:type="dxa"/>
            <w:vMerge/>
          </w:tcPr>
          <w:p w14:paraId="524BDF7F" w14:textId="77777777" w:rsidR="00E4708F" w:rsidRPr="00393B4F" w:rsidRDefault="00E4708F" w:rsidP="00E4708F">
            <w:pPr>
              <w:autoSpaceDE w:val="0"/>
              <w:autoSpaceDN w:val="0"/>
              <w:adjustRightInd w:val="0"/>
              <w:spacing w:after="120"/>
              <w:jc w:val="both"/>
              <w:rPr>
                <w:b/>
              </w:rPr>
            </w:pPr>
          </w:p>
        </w:tc>
        <w:tc>
          <w:tcPr>
            <w:tcW w:w="1560" w:type="dxa"/>
            <w:vMerge/>
            <w:tcMar>
              <w:left w:w="28" w:type="dxa"/>
              <w:right w:w="28" w:type="dxa"/>
            </w:tcMar>
            <w:vAlign w:val="center"/>
          </w:tcPr>
          <w:p w14:paraId="43C9F862" w14:textId="77777777" w:rsidR="00E4708F" w:rsidRPr="00393B4F" w:rsidRDefault="00E4708F" w:rsidP="00E4708F">
            <w:pPr>
              <w:autoSpaceDE w:val="0"/>
              <w:autoSpaceDN w:val="0"/>
              <w:adjustRightInd w:val="0"/>
              <w:spacing w:after="120"/>
              <w:jc w:val="both"/>
              <w:rPr>
                <w:b/>
              </w:rPr>
            </w:pPr>
          </w:p>
        </w:tc>
        <w:tc>
          <w:tcPr>
            <w:tcW w:w="1410" w:type="dxa"/>
            <w:tcBorders>
              <w:top w:val="single" w:sz="4" w:space="0" w:color="auto"/>
              <w:bottom w:val="single" w:sz="4" w:space="0" w:color="auto"/>
            </w:tcBorders>
            <w:shd w:val="clear" w:color="auto" w:fill="auto"/>
            <w:tcMar>
              <w:left w:w="57" w:type="dxa"/>
              <w:right w:w="57" w:type="dxa"/>
            </w:tcMar>
            <w:vAlign w:val="center"/>
          </w:tcPr>
          <w:p w14:paraId="181FFBE2" w14:textId="77777777" w:rsidR="00E4708F" w:rsidRPr="00393B4F" w:rsidRDefault="00E4708F" w:rsidP="303A3A0B">
            <w:pPr>
              <w:pStyle w:val="ListParagraph"/>
              <w:ind w:left="0"/>
              <w:contextualSpacing/>
              <w:jc w:val="center"/>
              <w:rPr>
                <w:b/>
                <w:bCs/>
              </w:rPr>
            </w:pPr>
            <w:r w:rsidRPr="00393B4F">
              <w:rPr>
                <w:b/>
                <w:bCs/>
              </w:rPr>
              <w:t>Jā, ar nosacījumu</w:t>
            </w:r>
          </w:p>
          <w:p w14:paraId="364A9AFF" w14:textId="77777777" w:rsidR="00E4708F" w:rsidRPr="00393B4F" w:rsidRDefault="00E4708F" w:rsidP="303A3A0B">
            <w:pPr>
              <w:autoSpaceDE w:val="0"/>
              <w:autoSpaceDN w:val="0"/>
              <w:adjustRightInd w:val="0"/>
              <w:spacing w:after="120"/>
              <w:jc w:val="center"/>
              <w:rPr>
                <w:b/>
                <w:bCs/>
              </w:rPr>
            </w:pPr>
          </w:p>
        </w:tc>
        <w:tc>
          <w:tcPr>
            <w:tcW w:w="6953" w:type="dxa"/>
            <w:shd w:val="clear" w:color="auto" w:fill="auto"/>
            <w:vAlign w:val="center"/>
          </w:tcPr>
          <w:p w14:paraId="6E86CD37" w14:textId="742900AE" w:rsidR="00045F7C" w:rsidRPr="00393B4F" w:rsidRDefault="00045F7C" w:rsidP="303A3A0B">
            <w:pPr>
              <w:pStyle w:val="NoSpacing"/>
              <w:jc w:val="both"/>
              <w:rPr>
                <w:rFonts w:ascii="Times New Roman" w:eastAsia="Times New Roman" w:hAnsi="Times New Roman"/>
                <w:color w:val="000000" w:themeColor="text1"/>
                <w:sz w:val="24"/>
              </w:rPr>
            </w:pPr>
            <w:r w:rsidRPr="00393B4F">
              <w:rPr>
                <w:rFonts w:ascii="Times New Roman" w:eastAsia="Times New Roman" w:hAnsi="Times New Roman"/>
                <w:color w:val="000000" w:themeColor="text1"/>
                <w:sz w:val="24"/>
              </w:rPr>
              <w:t xml:space="preserve">Ja projekta iesniegums neatbilst visām minētajām prasībām, vērtējums ir </w:t>
            </w:r>
            <w:r w:rsidRPr="00921BC2">
              <w:rPr>
                <w:rFonts w:ascii="Times New Roman" w:hAnsi="Times New Roman"/>
                <w:b/>
                <w:bCs/>
                <w:color w:val="000000" w:themeColor="text1"/>
                <w:sz w:val="24"/>
              </w:rPr>
              <w:t>“Jā, ar nosacījumu”</w:t>
            </w:r>
            <w:r w:rsidRPr="00393B4F">
              <w:rPr>
                <w:rFonts w:ascii="Times New Roman" w:eastAsia="Times New Roman" w:hAnsi="Times New Roman"/>
                <w:color w:val="000000" w:themeColor="text1"/>
                <w:sz w:val="24"/>
              </w:rPr>
              <w:t xml:space="preserve">, izvirza nosacījumu veikt atbilstošus precizējumus, piemēram: </w:t>
            </w:r>
          </w:p>
          <w:p w14:paraId="586BE09D" w14:textId="5BDFE9F2" w:rsidR="00045F7C" w:rsidRPr="00393B4F" w:rsidRDefault="00045F7C" w:rsidP="00C876E5">
            <w:pPr>
              <w:pStyle w:val="NoSpacing"/>
              <w:numPr>
                <w:ilvl w:val="0"/>
                <w:numId w:val="24"/>
              </w:numPr>
              <w:ind w:left="907" w:hanging="340"/>
              <w:jc w:val="both"/>
              <w:rPr>
                <w:rFonts w:ascii="Times New Roman" w:eastAsia="Times New Roman" w:hAnsi="Times New Roman"/>
                <w:color w:val="000000" w:themeColor="text1"/>
                <w:sz w:val="24"/>
              </w:rPr>
            </w:pPr>
            <w:r w:rsidRPr="00393B4F">
              <w:rPr>
                <w:rFonts w:ascii="Times New Roman" w:eastAsia="Times New Roman" w:hAnsi="Times New Roman"/>
                <w:color w:val="000000" w:themeColor="text1"/>
                <w:sz w:val="24"/>
              </w:rPr>
              <w:t xml:space="preserve">precizēt projekta iesniegumu, norādot tādas projekta darbības, kas paredz saikni ar MK noteikumos iekļautajām atbalstāmajām darbībām un sekmē rezultātu un rādītāju sasniegšanu; </w:t>
            </w:r>
          </w:p>
          <w:p w14:paraId="672908D8" w14:textId="7DB98A40" w:rsidR="00E4708F" w:rsidRPr="00393B4F" w:rsidRDefault="00045F7C" w:rsidP="00C876E5">
            <w:pPr>
              <w:pStyle w:val="NoSpacing"/>
              <w:numPr>
                <w:ilvl w:val="0"/>
                <w:numId w:val="24"/>
              </w:numPr>
              <w:ind w:left="907" w:hanging="340"/>
              <w:jc w:val="both"/>
              <w:rPr>
                <w:rFonts w:ascii="Times New Roman" w:eastAsia="Times New Roman" w:hAnsi="Times New Roman"/>
                <w:color w:val="000000" w:themeColor="text1"/>
                <w:sz w:val="24"/>
              </w:rPr>
            </w:pPr>
            <w:r w:rsidRPr="00393B4F">
              <w:rPr>
                <w:rFonts w:ascii="Times New Roman" w:eastAsia="Times New Roman" w:hAnsi="Times New Roman"/>
                <w:color w:val="000000" w:themeColor="text1"/>
                <w:sz w:val="24"/>
              </w:rPr>
              <w:t>precizēt projekta iesniegumu, norādot definētas un pamatotas, projekta darbības, kas risina projektā definētās problēmas, un skaidrus sasniedzamos rezultātus.</w:t>
            </w:r>
          </w:p>
        </w:tc>
      </w:tr>
      <w:tr w:rsidR="00E4708F" w:rsidRPr="00393B4F" w14:paraId="528A2A5E" w14:textId="77777777" w:rsidTr="4B02BBFC">
        <w:trPr>
          <w:trHeight w:val="739"/>
        </w:trPr>
        <w:tc>
          <w:tcPr>
            <w:tcW w:w="738" w:type="dxa"/>
            <w:vMerge/>
            <w:vAlign w:val="center"/>
          </w:tcPr>
          <w:p w14:paraId="2E91C215" w14:textId="77777777" w:rsidR="00E4708F" w:rsidRPr="00393B4F" w:rsidRDefault="00E4708F" w:rsidP="00E4708F">
            <w:pPr>
              <w:autoSpaceDE w:val="0"/>
              <w:autoSpaceDN w:val="0"/>
              <w:adjustRightInd w:val="0"/>
              <w:spacing w:after="120"/>
              <w:jc w:val="both"/>
              <w:rPr>
                <w:b/>
                <w:bCs/>
              </w:rPr>
            </w:pPr>
          </w:p>
        </w:tc>
        <w:tc>
          <w:tcPr>
            <w:tcW w:w="4394" w:type="dxa"/>
            <w:vMerge/>
          </w:tcPr>
          <w:p w14:paraId="28CF6756" w14:textId="77777777" w:rsidR="00E4708F" w:rsidRPr="00393B4F" w:rsidRDefault="00E4708F" w:rsidP="00E4708F">
            <w:pPr>
              <w:autoSpaceDE w:val="0"/>
              <w:autoSpaceDN w:val="0"/>
              <w:adjustRightInd w:val="0"/>
              <w:spacing w:after="120"/>
              <w:jc w:val="both"/>
              <w:rPr>
                <w:b/>
              </w:rPr>
            </w:pPr>
          </w:p>
        </w:tc>
        <w:tc>
          <w:tcPr>
            <w:tcW w:w="1560" w:type="dxa"/>
            <w:vMerge/>
            <w:tcMar>
              <w:left w:w="28" w:type="dxa"/>
              <w:right w:w="28" w:type="dxa"/>
            </w:tcMar>
            <w:vAlign w:val="center"/>
          </w:tcPr>
          <w:p w14:paraId="37BC2190" w14:textId="77777777" w:rsidR="00E4708F" w:rsidRPr="00393B4F" w:rsidRDefault="00E4708F" w:rsidP="00E4708F">
            <w:pPr>
              <w:autoSpaceDE w:val="0"/>
              <w:autoSpaceDN w:val="0"/>
              <w:adjustRightInd w:val="0"/>
              <w:spacing w:after="120"/>
              <w:jc w:val="both"/>
              <w:rPr>
                <w:b/>
              </w:rPr>
            </w:pPr>
          </w:p>
        </w:tc>
        <w:tc>
          <w:tcPr>
            <w:tcW w:w="1410" w:type="dxa"/>
            <w:tcBorders>
              <w:top w:val="single" w:sz="4" w:space="0" w:color="auto"/>
              <w:bottom w:val="single" w:sz="4" w:space="0" w:color="auto"/>
            </w:tcBorders>
            <w:shd w:val="clear" w:color="auto" w:fill="auto"/>
            <w:tcMar>
              <w:left w:w="57" w:type="dxa"/>
              <w:right w:w="57" w:type="dxa"/>
            </w:tcMar>
            <w:vAlign w:val="center"/>
          </w:tcPr>
          <w:p w14:paraId="47606A8D" w14:textId="1E0ECA5C" w:rsidR="00E4708F" w:rsidRPr="00393B4F" w:rsidRDefault="00E4708F" w:rsidP="303A3A0B">
            <w:pPr>
              <w:autoSpaceDE w:val="0"/>
              <w:autoSpaceDN w:val="0"/>
              <w:adjustRightInd w:val="0"/>
              <w:spacing w:after="120"/>
              <w:jc w:val="center"/>
              <w:rPr>
                <w:b/>
                <w:bCs/>
              </w:rPr>
            </w:pPr>
            <w:r w:rsidRPr="00393B4F">
              <w:rPr>
                <w:b/>
                <w:bCs/>
              </w:rPr>
              <w:t>Nē</w:t>
            </w:r>
          </w:p>
        </w:tc>
        <w:tc>
          <w:tcPr>
            <w:tcW w:w="6953" w:type="dxa"/>
            <w:shd w:val="clear" w:color="auto" w:fill="auto"/>
            <w:vAlign w:val="center"/>
          </w:tcPr>
          <w:p w14:paraId="58E489E0" w14:textId="373FA4F4" w:rsidR="00E4708F" w:rsidRPr="00393B4F" w:rsidRDefault="00E4708F" w:rsidP="303A3A0B">
            <w:pPr>
              <w:autoSpaceDE w:val="0"/>
              <w:autoSpaceDN w:val="0"/>
              <w:adjustRightInd w:val="0"/>
              <w:spacing w:after="120"/>
              <w:jc w:val="both"/>
              <w:rPr>
                <w:b/>
                <w:bCs/>
              </w:rPr>
            </w:pPr>
            <w:r w:rsidRPr="00393B4F">
              <w:rPr>
                <w:color w:val="000000" w:themeColor="text1"/>
              </w:rPr>
              <w:t>Vērtējums ir “</w:t>
            </w:r>
            <w:r w:rsidRPr="00393B4F">
              <w:rPr>
                <w:b/>
                <w:bCs/>
                <w:color w:val="000000" w:themeColor="text1"/>
              </w:rPr>
              <w:t>Nē</w:t>
            </w:r>
            <w:r w:rsidRPr="00393B4F">
              <w:rPr>
                <w:color w:val="000000" w:themeColor="text1"/>
              </w:rPr>
              <w:t>”, ja projekta iesnie</w:t>
            </w:r>
            <w:r w:rsidR="0038710A" w:rsidRPr="00393B4F">
              <w:rPr>
                <w:color w:val="000000" w:themeColor="text1"/>
              </w:rPr>
              <w:t>dzējs</w:t>
            </w:r>
            <w:r w:rsidRPr="00393B4F">
              <w:rPr>
                <w:color w:val="000000" w:themeColor="text1"/>
              </w:rPr>
              <w:t xml:space="preserve"> </w:t>
            </w:r>
            <w:r w:rsidR="0038710A" w:rsidRPr="00393B4F">
              <w:rPr>
                <w:color w:val="000000" w:themeColor="text1"/>
              </w:rPr>
              <w:t>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bl>
    <w:p w14:paraId="7ACD773D" w14:textId="77777777" w:rsidR="00D426E9" w:rsidRPr="00393B4F" w:rsidRDefault="00D426E9"/>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2921"/>
        <w:gridCol w:w="1873"/>
        <w:gridCol w:w="1559"/>
        <w:gridCol w:w="7513"/>
      </w:tblGrid>
      <w:tr w:rsidR="00D426E9" w:rsidRPr="00393B4F" w14:paraId="52C7BDE1" w14:textId="77777777" w:rsidTr="4789E9F2">
        <w:trPr>
          <w:trHeight w:val="542"/>
        </w:trPr>
        <w:tc>
          <w:tcPr>
            <w:tcW w:w="3798" w:type="dxa"/>
            <w:gridSpan w:val="2"/>
            <w:vMerge w:val="restart"/>
            <w:shd w:val="clear" w:color="auto" w:fill="D9D9D9" w:themeFill="background1" w:themeFillShade="D9"/>
            <w:vAlign w:val="center"/>
          </w:tcPr>
          <w:p w14:paraId="76229726" w14:textId="77777777" w:rsidR="00D426E9" w:rsidRPr="00393B4F" w:rsidRDefault="00D426E9" w:rsidP="00D426E9">
            <w:pPr>
              <w:tabs>
                <w:tab w:val="left" w:pos="942"/>
                <w:tab w:val="left" w:pos="1257"/>
              </w:tabs>
              <w:jc w:val="center"/>
              <w:rPr>
                <w:b/>
                <w:bCs/>
                <w:sz w:val="22"/>
                <w:szCs w:val="22"/>
              </w:rPr>
            </w:pPr>
            <w:r w:rsidRPr="00393B4F">
              <w:br w:type="page"/>
            </w:r>
            <w:r w:rsidRPr="00393B4F">
              <w:rPr>
                <w:b/>
                <w:bCs/>
              </w:rPr>
              <w:t>2.</w:t>
            </w:r>
            <w:r w:rsidRPr="00393B4F">
              <w:t xml:space="preserve"> </w:t>
            </w:r>
            <w:r w:rsidRPr="00393B4F">
              <w:rPr>
                <w:b/>
                <w:bCs/>
                <w:sz w:val="22"/>
                <w:szCs w:val="22"/>
              </w:rPr>
              <w:t>SPECIFISKIE ATBILSTĪBAS KRITĒRIJI</w:t>
            </w:r>
          </w:p>
        </w:tc>
        <w:tc>
          <w:tcPr>
            <w:tcW w:w="3432" w:type="dxa"/>
            <w:gridSpan w:val="2"/>
            <w:shd w:val="clear" w:color="auto" w:fill="D9D9D9" w:themeFill="background1" w:themeFillShade="D9"/>
            <w:vAlign w:val="center"/>
          </w:tcPr>
          <w:p w14:paraId="280D921B" w14:textId="77777777" w:rsidR="00D426E9" w:rsidRPr="00393B4F" w:rsidRDefault="00D426E9" w:rsidP="00D426E9">
            <w:pPr>
              <w:autoSpaceDE w:val="0"/>
              <w:autoSpaceDN w:val="0"/>
              <w:adjustRightInd w:val="0"/>
              <w:contextualSpacing/>
              <w:jc w:val="center"/>
              <w:rPr>
                <w:b/>
                <w:lang w:eastAsia="x-none"/>
              </w:rPr>
            </w:pPr>
            <w:r w:rsidRPr="00393B4F">
              <w:rPr>
                <w:b/>
                <w:sz w:val="22"/>
                <w:szCs w:val="22"/>
                <w:lang w:eastAsia="x-none"/>
              </w:rPr>
              <w:t>Vērtēšanas sistēma</w:t>
            </w:r>
          </w:p>
        </w:tc>
        <w:tc>
          <w:tcPr>
            <w:tcW w:w="7513" w:type="dxa"/>
            <w:vMerge w:val="restart"/>
            <w:shd w:val="clear" w:color="auto" w:fill="D9D9D9" w:themeFill="background1" w:themeFillShade="D9"/>
            <w:vAlign w:val="center"/>
          </w:tcPr>
          <w:p w14:paraId="2BAACEAE" w14:textId="77777777" w:rsidR="00D426E9" w:rsidRPr="00393B4F" w:rsidRDefault="00D426E9" w:rsidP="00D426E9">
            <w:pPr>
              <w:autoSpaceDE w:val="0"/>
              <w:autoSpaceDN w:val="0"/>
              <w:adjustRightInd w:val="0"/>
              <w:contextualSpacing/>
              <w:jc w:val="center"/>
              <w:rPr>
                <w:b/>
                <w:lang w:eastAsia="x-none"/>
              </w:rPr>
            </w:pPr>
            <w:r w:rsidRPr="00393B4F">
              <w:rPr>
                <w:b/>
                <w:sz w:val="22"/>
                <w:szCs w:val="22"/>
                <w:lang w:eastAsia="x-none"/>
              </w:rPr>
              <w:t>Skaidrojums atbilstības noteikšanai</w:t>
            </w:r>
          </w:p>
        </w:tc>
      </w:tr>
      <w:tr w:rsidR="00D426E9" w:rsidRPr="00393B4F" w14:paraId="7BFB0AF0" w14:textId="77777777" w:rsidTr="4789E9F2">
        <w:trPr>
          <w:trHeight w:val="739"/>
        </w:trPr>
        <w:tc>
          <w:tcPr>
            <w:tcW w:w="3798" w:type="dxa"/>
            <w:gridSpan w:val="2"/>
            <w:vMerge/>
            <w:vAlign w:val="center"/>
          </w:tcPr>
          <w:p w14:paraId="53CC4451" w14:textId="77777777" w:rsidR="00D426E9" w:rsidRPr="00393B4F" w:rsidRDefault="00D426E9" w:rsidP="00D426E9">
            <w:pPr>
              <w:tabs>
                <w:tab w:val="left" w:pos="942"/>
                <w:tab w:val="left" w:pos="1257"/>
              </w:tabs>
              <w:rPr>
                <w:b/>
                <w:bCs/>
                <w:sz w:val="22"/>
                <w:szCs w:val="22"/>
              </w:rPr>
            </w:pPr>
          </w:p>
        </w:tc>
        <w:tc>
          <w:tcPr>
            <w:tcW w:w="1873" w:type="dxa"/>
            <w:shd w:val="clear" w:color="auto" w:fill="D9D9D9" w:themeFill="background1" w:themeFillShade="D9"/>
            <w:tcMar>
              <w:left w:w="28" w:type="dxa"/>
              <w:right w:w="28" w:type="dxa"/>
            </w:tcMar>
            <w:vAlign w:val="center"/>
          </w:tcPr>
          <w:p w14:paraId="5E65C0A0" w14:textId="77777777" w:rsidR="00D426E9" w:rsidRPr="00393B4F" w:rsidRDefault="00D426E9" w:rsidP="00D426E9">
            <w:pPr>
              <w:jc w:val="center"/>
              <w:rPr>
                <w:b/>
                <w:sz w:val="20"/>
                <w:szCs w:val="20"/>
              </w:rPr>
            </w:pPr>
            <w:r w:rsidRPr="00393B4F">
              <w:rPr>
                <w:b/>
                <w:sz w:val="20"/>
                <w:szCs w:val="20"/>
              </w:rPr>
              <w:t>Kritērija veids</w:t>
            </w:r>
          </w:p>
          <w:p w14:paraId="009B94DE" w14:textId="77777777" w:rsidR="00D426E9" w:rsidRPr="00393B4F" w:rsidRDefault="00D426E9" w:rsidP="00D426E9">
            <w:pPr>
              <w:jc w:val="center"/>
              <w:rPr>
                <w:b/>
                <w:sz w:val="6"/>
                <w:szCs w:val="6"/>
              </w:rPr>
            </w:pPr>
          </w:p>
          <w:p w14:paraId="6BAABAD9" w14:textId="77777777" w:rsidR="00D426E9" w:rsidRPr="00393B4F" w:rsidRDefault="00D426E9" w:rsidP="00D426E9">
            <w:pPr>
              <w:jc w:val="center"/>
              <w:rPr>
                <w:b/>
                <w:sz w:val="20"/>
                <w:szCs w:val="20"/>
              </w:rPr>
            </w:pPr>
            <w:r w:rsidRPr="00393B4F">
              <w:rPr>
                <w:b/>
                <w:sz w:val="20"/>
                <w:szCs w:val="20"/>
              </w:rPr>
              <w:t xml:space="preserve">N – neprecizējams </w:t>
            </w:r>
          </w:p>
          <w:p w14:paraId="0FCF0B80" w14:textId="77777777" w:rsidR="00D426E9" w:rsidRPr="00393B4F" w:rsidRDefault="00D426E9" w:rsidP="00D426E9">
            <w:pPr>
              <w:jc w:val="center"/>
              <w:rPr>
                <w:b/>
                <w:sz w:val="20"/>
                <w:szCs w:val="20"/>
              </w:rPr>
            </w:pPr>
            <w:r w:rsidRPr="00393B4F">
              <w:rPr>
                <w:b/>
                <w:sz w:val="20"/>
                <w:szCs w:val="20"/>
              </w:rPr>
              <w:t>P – precizējams</w:t>
            </w:r>
          </w:p>
          <w:p w14:paraId="14F8E579" w14:textId="77777777" w:rsidR="00D426E9" w:rsidRPr="00393B4F" w:rsidRDefault="00D426E9" w:rsidP="00D426E9">
            <w:pPr>
              <w:jc w:val="center"/>
              <w:rPr>
                <w:b/>
                <w:sz w:val="20"/>
                <w:szCs w:val="20"/>
              </w:rPr>
            </w:pPr>
            <w:r w:rsidRPr="00393B4F">
              <w:rPr>
                <w:b/>
                <w:sz w:val="20"/>
                <w:szCs w:val="20"/>
              </w:rPr>
              <w:t>N/A – nav attiecināms</w:t>
            </w:r>
          </w:p>
        </w:tc>
        <w:tc>
          <w:tcPr>
            <w:tcW w:w="1559" w:type="dxa"/>
            <w:tcBorders>
              <w:top w:val="single" w:sz="4" w:space="0" w:color="auto"/>
              <w:bottom w:val="single" w:sz="4" w:space="0" w:color="auto"/>
            </w:tcBorders>
            <w:shd w:val="clear" w:color="auto" w:fill="D9D9D9" w:themeFill="background1" w:themeFillShade="D9"/>
            <w:vAlign w:val="center"/>
          </w:tcPr>
          <w:p w14:paraId="2B8820BC" w14:textId="77777777" w:rsidR="00D426E9" w:rsidRPr="00393B4F" w:rsidRDefault="00D426E9" w:rsidP="00D426E9">
            <w:pPr>
              <w:autoSpaceDE w:val="0"/>
              <w:autoSpaceDN w:val="0"/>
              <w:adjustRightInd w:val="0"/>
              <w:contextualSpacing/>
              <w:jc w:val="center"/>
              <w:rPr>
                <w:b/>
                <w:sz w:val="22"/>
                <w:szCs w:val="22"/>
                <w:lang w:eastAsia="x-none"/>
              </w:rPr>
            </w:pPr>
            <w:r w:rsidRPr="00393B4F">
              <w:rPr>
                <w:b/>
                <w:sz w:val="22"/>
                <w:szCs w:val="22"/>
                <w:lang w:eastAsia="x-none"/>
              </w:rPr>
              <w:t>Jā;</w:t>
            </w:r>
          </w:p>
          <w:p w14:paraId="205C949B" w14:textId="77777777" w:rsidR="00D426E9" w:rsidRPr="00393B4F" w:rsidRDefault="00D426E9" w:rsidP="00D426E9">
            <w:pPr>
              <w:autoSpaceDE w:val="0"/>
              <w:autoSpaceDN w:val="0"/>
              <w:adjustRightInd w:val="0"/>
              <w:contextualSpacing/>
              <w:jc w:val="center"/>
              <w:rPr>
                <w:b/>
                <w:sz w:val="22"/>
                <w:szCs w:val="22"/>
                <w:lang w:eastAsia="x-none"/>
              </w:rPr>
            </w:pPr>
            <w:r w:rsidRPr="00393B4F">
              <w:rPr>
                <w:b/>
                <w:sz w:val="22"/>
                <w:szCs w:val="22"/>
                <w:lang w:eastAsia="x-none"/>
              </w:rPr>
              <w:t>Jā, ar nosacījumu; Nē</w:t>
            </w:r>
          </w:p>
        </w:tc>
        <w:tc>
          <w:tcPr>
            <w:tcW w:w="7513" w:type="dxa"/>
            <w:vMerge/>
            <w:vAlign w:val="center"/>
          </w:tcPr>
          <w:p w14:paraId="1ABDBCA7" w14:textId="77777777" w:rsidR="00D426E9" w:rsidRPr="00393B4F" w:rsidRDefault="00D426E9" w:rsidP="00D426E9">
            <w:pPr>
              <w:autoSpaceDE w:val="0"/>
              <w:autoSpaceDN w:val="0"/>
              <w:adjustRightInd w:val="0"/>
              <w:contextualSpacing/>
              <w:jc w:val="both"/>
              <w:rPr>
                <w:b/>
                <w:lang w:eastAsia="x-none"/>
              </w:rPr>
            </w:pPr>
          </w:p>
        </w:tc>
      </w:tr>
      <w:tr w:rsidR="00D426E9" w:rsidRPr="00393B4F" w14:paraId="3C024A5A" w14:textId="77777777" w:rsidTr="4789E9F2">
        <w:trPr>
          <w:trHeight w:val="1030"/>
        </w:trPr>
        <w:tc>
          <w:tcPr>
            <w:tcW w:w="877" w:type="dxa"/>
            <w:vMerge w:val="restart"/>
            <w:shd w:val="clear" w:color="auto" w:fill="auto"/>
            <w:vAlign w:val="center"/>
          </w:tcPr>
          <w:p w14:paraId="68DF82D6" w14:textId="77777777" w:rsidR="00D426E9" w:rsidRPr="00393B4F" w:rsidRDefault="00D426E9" w:rsidP="00D426E9">
            <w:pPr>
              <w:tabs>
                <w:tab w:val="left" w:pos="942"/>
                <w:tab w:val="left" w:pos="1257"/>
              </w:tabs>
              <w:jc w:val="center"/>
              <w:rPr>
                <w:sz w:val="22"/>
                <w:szCs w:val="22"/>
              </w:rPr>
            </w:pPr>
            <w:r w:rsidRPr="00393B4F">
              <w:rPr>
                <w:sz w:val="22"/>
                <w:szCs w:val="22"/>
              </w:rPr>
              <w:lastRenderedPageBreak/>
              <w:t>2.1.</w:t>
            </w:r>
          </w:p>
        </w:tc>
        <w:tc>
          <w:tcPr>
            <w:tcW w:w="2921" w:type="dxa"/>
            <w:vMerge w:val="restart"/>
            <w:shd w:val="clear" w:color="auto" w:fill="auto"/>
            <w:vAlign w:val="center"/>
          </w:tcPr>
          <w:p w14:paraId="61AB2A13" w14:textId="3E541607" w:rsidR="00D426E9" w:rsidRPr="00393B4F" w:rsidRDefault="00D426E9" w:rsidP="00D426E9">
            <w:pPr>
              <w:tabs>
                <w:tab w:val="left" w:pos="942"/>
                <w:tab w:val="left" w:pos="1257"/>
              </w:tabs>
              <w:jc w:val="both"/>
              <w:rPr>
                <w:sz w:val="22"/>
                <w:szCs w:val="22"/>
              </w:rPr>
            </w:pPr>
            <w:r w:rsidRPr="00393B4F">
              <w:t>Projektā paredzēts īstenot darbības, kas ir saskaņā ar Daugavas upju baseinu apgabala plūdu riska pārvaldības plānā 2022. – 2027. gadam noteiktajiem pasākumiem Jēkabpils pilsētas plūdu apdraudējuma mazināšanai</w:t>
            </w:r>
            <w:r w:rsidR="00756CAC" w:rsidRPr="00393B4F">
              <w:t>.</w:t>
            </w:r>
          </w:p>
        </w:tc>
        <w:tc>
          <w:tcPr>
            <w:tcW w:w="1873" w:type="dxa"/>
            <w:vMerge w:val="restart"/>
            <w:shd w:val="clear" w:color="auto" w:fill="auto"/>
            <w:vAlign w:val="center"/>
          </w:tcPr>
          <w:p w14:paraId="7E7A0F0A" w14:textId="77777777" w:rsidR="00D426E9" w:rsidRPr="00393B4F" w:rsidRDefault="00D426E9" w:rsidP="00D426E9">
            <w:pPr>
              <w:jc w:val="center"/>
            </w:pPr>
            <w:r w:rsidRPr="00393B4F">
              <w:t>P</w:t>
            </w:r>
          </w:p>
        </w:tc>
        <w:tc>
          <w:tcPr>
            <w:tcW w:w="1559" w:type="dxa"/>
            <w:tcBorders>
              <w:top w:val="single" w:sz="4" w:space="0" w:color="auto"/>
              <w:bottom w:val="single" w:sz="4" w:space="0" w:color="auto"/>
            </w:tcBorders>
            <w:vAlign w:val="center"/>
          </w:tcPr>
          <w:p w14:paraId="2B9FE14E" w14:textId="77777777" w:rsidR="00D426E9" w:rsidRPr="00393B4F" w:rsidRDefault="00D426E9" w:rsidP="00D426E9">
            <w:pPr>
              <w:autoSpaceDE w:val="0"/>
              <w:autoSpaceDN w:val="0"/>
              <w:adjustRightInd w:val="0"/>
              <w:contextualSpacing/>
              <w:jc w:val="center"/>
              <w:rPr>
                <w:b/>
                <w:lang w:eastAsia="x-none"/>
              </w:rPr>
            </w:pPr>
            <w:r w:rsidRPr="00393B4F">
              <w:rPr>
                <w:b/>
                <w:lang w:eastAsia="x-none"/>
              </w:rPr>
              <w:t>Jā</w:t>
            </w:r>
          </w:p>
        </w:tc>
        <w:tc>
          <w:tcPr>
            <w:tcW w:w="7513" w:type="dxa"/>
            <w:shd w:val="clear" w:color="auto" w:fill="auto"/>
            <w:vAlign w:val="center"/>
          </w:tcPr>
          <w:p w14:paraId="2F932BC1" w14:textId="303D0F40" w:rsidR="00D426E9" w:rsidRPr="00393B4F" w:rsidRDefault="00D426E9" w:rsidP="6A4F35C1">
            <w:pPr>
              <w:jc w:val="both"/>
              <w:rPr>
                <w:lang w:eastAsia="en-US"/>
              </w:rPr>
            </w:pPr>
            <w:r w:rsidRPr="6A4F35C1">
              <w:rPr>
                <w:b/>
                <w:bCs/>
              </w:rPr>
              <w:t>Vērtējums ir “Jā”</w:t>
            </w:r>
            <w:r>
              <w:t xml:space="preserve">, ja projekta iesniegumā aprakstītās darbības atbilst </w:t>
            </w:r>
            <w:r w:rsidRPr="6A4F35C1">
              <w:rPr>
                <w:lang w:eastAsia="en-US"/>
              </w:rPr>
              <w:t xml:space="preserve">Daugavas upju baseinu apgabala plūdu riska pārvaldības plānā 2022. – 2027. gadam noteiktajiem pasākumiem Jēkabpils pilsētas plūdu apdraudējuma mazināšanai. </w:t>
            </w:r>
            <w:r w:rsidR="49CB7A08" w:rsidRPr="6A4F35C1">
              <w:rPr>
                <w:lang w:eastAsia="en-US"/>
              </w:rPr>
              <w:t xml:space="preserve">Upju baseinu apgabalu apsaimniekošanas un plūdu riska pārvaldības plāni pieejami </w:t>
            </w:r>
            <w:hyperlink r:id="rId11" w:history="1">
              <w:r w:rsidR="00E0163B">
                <w:rPr>
                  <w:lang w:eastAsia="en-US"/>
                </w:rPr>
                <w:t>https://videscentrs.lvgmc.lv/lapas/udens-apsaimniekosana-un-pludu-parvaldiba</w:t>
              </w:r>
            </w:hyperlink>
          </w:p>
        </w:tc>
      </w:tr>
      <w:tr w:rsidR="00D426E9" w:rsidRPr="00393B4F" w14:paraId="2F12AD3E" w14:textId="77777777" w:rsidTr="4789E9F2">
        <w:trPr>
          <w:trHeight w:val="1030"/>
        </w:trPr>
        <w:tc>
          <w:tcPr>
            <w:tcW w:w="877" w:type="dxa"/>
            <w:vMerge/>
            <w:vAlign w:val="center"/>
          </w:tcPr>
          <w:p w14:paraId="3EEB4439" w14:textId="77777777" w:rsidR="00D426E9" w:rsidRPr="00393B4F" w:rsidRDefault="00D426E9" w:rsidP="00D426E9">
            <w:pPr>
              <w:tabs>
                <w:tab w:val="left" w:pos="942"/>
                <w:tab w:val="left" w:pos="1257"/>
              </w:tabs>
              <w:jc w:val="center"/>
              <w:rPr>
                <w:b/>
                <w:bCs/>
                <w:sz w:val="22"/>
                <w:szCs w:val="22"/>
              </w:rPr>
            </w:pPr>
          </w:p>
        </w:tc>
        <w:tc>
          <w:tcPr>
            <w:tcW w:w="2921" w:type="dxa"/>
            <w:vMerge/>
            <w:vAlign w:val="center"/>
          </w:tcPr>
          <w:p w14:paraId="62A51D44" w14:textId="77777777" w:rsidR="00D426E9" w:rsidRPr="00393B4F" w:rsidRDefault="00D426E9" w:rsidP="00D426E9">
            <w:pPr>
              <w:tabs>
                <w:tab w:val="left" w:pos="942"/>
                <w:tab w:val="left" w:pos="1257"/>
              </w:tabs>
              <w:rPr>
                <w:b/>
                <w:bCs/>
                <w:sz w:val="22"/>
                <w:szCs w:val="22"/>
              </w:rPr>
            </w:pPr>
          </w:p>
        </w:tc>
        <w:tc>
          <w:tcPr>
            <w:tcW w:w="1873" w:type="dxa"/>
            <w:vMerge/>
            <w:vAlign w:val="center"/>
          </w:tcPr>
          <w:p w14:paraId="73609C62" w14:textId="77777777" w:rsidR="00D426E9" w:rsidRPr="00393B4F" w:rsidRDefault="00D426E9" w:rsidP="00D426E9">
            <w:pPr>
              <w:jc w:val="center"/>
              <w:rPr>
                <w:b/>
              </w:rPr>
            </w:pPr>
          </w:p>
        </w:tc>
        <w:tc>
          <w:tcPr>
            <w:tcW w:w="1559" w:type="dxa"/>
            <w:tcBorders>
              <w:top w:val="single" w:sz="4" w:space="0" w:color="auto"/>
              <w:bottom w:val="single" w:sz="4" w:space="0" w:color="auto"/>
            </w:tcBorders>
            <w:vAlign w:val="center"/>
          </w:tcPr>
          <w:p w14:paraId="5C5C3DE8" w14:textId="77777777" w:rsidR="00D426E9" w:rsidRPr="00393B4F" w:rsidRDefault="00D426E9" w:rsidP="00D426E9">
            <w:pPr>
              <w:autoSpaceDE w:val="0"/>
              <w:autoSpaceDN w:val="0"/>
              <w:adjustRightInd w:val="0"/>
              <w:contextualSpacing/>
              <w:jc w:val="center"/>
              <w:rPr>
                <w:b/>
                <w:lang w:eastAsia="x-none"/>
              </w:rPr>
            </w:pPr>
            <w:r w:rsidRPr="00393B4F">
              <w:rPr>
                <w:b/>
                <w:lang w:eastAsia="x-none"/>
              </w:rPr>
              <w:t>Jā, ar nosacījumu</w:t>
            </w:r>
          </w:p>
        </w:tc>
        <w:tc>
          <w:tcPr>
            <w:tcW w:w="7513" w:type="dxa"/>
            <w:shd w:val="clear" w:color="auto" w:fill="auto"/>
            <w:vAlign w:val="center"/>
          </w:tcPr>
          <w:p w14:paraId="59BFD31C" w14:textId="77777777" w:rsidR="00D426E9" w:rsidRPr="00393B4F" w:rsidRDefault="00D426E9" w:rsidP="00D426E9">
            <w:pPr>
              <w:autoSpaceDE w:val="0"/>
              <w:autoSpaceDN w:val="0"/>
              <w:adjustRightInd w:val="0"/>
              <w:contextualSpacing/>
              <w:jc w:val="both"/>
              <w:rPr>
                <w:b/>
                <w:lang w:eastAsia="x-none"/>
              </w:rPr>
            </w:pPr>
            <w:r w:rsidRPr="00393B4F">
              <w:rPr>
                <w:lang w:eastAsia="x-none"/>
              </w:rPr>
              <w:t>Ja projekta iesniegumā norādītā informācija neatbilst prasībām, projekta iesniegumu novērtē ar “</w:t>
            </w:r>
            <w:r w:rsidRPr="00393B4F">
              <w:rPr>
                <w:b/>
                <w:lang w:eastAsia="x-none"/>
              </w:rPr>
              <w:t>Jā, ar nosacījumu</w:t>
            </w:r>
            <w:r w:rsidRPr="00393B4F">
              <w:rPr>
                <w:lang w:eastAsia="x-none"/>
              </w:rPr>
              <w:t>” un izvirza nosacījumu papildināt vai precizēt norādīto informāciju.</w:t>
            </w:r>
          </w:p>
        </w:tc>
      </w:tr>
      <w:tr w:rsidR="00D426E9" w:rsidRPr="00393B4F" w14:paraId="556A27A5" w14:textId="77777777" w:rsidTr="4789E9F2">
        <w:trPr>
          <w:trHeight w:val="1030"/>
        </w:trPr>
        <w:tc>
          <w:tcPr>
            <w:tcW w:w="877" w:type="dxa"/>
            <w:vMerge/>
            <w:vAlign w:val="center"/>
          </w:tcPr>
          <w:p w14:paraId="7A8CF5B7" w14:textId="77777777" w:rsidR="00D426E9" w:rsidRPr="00393B4F" w:rsidRDefault="00D426E9" w:rsidP="00D426E9">
            <w:pPr>
              <w:tabs>
                <w:tab w:val="left" w:pos="942"/>
                <w:tab w:val="left" w:pos="1257"/>
              </w:tabs>
              <w:jc w:val="center"/>
              <w:rPr>
                <w:b/>
                <w:bCs/>
                <w:sz w:val="22"/>
                <w:szCs w:val="22"/>
              </w:rPr>
            </w:pPr>
          </w:p>
        </w:tc>
        <w:tc>
          <w:tcPr>
            <w:tcW w:w="2921" w:type="dxa"/>
            <w:vMerge/>
            <w:vAlign w:val="center"/>
          </w:tcPr>
          <w:p w14:paraId="0CBB77A7" w14:textId="77777777" w:rsidR="00D426E9" w:rsidRPr="00393B4F" w:rsidRDefault="00D426E9" w:rsidP="00D426E9">
            <w:pPr>
              <w:tabs>
                <w:tab w:val="left" w:pos="942"/>
                <w:tab w:val="left" w:pos="1257"/>
              </w:tabs>
              <w:rPr>
                <w:b/>
                <w:bCs/>
                <w:sz w:val="22"/>
                <w:szCs w:val="22"/>
              </w:rPr>
            </w:pPr>
          </w:p>
        </w:tc>
        <w:tc>
          <w:tcPr>
            <w:tcW w:w="1873" w:type="dxa"/>
            <w:vMerge/>
            <w:vAlign w:val="center"/>
          </w:tcPr>
          <w:p w14:paraId="0EE9F30D" w14:textId="77777777" w:rsidR="00D426E9" w:rsidRPr="00393B4F" w:rsidRDefault="00D426E9" w:rsidP="00D426E9">
            <w:pPr>
              <w:jc w:val="center"/>
              <w:rPr>
                <w:b/>
              </w:rPr>
            </w:pPr>
          </w:p>
        </w:tc>
        <w:tc>
          <w:tcPr>
            <w:tcW w:w="1559" w:type="dxa"/>
            <w:tcBorders>
              <w:top w:val="single" w:sz="4" w:space="0" w:color="auto"/>
              <w:bottom w:val="single" w:sz="4" w:space="0" w:color="auto"/>
            </w:tcBorders>
            <w:vAlign w:val="center"/>
          </w:tcPr>
          <w:p w14:paraId="401DE1BC" w14:textId="77777777" w:rsidR="00D426E9" w:rsidRPr="00393B4F" w:rsidRDefault="00D426E9" w:rsidP="00D426E9">
            <w:pPr>
              <w:autoSpaceDE w:val="0"/>
              <w:autoSpaceDN w:val="0"/>
              <w:adjustRightInd w:val="0"/>
              <w:contextualSpacing/>
              <w:jc w:val="center"/>
              <w:rPr>
                <w:b/>
                <w:lang w:eastAsia="x-none"/>
              </w:rPr>
            </w:pPr>
            <w:r w:rsidRPr="00393B4F">
              <w:rPr>
                <w:b/>
                <w:lang w:eastAsia="x-none"/>
              </w:rPr>
              <w:t>Nē</w:t>
            </w:r>
          </w:p>
        </w:tc>
        <w:tc>
          <w:tcPr>
            <w:tcW w:w="7513" w:type="dxa"/>
            <w:shd w:val="clear" w:color="auto" w:fill="auto"/>
            <w:vAlign w:val="center"/>
          </w:tcPr>
          <w:p w14:paraId="5569C2FC" w14:textId="77777777" w:rsidR="00D426E9" w:rsidRPr="00393B4F" w:rsidRDefault="00D426E9" w:rsidP="00D426E9">
            <w:pPr>
              <w:autoSpaceDE w:val="0"/>
              <w:autoSpaceDN w:val="0"/>
              <w:adjustRightInd w:val="0"/>
              <w:contextualSpacing/>
              <w:jc w:val="both"/>
              <w:rPr>
                <w:b/>
                <w:lang w:eastAsia="x-none"/>
              </w:rPr>
            </w:pPr>
            <w:r w:rsidRPr="00393B4F">
              <w:rPr>
                <w:b/>
                <w:lang w:eastAsia="x-none"/>
              </w:rPr>
              <w:t>Vērtējums ir</w:t>
            </w:r>
            <w:r w:rsidRPr="00393B4F">
              <w:rPr>
                <w:lang w:eastAsia="x-none"/>
              </w:rPr>
              <w:t xml:space="preserve"> </w:t>
            </w:r>
            <w:r w:rsidRPr="00393B4F">
              <w:rPr>
                <w:b/>
                <w:lang w:eastAsia="x-none"/>
              </w:rPr>
              <w:t>“Nē”</w:t>
            </w:r>
            <w:r w:rsidRPr="00393B4F">
              <w:rPr>
                <w:lang w:eastAsia="x-none"/>
              </w:rPr>
              <w:t xml:space="preserve">,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r w:rsidR="00D426E9" w:rsidRPr="00393B4F" w14:paraId="45A539D7" w14:textId="77777777" w:rsidTr="4789E9F2">
        <w:trPr>
          <w:trHeight w:val="1030"/>
        </w:trPr>
        <w:tc>
          <w:tcPr>
            <w:tcW w:w="877" w:type="dxa"/>
            <w:vMerge w:val="restart"/>
            <w:shd w:val="clear" w:color="auto" w:fill="auto"/>
            <w:vAlign w:val="center"/>
          </w:tcPr>
          <w:p w14:paraId="647FC692" w14:textId="77777777" w:rsidR="00D426E9" w:rsidRPr="00393B4F" w:rsidRDefault="00D426E9" w:rsidP="00D426E9">
            <w:pPr>
              <w:tabs>
                <w:tab w:val="left" w:pos="942"/>
                <w:tab w:val="left" w:pos="1257"/>
              </w:tabs>
              <w:jc w:val="center"/>
              <w:rPr>
                <w:sz w:val="22"/>
                <w:szCs w:val="22"/>
              </w:rPr>
            </w:pPr>
            <w:r w:rsidRPr="00393B4F">
              <w:rPr>
                <w:sz w:val="22"/>
                <w:szCs w:val="22"/>
              </w:rPr>
              <w:t>2.2.</w:t>
            </w:r>
          </w:p>
        </w:tc>
        <w:tc>
          <w:tcPr>
            <w:tcW w:w="2921" w:type="dxa"/>
            <w:vMerge w:val="restart"/>
            <w:shd w:val="clear" w:color="auto" w:fill="auto"/>
            <w:vAlign w:val="center"/>
          </w:tcPr>
          <w:p w14:paraId="14F1C2E2" w14:textId="5BA8304C" w:rsidR="00D426E9" w:rsidRPr="00393B4F" w:rsidRDefault="00D426E9" w:rsidP="00D426E9">
            <w:pPr>
              <w:jc w:val="both"/>
            </w:pPr>
            <w:r w:rsidRPr="00393B4F">
              <w:t>Projektā paredzētās darbības un īstenošanas kārtība ir saskaņā ar Ministru kabineta informatīvo ziņojumu par projektu “Plūdu risku novēršana Jēkabpilī”</w:t>
            </w:r>
            <w:r w:rsidR="00756CAC" w:rsidRPr="00393B4F">
              <w:t>.</w:t>
            </w:r>
          </w:p>
        </w:tc>
        <w:tc>
          <w:tcPr>
            <w:tcW w:w="1873" w:type="dxa"/>
            <w:vMerge w:val="restart"/>
            <w:shd w:val="clear" w:color="auto" w:fill="auto"/>
            <w:vAlign w:val="center"/>
          </w:tcPr>
          <w:p w14:paraId="19CE0489" w14:textId="77777777" w:rsidR="00D426E9" w:rsidRPr="00393B4F" w:rsidRDefault="00D426E9" w:rsidP="00D426E9">
            <w:pPr>
              <w:jc w:val="center"/>
            </w:pPr>
            <w:r w:rsidRPr="00393B4F">
              <w:t>P</w:t>
            </w:r>
          </w:p>
        </w:tc>
        <w:tc>
          <w:tcPr>
            <w:tcW w:w="1559" w:type="dxa"/>
            <w:tcBorders>
              <w:top w:val="single" w:sz="4" w:space="0" w:color="auto"/>
              <w:bottom w:val="single" w:sz="4" w:space="0" w:color="auto"/>
            </w:tcBorders>
            <w:vAlign w:val="center"/>
          </w:tcPr>
          <w:p w14:paraId="0F90CA99" w14:textId="77777777" w:rsidR="00D426E9" w:rsidRPr="00393B4F" w:rsidRDefault="00D426E9" w:rsidP="00D426E9">
            <w:pPr>
              <w:autoSpaceDE w:val="0"/>
              <w:autoSpaceDN w:val="0"/>
              <w:adjustRightInd w:val="0"/>
              <w:contextualSpacing/>
              <w:jc w:val="center"/>
              <w:rPr>
                <w:b/>
                <w:lang w:eastAsia="x-none"/>
              </w:rPr>
            </w:pPr>
            <w:r w:rsidRPr="00393B4F">
              <w:rPr>
                <w:b/>
                <w:lang w:eastAsia="x-none"/>
              </w:rPr>
              <w:t>Jā</w:t>
            </w:r>
          </w:p>
        </w:tc>
        <w:tc>
          <w:tcPr>
            <w:tcW w:w="7513" w:type="dxa"/>
            <w:shd w:val="clear" w:color="auto" w:fill="auto"/>
            <w:vAlign w:val="center"/>
          </w:tcPr>
          <w:p w14:paraId="07D65B3B" w14:textId="6119A04C" w:rsidR="00D426E9" w:rsidRPr="00393B4F" w:rsidRDefault="00D426E9" w:rsidP="000F04B7">
            <w:pPr>
              <w:spacing w:after="120"/>
              <w:jc w:val="both"/>
              <w:rPr>
                <w:color w:val="000000" w:themeColor="text1"/>
              </w:rPr>
            </w:pPr>
            <w:r w:rsidRPr="00393B4F">
              <w:rPr>
                <w:b/>
                <w:bCs/>
              </w:rPr>
              <w:t>Vērtējums ir “Jā”</w:t>
            </w:r>
            <w:r w:rsidRPr="00393B4F">
              <w:t>, ja projekta iesniegumā aprakstītās darbības un īstenošanas kārtība ir saskaņā ar Ministru kabineta informatīvajā ziņojumā par projektu “Plūdu risku novēršana Jēkabpilī” iekļautajām darbībām, to īstenošanas aprakstu, plānoto līdzfinansējuma veidu un paredzētajiem rādītājiem</w:t>
            </w:r>
            <w:r w:rsidR="75C84266">
              <w:t xml:space="preserve">, tai skaitā </w:t>
            </w:r>
            <w:r w:rsidR="0C9FE8DB">
              <w:t>hidroloģiskais modelis vai līdzvērtīgi aprēķini pierāda, ka:</w:t>
            </w:r>
          </w:p>
          <w:p w14:paraId="36DFF38F" w14:textId="009E384A" w:rsidR="00D426E9" w:rsidRPr="00393B4F" w:rsidRDefault="0C9FE8DB" w:rsidP="2E4DF2CC">
            <w:pPr>
              <w:pStyle w:val="ListParagraph"/>
              <w:numPr>
                <w:ilvl w:val="0"/>
                <w:numId w:val="25"/>
              </w:numPr>
              <w:spacing w:after="120"/>
              <w:jc w:val="both"/>
              <w:rPr>
                <w:color w:val="000000" w:themeColor="text1"/>
              </w:rPr>
            </w:pPr>
            <w:r w:rsidRPr="2E4DF2CC">
              <w:rPr>
                <w:color w:val="000000" w:themeColor="text1"/>
              </w:rPr>
              <w:t>plānotās darbības nepalielinās applūšanas risku citās blīvi apdzīvotās vietās (ieskaitot Līvānos un Pļaviņās, kā arī apkārtējos novados),</w:t>
            </w:r>
          </w:p>
          <w:p w14:paraId="40B9065B" w14:textId="42258FDD" w:rsidR="00D426E9" w:rsidRPr="003C7DA2" w:rsidRDefault="0C9FE8DB" w:rsidP="003C7DA2">
            <w:pPr>
              <w:pStyle w:val="ListParagraph"/>
              <w:numPr>
                <w:ilvl w:val="0"/>
                <w:numId w:val="25"/>
              </w:numPr>
              <w:spacing w:after="120"/>
              <w:jc w:val="both"/>
              <w:rPr>
                <w:color w:val="000000" w:themeColor="text1"/>
              </w:rPr>
            </w:pPr>
            <w:r w:rsidRPr="0F079C64">
              <w:rPr>
                <w:color w:val="000000" w:themeColor="text1"/>
              </w:rPr>
              <w:t xml:space="preserve">nostiprinājumu ietekme un aizsargdambju pārbūve neatstās ietekmi uz ūdens </w:t>
            </w:r>
            <w:proofErr w:type="spellStart"/>
            <w:r w:rsidRPr="0F079C64">
              <w:rPr>
                <w:color w:val="000000" w:themeColor="text1"/>
              </w:rPr>
              <w:t>caurvades</w:t>
            </w:r>
            <w:proofErr w:type="spellEnd"/>
            <w:r w:rsidRPr="0F079C64">
              <w:rPr>
                <w:color w:val="000000" w:themeColor="text1"/>
              </w:rPr>
              <w:t xml:space="preserve"> spējām Daugavā pārbūvei pieguļošajā platībā.</w:t>
            </w:r>
          </w:p>
          <w:p w14:paraId="1535A26F" w14:textId="046EDE7E" w:rsidR="00313CC8" w:rsidRPr="00393B4F" w:rsidRDefault="00D426E9" w:rsidP="00C82EB0">
            <w:pPr>
              <w:spacing w:after="120"/>
              <w:jc w:val="both"/>
            </w:pPr>
            <w:r w:rsidRPr="00393B4F">
              <w:t xml:space="preserve">Informatīvais ziņojums “Plūdu risku novēršana Jēkabpilī” pieejams: </w:t>
            </w:r>
            <w:hyperlink r:id="rId12" w:history="1">
              <w:r w:rsidRPr="00393B4F">
                <w:rPr>
                  <w:color w:val="0000FF"/>
                  <w:u w:val="single"/>
                </w:rPr>
                <w:t>https://tapportals.mk.gov.lv/legal_acts/615cc07b-5abe-42ef-9ddc-ed274757e949</w:t>
              </w:r>
            </w:hyperlink>
            <w:r w:rsidR="000A0356" w:rsidRPr="00393B4F">
              <w:t>.</w:t>
            </w:r>
            <w:ins w:id="17" w:author="Austra Auzina" w:date="2023-09-22T13:03:00Z">
              <w:r w:rsidR="00313CC8">
                <w:t xml:space="preserve"> Projekta </w:t>
              </w:r>
            </w:ins>
            <w:ins w:id="18" w:author="Austra Auzina" w:date="2023-09-22T13:10:00Z">
              <w:r w:rsidR="00313CC8">
                <w:t xml:space="preserve">vērtēšanā ņem vērā Ministru kabineta 2023. gada </w:t>
              </w:r>
              <w:r w:rsidR="00313CC8">
                <w:lastRenderedPageBreak/>
                <w:t>12. septembr</w:t>
              </w:r>
            </w:ins>
            <w:ins w:id="19" w:author="Austra Auzina" w:date="2023-09-22T13:11:00Z">
              <w:r w:rsidR="00313CC8">
                <w:t>a</w:t>
              </w:r>
            </w:ins>
            <w:ins w:id="20" w:author="Austra Auzina" w:date="2023-09-22T13:12:00Z">
              <w:r w:rsidR="00313CC8">
                <w:t xml:space="preserve"> noteikumus Nr.</w:t>
              </w:r>
            </w:ins>
            <w:ins w:id="21" w:author="Austra Auzina" w:date="2023-09-22T13:15:00Z">
              <w:r w:rsidR="00C82EB0">
                <w:t xml:space="preserve">527 par grozījumiem MK noteikumos, kas paredz </w:t>
              </w:r>
            </w:ins>
            <w:ins w:id="22" w:author="Austra Auzina" w:date="2023-09-22T13:16:00Z">
              <w:r w:rsidR="00C82EB0">
                <w:t xml:space="preserve">noteikt papildu </w:t>
              </w:r>
            </w:ins>
            <w:ins w:id="23" w:author="Austra Auzina" w:date="2023-09-22T13:15:00Z">
              <w:r w:rsidR="00C82EB0">
                <w:t xml:space="preserve">finansējuma avotu </w:t>
              </w:r>
            </w:ins>
            <w:ins w:id="24" w:author="Austra Auzina" w:date="2023-09-22T13:16:00Z">
              <w:r w:rsidR="00C82EB0">
                <w:t>(pašvaldības finansējums), kā arī palielināt kopējās attiecināmās izmaksas</w:t>
              </w:r>
            </w:ins>
            <w:ins w:id="25" w:author="Austra Auzina" w:date="2023-09-22T13:22:00Z">
              <w:r w:rsidR="00C82EB0">
                <w:t>, ko pamato detalizēta</w:t>
              </w:r>
            </w:ins>
            <w:ins w:id="26" w:author="Austra Auzina" w:date="2023-09-22T13:23:00Z">
              <w:r w:rsidR="002F6B3E">
                <w:t xml:space="preserve"> un precizēta</w:t>
              </w:r>
            </w:ins>
            <w:ins w:id="27" w:author="Austra Auzina" w:date="2023-09-22T13:22:00Z">
              <w:r w:rsidR="00C82EB0">
                <w:t xml:space="preserve"> būvprojekta izstrāde, </w:t>
              </w:r>
            </w:ins>
            <w:ins w:id="28" w:author="Austra Auzina" w:date="2023-09-22T13:23:00Z">
              <w:r w:rsidR="00C82EB0">
                <w:t>kas</w:t>
              </w:r>
            </w:ins>
            <w:ins w:id="29" w:author="Austra Auzina" w:date="2023-09-22T13:22:00Z">
              <w:r w:rsidR="00C82EB0">
                <w:t xml:space="preserve"> </w:t>
              </w:r>
              <w:r w:rsidR="00C82EB0" w:rsidRPr="00393B4F">
                <w:t>Ministru kabineta informatīv</w:t>
              </w:r>
              <w:r w:rsidR="00C82EB0">
                <w:t>ā</w:t>
              </w:r>
              <w:r w:rsidR="00C82EB0" w:rsidRPr="00393B4F">
                <w:t xml:space="preserve"> ziņojum</w:t>
              </w:r>
              <w:r w:rsidR="00C82EB0">
                <w:t xml:space="preserve">a izstrādes un apstiprināšanas laikā </w:t>
              </w:r>
            </w:ins>
            <w:ins w:id="30" w:author="Austra Auzina" w:date="2023-09-22T13:23:00Z">
              <w:r w:rsidR="00C82EB0">
                <w:t>nebija vēl apstiprināts.</w:t>
              </w:r>
            </w:ins>
          </w:p>
        </w:tc>
      </w:tr>
      <w:tr w:rsidR="00D426E9" w:rsidRPr="00393B4F" w14:paraId="517AE7E8" w14:textId="77777777" w:rsidTr="4789E9F2">
        <w:trPr>
          <w:trHeight w:val="1030"/>
        </w:trPr>
        <w:tc>
          <w:tcPr>
            <w:tcW w:w="877" w:type="dxa"/>
            <w:vMerge/>
            <w:vAlign w:val="center"/>
          </w:tcPr>
          <w:p w14:paraId="6EA8CBD0" w14:textId="77777777" w:rsidR="00D426E9" w:rsidRPr="00393B4F" w:rsidRDefault="00D426E9" w:rsidP="00D426E9">
            <w:pPr>
              <w:tabs>
                <w:tab w:val="left" w:pos="942"/>
                <w:tab w:val="left" w:pos="1257"/>
              </w:tabs>
              <w:rPr>
                <w:b/>
                <w:bCs/>
                <w:sz w:val="22"/>
                <w:szCs w:val="22"/>
              </w:rPr>
            </w:pPr>
          </w:p>
        </w:tc>
        <w:tc>
          <w:tcPr>
            <w:tcW w:w="2921" w:type="dxa"/>
            <w:vMerge/>
            <w:vAlign w:val="center"/>
          </w:tcPr>
          <w:p w14:paraId="5C9FDB2E" w14:textId="77777777" w:rsidR="00D426E9" w:rsidRPr="00393B4F" w:rsidRDefault="00D426E9" w:rsidP="00D426E9">
            <w:pPr>
              <w:tabs>
                <w:tab w:val="left" w:pos="942"/>
                <w:tab w:val="left" w:pos="1257"/>
              </w:tabs>
              <w:rPr>
                <w:b/>
                <w:bCs/>
                <w:sz w:val="22"/>
                <w:szCs w:val="22"/>
              </w:rPr>
            </w:pPr>
          </w:p>
        </w:tc>
        <w:tc>
          <w:tcPr>
            <w:tcW w:w="1873" w:type="dxa"/>
            <w:vMerge/>
            <w:vAlign w:val="center"/>
          </w:tcPr>
          <w:p w14:paraId="7BA84DD9" w14:textId="77777777" w:rsidR="00D426E9" w:rsidRPr="00393B4F" w:rsidRDefault="00D426E9" w:rsidP="00D426E9">
            <w:pPr>
              <w:jc w:val="center"/>
              <w:rPr>
                <w:b/>
              </w:rPr>
            </w:pPr>
          </w:p>
        </w:tc>
        <w:tc>
          <w:tcPr>
            <w:tcW w:w="1559" w:type="dxa"/>
            <w:tcBorders>
              <w:top w:val="single" w:sz="4" w:space="0" w:color="auto"/>
              <w:bottom w:val="single" w:sz="4" w:space="0" w:color="auto"/>
            </w:tcBorders>
            <w:vAlign w:val="center"/>
          </w:tcPr>
          <w:p w14:paraId="02BF6B62" w14:textId="77777777" w:rsidR="00D426E9" w:rsidRPr="00393B4F" w:rsidRDefault="00D426E9" w:rsidP="00D426E9">
            <w:pPr>
              <w:autoSpaceDE w:val="0"/>
              <w:autoSpaceDN w:val="0"/>
              <w:adjustRightInd w:val="0"/>
              <w:contextualSpacing/>
              <w:jc w:val="center"/>
              <w:rPr>
                <w:b/>
                <w:lang w:eastAsia="x-none"/>
              </w:rPr>
            </w:pPr>
            <w:r w:rsidRPr="00393B4F">
              <w:rPr>
                <w:b/>
                <w:lang w:eastAsia="x-none"/>
              </w:rPr>
              <w:t>Jā, ar nosacījumu</w:t>
            </w:r>
          </w:p>
        </w:tc>
        <w:tc>
          <w:tcPr>
            <w:tcW w:w="7513" w:type="dxa"/>
            <w:shd w:val="clear" w:color="auto" w:fill="auto"/>
            <w:vAlign w:val="center"/>
          </w:tcPr>
          <w:p w14:paraId="0487314C" w14:textId="77777777" w:rsidR="00D426E9" w:rsidRPr="00393B4F" w:rsidRDefault="00D426E9" w:rsidP="00D426E9">
            <w:pPr>
              <w:spacing w:after="120"/>
              <w:jc w:val="both"/>
              <w:rPr>
                <w:highlight w:val="lightGray"/>
              </w:rPr>
            </w:pPr>
            <w:r w:rsidRPr="00393B4F">
              <w:t>Ja projekta iesniegumā norādītā informācija neatbilst prasībām, projekta iesniegumu novērtē ar “</w:t>
            </w:r>
            <w:r w:rsidRPr="00393B4F">
              <w:rPr>
                <w:b/>
              </w:rPr>
              <w:t>Jā, ar nosacījumu</w:t>
            </w:r>
            <w:r w:rsidRPr="00393B4F">
              <w:t>” un izvirza nosacījumu papildināt vai precizēt norādīto informāciju.</w:t>
            </w:r>
          </w:p>
        </w:tc>
      </w:tr>
      <w:tr w:rsidR="00D426E9" w:rsidRPr="00393B4F" w14:paraId="111AE9A1" w14:textId="77777777" w:rsidTr="4789E9F2">
        <w:trPr>
          <w:trHeight w:val="1030"/>
        </w:trPr>
        <w:tc>
          <w:tcPr>
            <w:tcW w:w="877" w:type="dxa"/>
            <w:vMerge/>
            <w:vAlign w:val="center"/>
          </w:tcPr>
          <w:p w14:paraId="731FA20F" w14:textId="77777777" w:rsidR="00D426E9" w:rsidRPr="00393B4F" w:rsidRDefault="00D426E9" w:rsidP="00D426E9">
            <w:pPr>
              <w:tabs>
                <w:tab w:val="left" w:pos="942"/>
                <w:tab w:val="left" w:pos="1257"/>
              </w:tabs>
              <w:rPr>
                <w:b/>
                <w:bCs/>
                <w:sz w:val="22"/>
                <w:szCs w:val="22"/>
              </w:rPr>
            </w:pPr>
          </w:p>
        </w:tc>
        <w:tc>
          <w:tcPr>
            <w:tcW w:w="2921" w:type="dxa"/>
            <w:vMerge/>
            <w:vAlign w:val="center"/>
          </w:tcPr>
          <w:p w14:paraId="1F9914DC" w14:textId="77777777" w:rsidR="00D426E9" w:rsidRPr="00393B4F" w:rsidRDefault="00D426E9" w:rsidP="00D426E9">
            <w:pPr>
              <w:tabs>
                <w:tab w:val="left" w:pos="942"/>
                <w:tab w:val="left" w:pos="1257"/>
              </w:tabs>
              <w:rPr>
                <w:b/>
                <w:bCs/>
                <w:sz w:val="22"/>
                <w:szCs w:val="22"/>
              </w:rPr>
            </w:pPr>
          </w:p>
        </w:tc>
        <w:tc>
          <w:tcPr>
            <w:tcW w:w="1873" w:type="dxa"/>
            <w:vMerge/>
            <w:vAlign w:val="center"/>
          </w:tcPr>
          <w:p w14:paraId="4EC1F5B1" w14:textId="77777777" w:rsidR="00D426E9" w:rsidRPr="00393B4F" w:rsidRDefault="00D426E9" w:rsidP="00D426E9">
            <w:pPr>
              <w:jc w:val="center"/>
              <w:rPr>
                <w:b/>
              </w:rPr>
            </w:pPr>
          </w:p>
        </w:tc>
        <w:tc>
          <w:tcPr>
            <w:tcW w:w="1559" w:type="dxa"/>
            <w:tcBorders>
              <w:top w:val="single" w:sz="4" w:space="0" w:color="auto"/>
              <w:bottom w:val="single" w:sz="4" w:space="0" w:color="auto"/>
            </w:tcBorders>
            <w:vAlign w:val="center"/>
          </w:tcPr>
          <w:p w14:paraId="01FB62DE" w14:textId="77777777" w:rsidR="00D426E9" w:rsidRPr="00393B4F" w:rsidRDefault="00D426E9" w:rsidP="00D426E9">
            <w:pPr>
              <w:autoSpaceDE w:val="0"/>
              <w:autoSpaceDN w:val="0"/>
              <w:adjustRightInd w:val="0"/>
              <w:contextualSpacing/>
              <w:jc w:val="center"/>
              <w:rPr>
                <w:b/>
                <w:lang w:eastAsia="x-none"/>
              </w:rPr>
            </w:pPr>
            <w:r w:rsidRPr="00393B4F">
              <w:rPr>
                <w:b/>
                <w:lang w:eastAsia="x-none"/>
              </w:rPr>
              <w:t>Nē</w:t>
            </w:r>
          </w:p>
        </w:tc>
        <w:tc>
          <w:tcPr>
            <w:tcW w:w="7513" w:type="dxa"/>
            <w:shd w:val="clear" w:color="auto" w:fill="auto"/>
            <w:vAlign w:val="center"/>
          </w:tcPr>
          <w:p w14:paraId="240C90C7" w14:textId="77777777" w:rsidR="00D426E9" w:rsidRPr="00393B4F" w:rsidRDefault="00D426E9" w:rsidP="00D426E9">
            <w:pPr>
              <w:autoSpaceDE w:val="0"/>
              <w:autoSpaceDN w:val="0"/>
              <w:adjustRightInd w:val="0"/>
              <w:contextualSpacing/>
              <w:jc w:val="both"/>
              <w:rPr>
                <w:lang w:eastAsia="x-none"/>
              </w:rPr>
            </w:pPr>
            <w:r w:rsidRPr="00393B4F">
              <w:rPr>
                <w:b/>
                <w:lang w:eastAsia="x-none"/>
              </w:rPr>
              <w:t>Vērtējums ir</w:t>
            </w:r>
            <w:r w:rsidRPr="00393B4F">
              <w:rPr>
                <w:lang w:eastAsia="x-none"/>
              </w:rPr>
              <w:t xml:space="preserve"> </w:t>
            </w:r>
            <w:r w:rsidRPr="00393B4F">
              <w:rPr>
                <w:b/>
                <w:lang w:eastAsia="x-none"/>
              </w:rPr>
              <w:t>“Nē”</w:t>
            </w:r>
            <w:r w:rsidRPr="00393B4F">
              <w:rPr>
                <w:lang w:eastAsia="x-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426E9" w:rsidRPr="00393B4F" w14:paraId="45B7F19B" w14:textId="77777777" w:rsidTr="4789E9F2">
        <w:trPr>
          <w:trHeight w:val="1030"/>
        </w:trPr>
        <w:tc>
          <w:tcPr>
            <w:tcW w:w="877" w:type="dxa"/>
            <w:vMerge w:val="restart"/>
            <w:shd w:val="clear" w:color="auto" w:fill="auto"/>
            <w:vAlign w:val="center"/>
          </w:tcPr>
          <w:p w14:paraId="50818CF8" w14:textId="77777777" w:rsidR="00D426E9" w:rsidRPr="00393B4F" w:rsidRDefault="00D426E9" w:rsidP="00D426E9">
            <w:pPr>
              <w:tabs>
                <w:tab w:val="left" w:pos="942"/>
                <w:tab w:val="left" w:pos="1257"/>
              </w:tabs>
              <w:jc w:val="center"/>
              <w:rPr>
                <w:sz w:val="22"/>
                <w:szCs w:val="22"/>
              </w:rPr>
            </w:pPr>
            <w:r w:rsidRPr="00393B4F">
              <w:rPr>
                <w:sz w:val="22"/>
                <w:szCs w:val="22"/>
              </w:rPr>
              <w:t>2.3.</w:t>
            </w:r>
          </w:p>
        </w:tc>
        <w:tc>
          <w:tcPr>
            <w:tcW w:w="2921" w:type="dxa"/>
            <w:vMerge w:val="restart"/>
            <w:shd w:val="clear" w:color="auto" w:fill="auto"/>
            <w:vAlign w:val="center"/>
          </w:tcPr>
          <w:p w14:paraId="1509EAE0" w14:textId="77777777" w:rsidR="00D426E9" w:rsidRPr="00393B4F" w:rsidRDefault="00D426E9" w:rsidP="00D426E9">
            <w:pPr>
              <w:tabs>
                <w:tab w:val="left" w:pos="942"/>
                <w:tab w:val="left" w:pos="1257"/>
              </w:tabs>
              <w:jc w:val="both"/>
              <w:rPr>
                <w:sz w:val="22"/>
                <w:szCs w:val="22"/>
              </w:rPr>
            </w:pPr>
            <w:r w:rsidRPr="00393B4F">
              <w:t>Nekustamais īpašums, kurā tiek veiktas un plānots veikt projektā paredzētās darbības, pieder projekta iesniedzējam vai ir tā valdījumā, vai ir panākta vienošanās ar nekustamā īpašuma īpašnieku vai tā tiesisko valdītāju par nekustamā īpašuma turējumu un īpašuma tiesības vai turējuma tiesības ir nostiprinātas zemesgrāmatā (ja attiecināms)</w:t>
            </w:r>
          </w:p>
        </w:tc>
        <w:tc>
          <w:tcPr>
            <w:tcW w:w="1873" w:type="dxa"/>
            <w:vMerge w:val="restart"/>
            <w:shd w:val="clear" w:color="auto" w:fill="auto"/>
            <w:vAlign w:val="center"/>
          </w:tcPr>
          <w:p w14:paraId="3884529E" w14:textId="77777777" w:rsidR="00D426E9" w:rsidRPr="00393B4F" w:rsidRDefault="00D426E9" w:rsidP="00D426E9">
            <w:pPr>
              <w:jc w:val="center"/>
            </w:pPr>
            <w:r w:rsidRPr="00393B4F">
              <w:t>P</w:t>
            </w:r>
          </w:p>
        </w:tc>
        <w:tc>
          <w:tcPr>
            <w:tcW w:w="1559" w:type="dxa"/>
            <w:tcBorders>
              <w:top w:val="single" w:sz="4" w:space="0" w:color="auto"/>
              <w:bottom w:val="single" w:sz="4" w:space="0" w:color="auto"/>
            </w:tcBorders>
            <w:vAlign w:val="center"/>
          </w:tcPr>
          <w:p w14:paraId="47623690" w14:textId="77777777" w:rsidR="00D426E9" w:rsidRPr="00393B4F" w:rsidRDefault="00D426E9" w:rsidP="00D426E9">
            <w:pPr>
              <w:autoSpaceDE w:val="0"/>
              <w:autoSpaceDN w:val="0"/>
              <w:adjustRightInd w:val="0"/>
              <w:contextualSpacing/>
              <w:jc w:val="center"/>
              <w:rPr>
                <w:b/>
                <w:lang w:eastAsia="x-none"/>
              </w:rPr>
            </w:pPr>
            <w:r w:rsidRPr="00393B4F">
              <w:rPr>
                <w:b/>
                <w:lang w:eastAsia="x-none"/>
              </w:rPr>
              <w:t>Jā</w:t>
            </w:r>
          </w:p>
        </w:tc>
        <w:tc>
          <w:tcPr>
            <w:tcW w:w="7513" w:type="dxa"/>
            <w:shd w:val="clear" w:color="auto" w:fill="auto"/>
          </w:tcPr>
          <w:p w14:paraId="1DD410E0" w14:textId="64A66437" w:rsidR="00D426E9" w:rsidRPr="00393B4F" w:rsidRDefault="19492FA6" w:rsidP="00D426E9">
            <w:pPr>
              <w:spacing w:after="120"/>
              <w:jc w:val="both"/>
            </w:pPr>
            <w:r w:rsidRPr="00393B4F">
              <w:rPr>
                <w:b/>
                <w:bCs/>
              </w:rPr>
              <w:t>Vērtējums ir “Jā”</w:t>
            </w:r>
            <w:r w:rsidRPr="00393B4F">
              <w:t>, ja tiek nodrošināts, ka līdz attiecīgās darbības uzsākšanai zeme, uz kuras paredzēta infrastruktūras izveide</w:t>
            </w:r>
            <w:r w:rsidR="333C97D4" w:rsidRPr="00393B4F">
              <w:t xml:space="preserve"> (arī zem ūdensobjekta esošos zemesgabalos)</w:t>
            </w:r>
            <w:r w:rsidRPr="00393B4F">
              <w:t>, pieder (t.i., tā ir īpašumā vai valdījumā) projekta iesniedzējam vai arī ir panākta vienošanās ar zemes īpašnieku vai tās tiesisko valdītāju par nekustamā īpašuma bezatlīdzības turējumu un ir noslēgta attiecīga vienošanās vai līgums. Gadījumā, ja nekustamais īpašums nav valsts vai pašvaldības īpašumā, nekustamā īpašuma tiesības ir nostiprinātas zemesgrāmatā.</w:t>
            </w:r>
          </w:p>
          <w:p w14:paraId="6B981DB1" w14:textId="77777777" w:rsidR="00D426E9" w:rsidRPr="00393B4F" w:rsidRDefault="00D426E9" w:rsidP="00D426E9">
            <w:pPr>
              <w:shd w:val="clear" w:color="auto" w:fill="FFFFFF"/>
              <w:spacing w:after="120"/>
              <w:jc w:val="both"/>
            </w:pPr>
            <w:r w:rsidRPr="00393B4F">
              <w:t>Projekta iesniegumam pievienotie dokumenti apliecina īpašuma tiesības vai pierāda, ka ir panākta vienošanās ar zemes īpašnieku (-</w:t>
            </w:r>
            <w:proofErr w:type="spellStart"/>
            <w:r w:rsidRPr="00393B4F">
              <w:t>iem</w:t>
            </w:r>
            <w:proofErr w:type="spellEnd"/>
            <w:r w:rsidRPr="00393B4F">
              <w:t xml:space="preserve">) par nekustamā īpašuma bezatlīdzības turējumu vai apbūves tiesībām (pēc 2017. gada 1.janvāra) vismaz uz termiņu, kas norādīts kā plānotais infrastruktūras kalpošanas ilgums, bet ne mazāks par 5 gadiem pēc projekta pabeigšanas, vai arī ir sniegts apliecinājums, ka apbūves tiesības tiks iegūtas un nostiprinātas līdz attiecīgo darbību uzsākšanai. Projektu vērtējot, ņem vērā, </w:t>
            </w:r>
            <w:r w:rsidRPr="00393B4F">
              <w:lastRenderedPageBreak/>
              <w:t xml:space="preserve">ka daļa darbību var būt jau uzsākta, jo izmaksu </w:t>
            </w:r>
            <w:proofErr w:type="spellStart"/>
            <w:r w:rsidRPr="00393B4F">
              <w:t>attiecināmība</w:t>
            </w:r>
            <w:proofErr w:type="spellEnd"/>
            <w:r w:rsidRPr="00393B4F">
              <w:t xml:space="preserve"> noteikta no 2023. gada 1. janvāra. Projektā vērtē esošo īpašumtiesību piederību un statusu, kā arī pārliecinās (kā daļa no apliecinājuma), ka projekta iesniedzējs apliecina līdz darbību uzsākšanai īpašumtiesības nodrošināt, ja tas nav paveikts projekta iesnieguma iesniegšanas brīdī. Tādā gadījumā īpašumtiesību iegūšanas izpildi var iekļaut kā vienošanās par projekta īstenošanu nosacījumu.</w:t>
            </w:r>
          </w:p>
        </w:tc>
      </w:tr>
      <w:tr w:rsidR="00D426E9" w:rsidRPr="00393B4F" w14:paraId="0C12DE38" w14:textId="77777777" w:rsidTr="4789E9F2">
        <w:trPr>
          <w:trHeight w:val="1030"/>
        </w:trPr>
        <w:tc>
          <w:tcPr>
            <w:tcW w:w="877" w:type="dxa"/>
            <w:vMerge/>
            <w:vAlign w:val="center"/>
          </w:tcPr>
          <w:p w14:paraId="3CBCAD23" w14:textId="77777777" w:rsidR="00D426E9" w:rsidRPr="00393B4F" w:rsidRDefault="00D426E9" w:rsidP="00D426E9">
            <w:pPr>
              <w:tabs>
                <w:tab w:val="left" w:pos="942"/>
                <w:tab w:val="left" w:pos="1257"/>
              </w:tabs>
              <w:rPr>
                <w:b/>
                <w:bCs/>
                <w:sz w:val="22"/>
                <w:szCs w:val="22"/>
              </w:rPr>
            </w:pPr>
          </w:p>
        </w:tc>
        <w:tc>
          <w:tcPr>
            <w:tcW w:w="2921" w:type="dxa"/>
            <w:vMerge/>
            <w:vAlign w:val="center"/>
          </w:tcPr>
          <w:p w14:paraId="2D4AEBC9" w14:textId="77777777" w:rsidR="00D426E9" w:rsidRPr="00393B4F" w:rsidRDefault="00D426E9" w:rsidP="00D426E9">
            <w:pPr>
              <w:tabs>
                <w:tab w:val="left" w:pos="942"/>
                <w:tab w:val="left" w:pos="1257"/>
              </w:tabs>
              <w:rPr>
                <w:b/>
                <w:bCs/>
                <w:sz w:val="22"/>
                <w:szCs w:val="22"/>
              </w:rPr>
            </w:pPr>
          </w:p>
        </w:tc>
        <w:tc>
          <w:tcPr>
            <w:tcW w:w="1873" w:type="dxa"/>
            <w:vMerge/>
            <w:vAlign w:val="center"/>
          </w:tcPr>
          <w:p w14:paraId="2E445038" w14:textId="77777777" w:rsidR="00D426E9" w:rsidRPr="00393B4F" w:rsidRDefault="00D426E9" w:rsidP="00D426E9">
            <w:pPr>
              <w:jc w:val="center"/>
              <w:rPr>
                <w:b/>
              </w:rPr>
            </w:pPr>
          </w:p>
        </w:tc>
        <w:tc>
          <w:tcPr>
            <w:tcW w:w="1559" w:type="dxa"/>
            <w:tcBorders>
              <w:top w:val="single" w:sz="4" w:space="0" w:color="auto"/>
              <w:bottom w:val="single" w:sz="4" w:space="0" w:color="auto"/>
            </w:tcBorders>
            <w:vAlign w:val="center"/>
          </w:tcPr>
          <w:p w14:paraId="0DC631CA" w14:textId="77777777" w:rsidR="00D426E9" w:rsidRPr="00393B4F" w:rsidRDefault="00D426E9" w:rsidP="00D426E9">
            <w:pPr>
              <w:autoSpaceDE w:val="0"/>
              <w:autoSpaceDN w:val="0"/>
              <w:adjustRightInd w:val="0"/>
              <w:contextualSpacing/>
              <w:jc w:val="center"/>
              <w:rPr>
                <w:b/>
                <w:lang w:eastAsia="x-none"/>
              </w:rPr>
            </w:pPr>
            <w:r w:rsidRPr="00393B4F">
              <w:rPr>
                <w:b/>
                <w:lang w:eastAsia="x-none"/>
              </w:rPr>
              <w:t>Jā, ar nosacījumu</w:t>
            </w:r>
          </w:p>
        </w:tc>
        <w:tc>
          <w:tcPr>
            <w:tcW w:w="7513" w:type="dxa"/>
            <w:shd w:val="clear" w:color="auto" w:fill="auto"/>
            <w:vAlign w:val="center"/>
          </w:tcPr>
          <w:p w14:paraId="0770C3C4" w14:textId="77777777" w:rsidR="00D426E9" w:rsidRPr="00393B4F" w:rsidRDefault="00D426E9" w:rsidP="00D426E9">
            <w:pPr>
              <w:shd w:val="clear" w:color="auto" w:fill="FFFFFF"/>
              <w:spacing w:after="120"/>
              <w:jc w:val="both"/>
            </w:pPr>
            <w:r w:rsidRPr="00393B4F">
              <w:t xml:space="preserve">Ja projekta iesniegumā un pielikumā norādītā informācija neatbilst minētajām prasībām, projekta iesniegumu novērtē ar </w:t>
            </w:r>
            <w:r w:rsidRPr="00393B4F">
              <w:rPr>
                <w:b/>
              </w:rPr>
              <w:t>“Jā, ar nosacījumu”</w:t>
            </w:r>
            <w:r w:rsidRPr="00393B4F">
              <w:t xml:space="preserve"> un izvirza nosacījumu veikt atbilstošu precizējumu, piemēram, iesniegt attiecīgos zemes piederību apliecinošos dokumentus.</w:t>
            </w:r>
          </w:p>
        </w:tc>
      </w:tr>
      <w:tr w:rsidR="00D426E9" w:rsidRPr="00393B4F" w14:paraId="378862AE" w14:textId="77777777" w:rsidTr="4789E9F2">
        <w:trPr>
          <w:trHeight w:val="1030"/>
        </w:trPr>
        <w:tc>
          <w:tcPr>
            <w:tcW w:w="877" w:type="dxa"/>
            <w:vMerge/>
            <w:vAlign w:val="center"/>
          </w:tcPr>
          <w:p w14:paraId="4AE3BDAB" w14:textId="77777777" w:rsidR="00D426E9" w:rsidRPr="00393B4F" w:rsidRDefault="00D426E9" w:rsidP="00D426E9">
            <w:pPr>
              <w:tabs>
                <w:tab w:val="left" w:pos="942"/>
                <w:tab w:val="left" w:pos="1257"/>
              </w:tabs>
              <w:rPr>
                <w:b/>
                <w:bCs/>
                <w:sz w:val="22"/>
                <w:szCs w:val="22"/>
              </w:rPr>
            </w:pPr>
          </w:p>
        </w:tc>
        <w:tc>
          <w:tcPr>
            <w:tcW w:w="2921" w:type="dxa"/>
            <w:vMerge/>
            <w:vAlign w:val="center"/>
          </w:tcPr>
          <w:p w14:paraId="1DF03339" w14:textId="77777777" w:rsidR="00D426E9" w:rsidRPr="00393B4F" w:rsidRDefault="00D426E9" w:rsidP="00D426E9">
            <w:pPr>
              <w:tabs>
                <w:tab w:val="left" w:pos="942"/>
                <w:tab w:val="left" w:pos="1257"/>
              </w:tabs>
              <w:rPr>
                <w:b/>
                <w:bCs/>
                <w:sz w:val="22"/>
                <w:szCs w:val="22"/>
              </w:rPr>
            </w:pPr>
          </w:p>
        </w:tc>
        <w:tc>
          <w:tcPr>
            <w:tcW w:w="1873" w:type="dxa"/>
            <w:vMerge/>
            <w:vAlign w:val="center"/>
          </w:tcPr>
          <w:p w14:paraId="22E9CCFA" w14:textId="77777777" w:rsidR="00D426E9" w:rsidRPr="00393B4F" w:rsidRDefault="00D426E9" w:rsidP="00D426E9">
            <w:pPr>
              <w:jc w:val="center"/>
              <w:rPr>
                <w:b/>
              </w:rPr>
            </w:pPr>
          </w:p>
        </w:tc>
        <w:tc>
          <w:tcPr>
            <w:tcW w:w="1559" w:type="dxa"/>
            <w:tcBorders>
              <w:top w:val="single" w:sz="4" w:space="0" w:color="auto"/>
              <w:bottom w:val="single" w:sz="4" w:space="0" w:color="auto"/>
            </w:tcBorders>
            <w:vAlign w:val="center"/>
          </w:tcPr>
          <w:p w14:paraId="7E69604B" w14:textId="77777777" w:rsidR="00D426E9" w:rsidRPr="00393B4F" w:rsidRDefault="00D426E9" w:rsidP="00D426E9">
            <w:pPr>
              <w:autoSpaceDE w:val="0"/>
              <w:autoSpaceDN w:val="0"/>
              <w:adjustRightInd w:val="0"/>
              <w:contextualSpacing/>
              <w:jc w:val="center"/>
              <w:rPr>
                <w:b/>
                <w:lang w:eastAsia="x-none"/>
              </w:rPr>
            </w:pPr>
            <w:r w:rsidRPr="00393B4F">
              <w:rPr>
                <w:b/>
                <w:lang w:eastAsia="x-none"/>
              </w:rPr>
              <w:t>Nē</w:t>
            </w:r>
          </w:p>
        </w:tc>
        <w:tc>
          <w:tcPr>
            <w:tcW w:w="7513" w:type="dxa"/>
            <w:shd w:val="clear" w:color="auto" w:fill="auto"/>
            <w:vAlign w:val="center"/>
          </w:tcPr>
          <w:p w14:paraId="2BA01668" w14:textId="77777777" w:rsidR="00D426E9" w:rsidRPr="00393B4F" w:rsidRDefault="00D426E9" w:rsidP="00D426E9">
            <w:pPr>
              <w:autoSpaceDE w:val="0"/>
              <w:autoSpaceDN w:val="0"/>
              <w:adjustRightInd w:val="0"/>
              <w:contextualSpacing/>
              <w:jc w:val="both"/>
              <w:rPr>
                <w:b/>
                <w:lang w:eastAsia="x-none"/>
              </w:rPr>
            </w:pPr>
            <w:r w:rsidRPr="00393B4F">
              <w:rPr>
                <w:b/>
                <w:lang w:eastAsia="x-none"/>
              </w:rPr>
              <w:t>Vērtējums ir</w:t>
            </w:r>
            <w:r w:rsidRPr="00393B4F">
              <w:rPr>
                <w:lang w:eastAsia="x-none"/>
              </w:rPr>
              <w:t xml:space="preserve"> </w:t>
            </w:r>
            <w:r w:rsidRPr="00393B4F">
              <w:rPr>
                <w:b/>
                <w:lang w:eastAsia="x-none"/>
              </w:rPr>
              <w:t>“Nē”</w:t>
            </w:r>
            <w:r w:rsidRPr="00393B4F">
              <w:rPr>
                <w:lang w:eastAsia="x-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426E9" w:rsidRPr="00393B4F" w14:paraId="66FF362A" w14:textId="77777777" w:rsidTr="4789E9F2">
        <w:trPr>
          <w:trHeight w:val="841"/>
        </w:trPr>
        <w:tc>
          <w:tcPr>
            <w:tcW w:w="877" w:type="dxa"/>
            <w:vMerge w:val="restart"/>
            <w:vAlign w:val="center"/>
          </w:tcPr>
          <w:p w14:paraId="063E9152" w14:textId="77777777" w:rsidR="00D426E9" w:rsidRPr="00393B4F" w:rsidRDefault="00D426E9" w:rsidP="00D426E9">
            <w:pPr>
              <w:tabs>
                <w:tab w:val="left" w:pos="942"/>
                <w:tab w:val="left" w:pos="1257"/>
              </w:tabs>
              <w:jc w:val="center"/>
              <w:rPr>
                <w:sz w:val="22"/>
                <w:szCs w:val="22"/>
              </w:rPr>
            </w:pPr>
            <w:r w:rsidRPr="00393B4F">
              <w:rPr>
                <w:sz w:val="22"/>
                <w:szCs w:val="22"/>
              </w:rPr>
              <w:t>2.4.</w:t>
            </w:r>
          </w:p>
        </w:tc>
        <w:tc>
          <w:tcPr>
            <w:tcW w:w="2921" w:type="dxa"/>
            <w:vMerge w:val="restart"/>
            <w:vAlign w:val="center"/>
          </w:tcPr>
          <w:p w14:paraId="29599DAE" w14:textId="2DF11F89" w:rsidR="00D426E9" w:rsidRPr="00393B4F" w:rsidRDefault="00D426E9" w:rsidP="00D426E9">
            <w:pPr>
              <w:tabs>
                <w:tab w:val="left" w:pos="942"/>
                <w:tab w:val="left" w:pos="1257"/>
              </w:tabs>
              <w:jc w:val="both"/>
              <w:rPr>
                <w:b/>
                <w:bCs/>
                <w:sz w:val="22"/>
                <w:szCs w:val="22"/>
              </w:rPr>
            </w:pPr>
            <w:r w:rsidRPr="00393B4F">
              <w:t>Projektam ir veikts vispārīgs ietekmes uz tautsaimniecību novērtējums aprakstošā formā</w:t>
            </w:r>
            <w:r w:rsidR="007F7C4B" w:rsidRPr="00393B4F">
              <w:t>.</w:t>
            </w:r>
          </w:p>
        </w:tc>
        <w:tc>
          <w:tcPr>
            <w:tcW w:w="1873" w:type="dxa"/>
            <w:vMerge w:val="restart"/>
            <w:vAlign w:val="center"/>
          </w:tcPr>
          <w:p w14:paraId="6E02DA19" w14:textId="77777777" w:rsidR="00D426E9" w:rsidRPr="00393B4F" w:rsidRDefault="00D426E9" w:rsidP="00D426E9">
            <w:pPr>
              <w:jc w:val="center"/>
              <w:rPr>
                <w:bCs/>
              </w:rPr>
            </w:pPr>
            <w:r w:rsidRPr="00393B4F">
              <w:rPr>
                <w:bCs/>
              </w:rPr>
              <w:t>P</w:t>
            </w:r>
          </w:p>
        </w:tc>
        <w:tc>
          <w:tcPr>
            <w:tcW w:w="1559" w:type="dxa"/>
            <w:tcBorders>
              <w:top w:val="single" w:sz="4" w:space="0" w:color="auto"/>
              <w:bottom w:val="single" w:sz="4" w:space="0" w:color="auto"/>
            </w:tcBorders>
            <w:vAlign w:val="center"/>
          </w:tcPr>
          <w:p w14:paraId="7E75F2A1" w14:textId="77777777" w:rsidR="00D426E9" w:rsidRPr="00393B4F" w:rsidRDefault="00D426E9" w:rsidP="00D426E9">
            <w:pPr>
              <w:autoSpaceDE w:val="0"/>
              <w:autoSpaceDN w:val="0"/>
              <w:adjustRightInd w:val="0"/>
              <w:contextualSpacing/>
              <w:jc w:val="center"/>
              <w:rPr>
                <w:b/>
                <w:lang w:eastAsia="x-none"/>
              </w:rPr>
            </w:pPr>
            <w:r w:rsidRPr="00393B4F">
              <w:rPr>
                <w:b/>
                <w:lang w:eastAsia="x-none"/>
              </w:rPr>
              <w:t>Jā</w:t>
            </w:r>
          </w:p>
        </w:tc>
        <w:tc>
          <w:tcPr>
            <w:tcW w:w="7513" w:type="dxa"/>
            <w:shd w:val="clear" w:color="auto" w:fill="auto"/>
            <w:vAlign w:val="center"/>
          </w:tcPr>
          <w:p w14:paraId="0DEA0CF1" w14:textId="77777777" w:rsidR="00D426E9" w:rsidRPr="00393B4F" w:rsidRDefault="00D426E9" w:rsidP="00D426E9">
            <w:pPr>
              <w:autoSpaceDE w:val="0"/>
              <w:autoSpaceDN w:val="0"/>
              <w:adjustRightInd w:val="0"/>
              <w:contextualSpacing/>
              <w:jc w:val="both"/>
              <w:rPr>
                <w:b/>
                <w:lang w:eastAsia="x-none"/>
              </w:rPr>
            </w:pPr>
            <w:r w:rsidRPr="00393B4F">
              <w:rPr>
                <w:b/>
                <w:bCs/>
                <w:lang w:eastAsia="x-none"/>
              </w:rPr>
              <w:t>Vērtējums ir “Jā”</w:t>
            </w:r>
            <w:r w:rsidRPr="00393B4F">
              <w:rPr>
                <w:lang w:eastAsia="x-none"/>
              </w:rPr>
              <w:t>, ja projekta pielikumā ir pievienots vispārīgs plānotā projekta ietekmes uz tautsaimniecību novērtējums,</w:t>
            </w:r>
            <w:r w:rsidRPr="00393B4F">
              <w:rPr>
                <w:b/>
                <w:lang w:eastAsia="x-none"/>
              </w:rPr>
              <w:t xml:space="preserve"> </w:t>
            </w:r>
            <w:r w:rsidRPr="00393B4F">
              <w:rPr>
                <w:lang w:eastAsia="x-none"/>
              </w:rPr>
              <w:t>kas pamato ietekmi uz galvenajiem ietekmētajiem faktoriem, piemēram, kritisko infrastruktūru, uzņēmējdarbību, sociālo vidi, mājsaimniecībām u.tml. Novērtējums uzrāda finansiāla rakstura ieguvumus no izveidotās infrastruktūras, piemēram, nodokļu ieņēmumi dienā (attiecīgi – applūstot teritorijām šie ieņēmumi netiek gūti), mazāks slogs uz pašvaldības budžetu (pabalstu un kompensāciju apmērs privātpersonām, kas netiek izmaksāts, jo izveidota pretplūdu infrastruktūra).</w:t>
            </w:r>
          </w:p>
        </w:tc>
      </w:tr>
      <w:tr w:rsidR="00D426E9" w:rsidRPr="00393B4F" w14:paraId="2FDAB0C6" w14:textId="77777777" w:rsidTr="4789E9F2">
        <w:trPr>
          <w:trHeight w:val="1030"/>
        </w:trPr>
        <w:tc>
          <w:tcPr>
            <w:tcW w:w="877" w:type="dxa"/>
            <w:vMerge/>
            <w:vAlign w:val="center"/>
          </w:tcPr>
          <w:p w14:paraId="67CDE76F" w14:textId="77777777" w:rsidR="00D426E9" w:rsidRPr="00393B4F" w:rsidRDefault="00D426E9" w:rsidP="00D426E9">
            <w:pPr>
              <w:tabs>
                <w:tab w:val="left" w:pos="942"/>
                <w:tab w:val="left" w:pos="1257"/>
              </w:tabs>
              <w:jc w:val="center"/>
              <w:rPr>
                <w:sz w:val="22"/>
                <w:szCs w:val="22"/>
              </w:rPr>
            </w:pPr>
          </w:p>
        </w:tc>
        <w:tc>
          <w:tcPr>
            <w:tcW w:w="2921" w:type="dxa"/>
            <w:vMerge/>
            <w:vAlign w:val="center"/>
          </w:tcPr>
          <w:p w14:paraId="61348907" w14:textId="77777777" w:rsidR="00D426E9" w:rsidRPr="00393B4F" w:rsidRDefault="00D426E9" w:rsidP="00D426E9">
            <w:pPr>
              <w:tabs>
                <w:tab w:val="left" w:pos="942"/>
                <w:tab w:val="left" w:pos="1257"/>
              </w:tabs>
              <w:rPr>
                <w:b/>
                <w:bCs/>
                <w:sz w:val="22"/>
                <w:szCs w:val="22"/>
              </w:rPr>
            </w:pPr>
          </w:p>
        </w:tc>
        <w:tc>
          <w:tcPr>
            <w:tcW w:w="1873" w:type="dxa"/>
            <w:vMerge/>
            <w:vAlign w:val="center"/>
          </w:tcPr>
          <w:p w14:paraId="3779CD7A" w14:textId="77777777" w:rsidR="00D426E9" w:rsidRPr="00393B4F" w:rsidRDefault="00D426E9" w:rsidP="00D426E9">
            <w:pPr>
              <w:jc w:val="center"/>
              <w:rPr>
                <w:b/>
              </w:rPr>
            </w:pPr>
          </w:p>
        </w:tc>
        <w:tc>
          <w:tcPr>
            <w:tcW w:w="1559" w:type="dxa"/>
            <w:tcBorders>
              <w:top w:val="single" w:sz="4" w:space="0" w:color="auto"/>
              <w:bottom w:val="single" w:sz="4" w:space="0" w:color="auto"/>
            </w:tcBorders>
            <w:vAlign w:val="center"/>
          </w:tcPr>
          <w:p w14:paraId="56CC856E" w14:textId="77777777" w:rsidR="00D426E9" w:rsidRPr="00393B4F" w:rsidRDefault="00D426E9" w:rsidP="00D426E9">
            <w:pPr>
              <w:autoSpaceDE w:val="0"/>
              <w:autoSpaceDN w:val="0"/>
              <w:adjustRightInd w:val="0"/>
              <w:contextualSpacing/>
              <w:jc w:val="center"/>
              <w:rPr>
                <w:b/>
                <w:lang w:eastAsia="x-none"/>
              </w:rPr>
            </w:pPr>
            <w:r w:rsidRPr="00393B4F">
              <w:rPr>
                <w:b/>
                <w:lang w:eastAsia="x-none"/>
              </w:rPr>
              <w:t>Jā, ar nosacījumu</w:t>
            </w:r>
          </w:p>
        </w:tc>
        <w:tc>
          <w:tcPr>
            <w:tcW w:w="7513" w:type="dxa"/>
            <w:shd w:val="clear" w:color="auto" w:fill="auto"/>
            <w:vAlign w:val="center"/>
          </w:tcPr>
          <w:p w14:paraId="7F27AB11" w14:textId="77777777" w:rsidR="00D426E9" w:rsidRPr="00393B4F" w:rsidRDefault="00D426E9" w:rsidP="00D426E9">
            <w:pPr>
              <w:autoSpaceDE w:val="0"/>
              <w:autoSpaceDN w:val="0"/>
              <w:adjustRightInd w:val="0"/>
              <w:contextualSpacing/>
              <w:jc w:val="both"/>
              <w:rPr>
                <w:b/>
                <w:lang w:eastAsia="x-none"/>
              </w:rPr>
            </w:pPr>
            <w:r w:rsidRPr="00393B4F">
              <w:rPr>
                <w:lang w:eastAsia="x-none"/>
              </w:rPr>
              <w:t xml:space="preserve">Ja projekta iesniegumā un pielikumā norādītā informācija neatbilst minētajām prasībām, projekta iesniegumu novērtē ar </w:t>
            </w:r>
            <w:r w:rsidRPr="00393B4F">
              <w:rPr>
                <w:b/>
                <w:lang w:eastAsia="x-none"/>
              </w:rPr>
              <w:t>“Jā, ar nosacījumu”</w:t>
            </w:r>
            <w:r w:rsidRPr="00393B4F">
              <w:rPr>
                <w:lang w:eastAsia="x-none"/>
              </w:rPr>
              <w:t xml:space="preserve"> un izvirza nosacījumu veikt atbilstošu precizējumu, piemēram, iesniegt papildu aprēķinus.</w:t>
            </w:r>
          </w:p>
        </w:tc>
      </w:tr>
      <w:tr w:rsidR="00D426E9" w:rsidRPr="00393B4F" w14:paraId="45A68327" w14:textId="77777777" w:rsidTr="4789E9F2">
        <w:trPr>
          <w:trHeight w:val="1030"/>
        </w:trPr>
        <w:tc>
          <w:tcPr>
            <w:tcW w:w="877" w:type="dxa"/>
            <w:vMerge/>
            <w:vAlign w:val="center"/>
          </w:tcPr>
          <w:p w14:paraId="73BC70AC" w14:textId="77777777" w:rsidR="00D426E9" w:rsidRPr="00393B4F" w:rsidRDefault="00D426E9" w:rsidP="00D426E9">
            <w:pPr>
              <w:tabs>
                <w:tab w:val="left" w:pos="942"/>
                <w:tab w:val="left" w:pos="1257"/>
              </w:tabs>
              <w:jc w:val="center"/>
              <w:rPr>
                <w:sz w:val="22"/>
                <w:szCs w:val="22"/>
              </w:rPr>
            </w:pPr>
          </w:p>
        </w:tc>
        <w:tc>
          <w:tcPr>
            <w:tcW w:w="2921" w:type="dxa"/>
            <w:vMerge/>
            <w:vAlign w:val="center"/>
          </w:tcPr>
          <w:p w14:paraId="1F3B6109" w14:textId="77777777" w:rsidR="00D426E9" w:rsidRPr="00393B4F" w:rsidRDefault="00D426E9" w:rsidP="00D426E9">
            <w:pPr>
              <w:tabs>
                <w:tab w:val="left" w:pos="942"/>
                <w:tab w:val="left" w:pos="1257"/>
              </w:tabs>
              <w:rPr>
                <w:b/>
                <w:bCs/>
                <w:sz w:val="22"/>
                <w:szCs w:val="22"/>
              </w:rPr>
            </w:pPr>
          </w:p>
        </w:tc>
        <w:tc>
          <w:tcPr>
            <w:tcW w:w="1873" w:type="dxa"/>
            <w:vMerge/>
            <w:vAlign w:val="center"/>
          </w:tcPr>
          <w:p w14:paraId="44065522" w14:textId="77777777" w:rsidR="00D426E9" w:rsidRPr="00393B4F" w:rsidRDefault="00D426E9" w:rsidP="00D426E9">
            <w:pPr>
              <w:jc w:val="center"/>
              <w:rPr>
                <w:b/>
              </w:rPr>
            </w:pPr>
          </w:p>
        </w:tc>
        <w:tc>
          <w:tcPr>
            <w:tcW w:w="1559" w:type="dxa"/>
            <w:tcBorders>
              <w:top w:val="single" w:sz="4" w:space="0" w:color="auto"/>
              <w:bottom w:val="single" w:sz="4" w:space="0" w:color="auto"/>
            </w:tcBorders>
            <w:vAlign w:val="center"/>
          </w:tcPr>
          <w:p w14:paraId="41FCE267" w14:textId="77777777" w:rsidR="00D426E9" w:rsidRPr="00393B4F" w:rsidRDefault="00D426E9" w:rsidP="00D426E9">
            <w:pPr>
              <w:autoSpaceDE w:val="0"/>
              <w:autoSpaceDN w:val="0"/>
              <w:adjustRightInd w:val="0"/>
              <w:contextualSpacing/>
              <w:jc w:val="center"/>
              <w:rPr>
                <w:b/>
                <w:lang w:eastAsia="x-none"/>
              </w:rPr>
            </w:pPr>
            <w:r w:rsidRPr="00393B4F">
              <w:rPr>
                <w:b/>
                <w:lang w:eastAsia="x-none"/>
              </w:rPr>
              <w:t>Nē</w:t>
            </w:r>
          </w:p>
        </w:tc>
        <w:tc>
          <w:tcPr>
            <w:tcW w:w="7513" w:type="dxa"/>
            <w:shd w:val="clear" w:color="auto" w:fill="auto"/>
            <w:vAlign w:val="center"/>
          </w:tcPr>
          <w:p w14:paraId="1D865639" w14:textId="77777777" w:rsidR="00D426E9" w:rsidRPr="00393B4F" w:rsidRDefault="00D426E9" w:rsidP="00D426E9">
            <w:pPr>
              <w:autoSpaceDE w:val="0"/>
              <w:autoSpaceDN w:val="0"/>
              <w:adjustRightInd w:val="0"/>
              <w:contextualSpacing/>
              <w:jc w:val="both"/>
              <w:rPr>
                <w:b/>
                <w:lang w:eastAsia="x-none"/>
              </w:rPr>
            </w:pPr>
            <w:r w:rsidRPr="00393B4F">
              <w:rPr>
                <w:b/>
                <w:lang w:eastAsia="x-none"/>
              </w:rPr>
              <w:t>Vērtējums ir</w:t>
            </w:r>
            <w:r w:rsidRPr="00393B4F">
              <w:rPr>
                <w:lang w:eastAsia="x-none"/>
              </w:rPr>
              <w:t xml:space="preserve"> </w:t>
            </w:r>
            <w:r w:rsidRPr="00393B4F">
              <w:rPr>
                <w:b/>
                <w:lang w:eastAsia="x-none"/>
              </w:rPr>
              <w:t>“Nē”</w:t>
            </w:r>
            <w:r w:rsidRPr="00393B4F">
              <w:rPr>
                <w:lang w:eastAsia="x-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426E9" w:rsidRPr="00393B4F" w14:paraId="10E0389C" w14:textId="77777777" w:rsidTr="4789E9F2">
        <w:trPr>
          <w:trHeight w:val="396"/>
        </w:trPr>
        <w:tc>
          <w:tcPr>
            <w:tcW w:w="14743" w:type="dxa"/>
            <w:gridSpan w:val="5"/>
            <w:shd w:val="clear" w:color="auto" w:fill="auto"/>
            <w:vAlign w:val="center"/>
          </w:tcPr>
          <w:p w14:paraId="20023CB9" w14:textId="77777777" w:rsidR="00D426E9" w:rsidRPr="00393B4F" w:rsidRDefault="00D426E9" w:rsidP="00D426E9">
            <w:pPr>
              <w:autoSpaceDE w:val="0"/>
              <w:autoSpaceDN w:val="0"/>
              <w:adjustRightInd w:val="0"/>
              <w:contextualSpacing/>
              <w:jc w:val="center"/>
              <w:rPr>
                <w:b/>
                <w:bCs/>
                <w:color w:val="000000"/>
                <w:lang w:eastAsia="x-none"/>
              </w:rPr>
            </w:pPr>
            <w:r w:rsidRPr="00393B4F">
              <w:rPr>
                <w:b/>
                <w:bCs/>
                <w:color w:val="000000" w:themeColor="text1"/>
                <w:lang w:eastAsia="x-none"/>
              </w:rPr>
              <w:t>Horizontālā principa “Nenodarīt būtisku kaitējumu” specifiskie atbilstības kritēriji</w:t>
            </w:r>
          </w:p>
        </w:tc>
      </w:tr>
      <w:tr w:rsidR="00D426E9" w:rsidRPr="00393B4F" w14:paraId="76A29693" w14:textId="77777777" w:rsidTr="4789E9F2">
        <w:trPr>
          <w:trHeight w:val="557"/>
        </w:trPr>
        <w:tc>
          <w:tcPr>
            <w:tcW w:w="877" w:type="dxa"/>
            <w:vMerge w:val="restart"/>
            <w:vAlign w:val="center"/>
          </w:tcPr>
          <w:p w14:paraId="04E88361" w14:textId="77777777" w:rsidR="00D426E9" w:rsidRPr="00393B4F" w:rsidRDefault="00D426E9" w:rsidP="00D426E9">
            <w:pPr>
              <w:tabs>
                <w:tab w:val="left" w:pos="942"/>
                <w:tab w:val="left" w:pos="1257"/>
              </w:tabs>
              <w:jc w:val="center"/>
              <w:rPr>
                <w:sz w:val="22"/>
                <w:szCs w:val="22"/>
              </w:rPr>
            </w:pPr>
            <w:r w:rsidRPr="00393B4F">
              <w:rPr>
                <w:sz w:val="22"/>
                <w:szCs w:val="22"/>
              </w:rPr>
              <w:t>2.5.</w:t>
            </w:r>
          </w:p>
        </w:tc>
        <w:tc>
          <w:tcPr>
            <w:tcW w:w="2921" w:type="dxa"/>
            <w:vMerge w:val="restart"/>
            <w:vAlign w:val="center"/>
          </w:tcPr>
          <w:p w14:paraId="6704D762" w14:textId="77777777" w:rsidR="00D426E9" w:rsidRPr="00393B4F" w:rsidRDefault="00D426E9" w:rsidP="00D426E9">
            <w:pPr>
              <w:tabs>
                <w:tab w:val="left" w:pos="942"/>
                <w:tab w:val="left" w:pos="1257"/>
              </w:tabs>
              <w:jc w:val="both"/>
              <w:rPr>
                <w:color w:val="000000"/>
                <w:shd w:val="clear" w:color="auto" w:fill="FFFFFF"/>
              </w:rPr>
            </w:pPr>
            <w:r w:rsidRPr="00393B4F">
              <w:rPr>
                <w:color w:val="000000"/>
                <w:shd w:val="clear" w:color="auto" w:fill="FFFFFF"/>
              </w:rPr>
              <w:t xml:space="preserve">Projekta ietvaros veicamiem iepirkumiem piemēro </w:t>
            </w:r>
            <w:r w:rsidRPr="00393B4F">
              <w:t>Ministru kabineta 2017.gada 20.jūnija noteikumos Nr.353 “Prasības zaļajam publiskajam iepirkumam un to piemērošanas kārtība” iekļautajām grupām noteiktos zaļā publiskā iepirkuma kritērijus</w:t>
            </w:r>
            <w:r w:rsidRPr="00393B4F">
              <w:rPr>
                <w:color w:val="000000"/>
                <w:shd w:val="clear" w:color="auto" w:fill="FFFFFF"/>
              </w:rPr>
              <w:t xml:space="preserve"> (ja attiecināms)</w:t>
            </w:r>
          </w:p>
        </w:tc>
        <w:tc>
          <w:tcPr>
            <w:tcW w:w="1873" w:type="dxa"/>
            <w:vMerge w:val="restart"/>
            <w:vAlign w:val="center"/>
          </w:tcPr>
          <w:p w14:paraId="3FC7BED1" w14:textId="77777777" w:rsidR="00D426E9" w:rsidRPr="00393B4F" w:rsidRDefault="00D426E9" w:rsidP="00D426E9">
            <w:pPr>
              <w:jc w:val="center"/>
            </w:pPr>
            <w:r w:rsidRPr="00393B4F">
              <w:t>P; N/A</w:t>
            </w:r>
          </w:p>
        </w:tc>
        <w:tc>
          <w:tcPr>
            <w:tcW w:w="1559" w:type="dxa"/>
            <w:tcBorders>
              <w:top w:val="single" w:sz="4" w:space="0" w:color="auto"/>
              <w:bottom w:val="single" w:sz="4" w:space="0" w:color="auto"/>
            </w:tcBorders>
            <w:vAlign w:val="center"/>
          </w:tcPr>
          <w:p w14:paraId="6CF02733" w14:textId="77777777" w:rsidR="00D426E9" w:rsidRPr="00393B4F" w:rsidRDefault="00D426E9" w:rsidP="00D426E9">
            <w:pPr>
              <w:autoSpaceDE w:val="0"/>
              <w:autoSpaceDN w:val="0"/>
              <w:adjustRightInd w:val="0"/>
              <w:contextualSpacing/>
              <w:jc w:val="center"/>
              <w:rPr>
                <w:b/>
                <w:lang w:eastAsia="x-none"/>
              </w:rPr>
            </w:pPr>
            <w:r w:rsidRPr="00393B4F">
              <w:rPr>
                <w:b/>
                <w:lang w:eastAsia="x-none"/>
              </w:rPr>
              <w:t>Jā</w:t>
            </w:r>
          </w:p>
        </w:tc>
        <w:tc>
          <w:tcPr>
            <w:tcW w:w="7513" w:type="dxa"/>
            <w:shd w:val="clear" w:color="auto" w:fill="auto"/>
            <w:vAlign w:val="center"/>
          </w:tcPr>
          <w:p w14:paraId="541CB01C" w14:textId="77777777" w:rsidR="00D426E9" w:rsidRPr="00393B4F" w:rsidRDefault="00D426E9" w:rsidP="00D426E9">
            <w:pPr>
              <w:autoSpaceDE w:val="0"/>
              <w:autoSpaceDN w:val="0"/>
              <w:adjustRightInd w:val="0"/>
              <w:contextualSpacing/>
              <w:jc w:val="both"/>
              <w:rPr>
                <w:lang w:eastAsia="x-none"/>
              </w:rPr>
            </w:pPr>
            <w:r w:rsidRPr="00393B4F">
              <w:rPr>
                <w:b/>
                <w:bCs/>
                <w:lang w:eastAsia="x-none"/>
              </w:rPr>
              <w:t xml:space="preserve">Vērtējums ir “Jā”, </w:t>
            </w:r>
            <w:r w:rsidRPr="00393B4F">
              <w:rPr>
                <w:lang w:eastAsia="x-none"/>
              </w:rPr>
              <w:t xml:space="preserve">ja projekta iesniedzējs ir iekļāvis projekta iesniegumā informāciju par to, ka projekta ietvaros pakalpojumi vai būvdarbu iepirkums tiks veikti, ievērojot zaļā publiskā iepirkuma prasības saskaņā ar Ministru kabineta 2017. gada 20. jūnija noteikumiem Nr. 353 “Prasības zaļajam publiskajam iepirkumam un to piemērošanas kārtība” 1. pielikumā visos gadījumos un 2. pielikumā gadījumos, kur tas attiecināms un iespējams, vai, sniedzot pamatojumu, ja tas nav iespējams. </w:t>
            </w:r>
          </w:p>
          <w:p w14:paraId="6B9D0141" w14:textId="77777777" w:rsidR="00D426E9" w:rsidRPr="00393B4F" w:rsidRDefault="00D426E9" w:rsidP="00D426E9">
            <w:pPr>
              <w:autoSpaceDE w:val="0"/>
              <w:autoSpaceDN w:val="0"/>
              <w:adjustRightInd w:val="0"/>
              <w:contextualSpacing/>
              <w:jc w:val="both"/>
              <w:rPr>
                <w:lang w:eastAsia="x-none"/>
              </w:rPr>
            </w:pPr>
          </w:p>
          <w:p w14:paraId="014607B7" w14:textId="77777777" w:rsidR="00D426E9" w:rsidRPr="00393B4F" w:rsidRDefault="00D426E9" w:rsidP="00D426E9">
            <w:pPr>
              <w:autoSpaceDE w:val="0"/>
              <w:autoSpaceDN w:val="0"/>
              <w:adjustRightInd w:val="0"/>
              <w:contextualSpacing/>
              <w:jc w:val="both"/>
              <w:rPr>
                <w:lang w:eastAsia="x-none"/>
              </w:rPr>
            </w:pPr>
            <w:r w:rsidRPr="00393B4F">
              <w:rPr>
                <w:b/>
                <w:bCs/>
                <w:lang w:eastAsia="x-none"/>
              </w:rPr>
              <w:t>Vērtējums ir N/A</w:t>
            </w:r>
            <w:r w:rsidRPr="00393B4F">
              <w:rPr>
                <w:lang w:eastAsia="x-none"/>
              </w:rPr>
              <w:t>, ja sniegts skaidrojums, ka zaļā publiskā iepirkuma prasības nav iespējams piemērot vai iepirkuma priekšmets neatbilst Ministru kabineta 2017. gada 20. jūnija noteikumos Nr. 353 “Prasības zaļajam publiskajam iepirkumam un to piemērošanas kārtība” noteiktajām grupām.</w:t>
            </w:r>
          </w:p>
        </w:tc>
      </w:tr>
      <w:tr w:rsidR="00D426E9" w:rsidRPr="00393B4F" w14:paraId="309B2EFC" w14:textId="77777777" w:rsidTr="4789E9F2">
        <w:trPr>
          <w:trHeight w:val="1030"/>
        </w:trPr>
        <w:tc>
          <w:tcPr>
            <w:tcW w:w="877" w:type="dxa"/>
            <w:vMerge/>
            <w:vAlign w:val="center"/>
          </w:tcPr>
          <w:p w14:paraId="56776DDA" w14:textId="77777777" w:rsidR="00D426E9" w:rsidRPr="00393B4F" w:rsidRDefault="00D426E9" w:rsidP="00D426E9">
            <w:pPr>
              <w:tabs>
                <w:tab w:val="left" w:pos="942"/>
                <w:tab w:val="left" w:pos="1257"/>
              </w:tabs>
              <w:jc w:val="center"/>
              <w:rPr>
                <w:b/>
                <w:bCs/>
                <w:sz w:val="22"/>
                <w:szCs w:val="22"/>
              </w:rPr>
            </w:pPr>
          </w:p>
        </w:tc>
        <w:tc>
          <w:tcPr>
            <w:tcW w:w="2921" w:type="dxa"/>
            <w:vMerge/>
            <w:vAlign w:val="center"/>
          </w:tcPr>
          <w:p w14:paraId="3EBE3184" w14:textId="77777777" w:rsidR="00D426E9" w:rsidRPr="00393B4F" w:rsidRDefault="00D426E9" w:rsidP="00D426E9">
            <w:pPr>
              <w:tabs>
                <w:tab w:val="left" w:pos="942"/>
                <w:tab w:val="left" w:pos="1257"/>
              </w:tabs>
              <w:rPr>
                <w:b/>
                <w:bCs/>
                <w:sz w:val="22"/>
                <w:szCs w:val="22"/>
              </w:rPr>
            </w:pPr>
          </w:p>
        </w:tc>
        <w:tc>
          <w:tcPr>
            <w:tcW w:w="1873" w:type="dxa"/>
            <w:vMerge/>
            <w:vAlign w:val="center"/>
          </w:tcPr>
          <w:p w14:paraId="217E6F52" w14:textId="77777777" w:rsidR="00D426E9" w:rsidRPr="00393B4F" w:rsidRDefault="00D426E9" w:rsidP="00D426E9">
            <w:pPr>
              <w:jc w:val="center"/>
              <w:rPr>
                <w:b/>
              </w:rPr>
            </w:pPr>
          </w:p>
        </w:tc>
        <w:tc>
          <w:tcPr>
            <w:tcW w:w="1559" w:type="dxa"/>
            <w:tcBorders>
              <w:top w:val="single" w:sz="4" w:space="0" w:color="auto"/>
              <w:bottom w:val="single" w:sz="4" w:space="0" w:color="auto"/>
            </w:tcBorders>
            <w:vAlign w:val="center"/>
          </w:tcPr>
          <w:p w14:paraId="0A815284" w14:textId="77777777" w:rsidR="00D426E9" w:rsidRPr="00393B4F" w:rsidRDefault="00D426E9" w:rsidP="00D426E9">
            <w:pPr>
              <w:autoSpaceDE w:val="0"/>
              <w:autoSpaceDN w:val="0"/>
              <w:adjustRightInd w:val="0"/>
              <w:contextualSpacing/>
              <w:jc w:val="center"/>
              <w:rPr>
                <w:b/>
                <w:lang w:eastAsia="x-none"/>
              </w:rPr>
            </w:pPr>
            <w:r w:rsidRPr="00393B4F">
              <w:rPr>
                <w:b/>
                <w:lang w:eastAsia="x-none"/>
              </w:rPr>
              <w:t>Jā, ar nosacījumu</w:t>
            </w:r>
          </w:p>
        </w:tc>
        <w:tc>
          <w:tcPr>
            <w:tcW w:w="7513" w:type="dxa"/>
            <w:shd w:val="clear" w:color="auto" w:fill="auto"/>
            <w:vAlign w:val="center"/>
          </w:tcPr>
          <w:p w14:paraId="1E474E7F" w14:textId="77777777" w:rsidR="00D426E9" w:rsidRPr="00393B4F" w:rsidRDefault="00D426E9" w:rsidP="00D426E9">
            <w:pPr>
              <w:autoSpaceDE w:val="0"/>
              <w:autoSpaceDN w:val="0"/>
              <w:adjustRightInd w:val="0"/>
              <w:contextualSpacing/>
              <w:jc w:val="both"/>
              <w:rPr>
                <w:bCs/>
                <w:lang w:eastAsia="x-none"/>
              </w:rPr>
            </w:pPr>
            <w:r w:rsidRPr="00393B4F">
              <w:rPr>
                <w:bCs/>
                <w:lang w:eastAsia="x-none"/>
              </w:rPr>
              <w:t xml:space="preserve">Ja projekta iesniegumā norādītā informācija neatbilst minētajām prasībām, projekta iesniegumu novērtē ar </w:t>
            </w:r>
            <w:r w:rsidRPr="00393B4F">
              <w:rPr>
                <w:b/>
                <w:lang w:eastAsia="x-none"/>
              </w:rPr>
              <w:t>“Jā, ar nosacījumu”</w:t>
            </w:r>
            <w:r w:rsidRPr="00393B4F">
              <w:rPr>
                <w:bCs/>
                <w:lang w:eastAsia="x-none"/>
              </w:rPr>
              <w:t xml:space="preserve"> un izvirza nosacījumu veikt atbilstošus precizējumus.</w:t>
            </w:r>
          </w:p>
        </w:tc>
      </w:tr>
      <w:tr w:rsidR="00D426E9" w:rsidRPr="00393B4F" w14:paraId="239E8D20" w14:textId="77777777" w:rsidTr="4789E9F2">
        <w:trPr>
          <w:trHeight w:val="1498"/>
        </w:trPr>
        <w:tc>
          <w:tcPr>
            <w:tcW w:w="877" w:type="dxa"/>
            <w:vMerge/>
            <w:vAlign w:val="center"/>
          </w:tcPr>
          <w:p w14:paraId="4C665303" w14:textId="77777777" w:rsidR="00D426E9" w:rsidRPr="00393B4F" w:rsidRDefault="00D426E9" w:rsidP="00D426E9">
            <w:pPr>
              <w:tabs>
                <w:tab w:val="left" w:pos="942"/>
                <w:tab w:val="left" w:pos="1257"/>
              </w:tabs>
              <w:jc w:val="center"/>
              <w:rPr>
                <w:b/>
                <w:bCs/>
                <w:sz w:val="22"/>
                <w:szCs w:val="22"/>
              </w:rPr>
            </w:pPr>
          </w:p>
        </w:tc>
        <w:tc>
          <w:tcPr>
            <w:tcW w:w="2921" w:type="dxa"/>
            <w:vMerge/>
            <w:vAlign w:val="center"/>
          </w:tcPr>
          <w:p w14:paraId="0C8B6F49" w14:textId="77777777" w:rsidR="00D426E9" w:rsidRPr="00393B4F" w:rsidRDefault="00D426E9" w:rsidP="00D426E9">
            <w:pPr>
              <w:tabs>
                <w:tab w:val="left" w:pos="942"/>
                <w:tab w:val="left" w:pos="1257"/>
              </w:tabs>
              <w:rPr>
                <w:b/>
                <w:bCs/>
                <w:sz w:val="22"/>
                <w:szCs w:val="22"/>
              </w:rPr>
            </w:pPr>
          </w:p>
        </w:tc>
        <w:tc>
          <w:tcPr>
            <w:tcW w:w="1873" w:type="dxa"/>
            <w:vMerge/>
            <w:vAlign w:val="center"/>
          </w:tcPr>
          <w:p w14:paraId="5C390B26" w14:textId="77777777" w:rsidR="00D426E9" w:rsidRPr="00393B4F" w:rsidRDefault="00D426E9" w:rsidP="00D426E9">
            <w:pPr>
              <w:jc w:val="center"/>
              <w:rPr>
                <w:b/>
              </w:rPr>
            </w:pPr>
          </w:p>
        </w:tc>
        <w:tc>
          <w:tcPr>
            <w:tcW w:w="1559" w:type="dxa"/>
            <w:tcBorders>
              <w:top w:val="single" w:sz="4" w:space="0" w:color="auto"/>
            </w:tcBorders>
            <w:vAlign w:val="center"/>
          </w:tcPr>
          <w:p w14:paraId="136DA386" w14:textId="77777777" w:rsidR="00D426E9" w:rsidRPr="00393B4F" w:rsidRDefault="00D426E9" w:rsidP="00D426E9">
            <w:pPr>
              <w:autoSpaceDE w:val="0"/>
              <w:autoSpaceDN w:val="0"/>
              <w:adjustRightInd w:val="0"/>
              <w:contextualSpacing/>
              <w:jc w:val="center"/>
              <w:rPr>
                <w:b/>
                <w:lang w:eastAsia="x-none"/>
              </w:rPr>
            </w:pPr>
            <w:r w:rsidRPr="00393B4F">
              <w:rPr>
                <w:b/>
                <w:lang w:eastAsia="x-none"/>
              </w:rPr>
              <w:t>Nē</w:t>
            </w:r>
          </w:p>
        </w:tc>
        <w:tc>
          <w:tcPr>
            <w:tcW w:w="7513" w:type="dxa"/>
            <w:shd w:val="clear" w:color="auto" w:fill="auto"/>
            <w:vAlign w:val="center"/>
          </w:tcPr>
          <w:p w14:paraId="702702AD" w14:textId="77777777" w:rsidR="00D426E9" w:rsidRPr="00393B4F" w:rsidRDefault="00D426E9" w:rsidP="00D426E9">
            <w:pPr>
              <w:autoSpaceDE w:val="0"/>
              <w:autoSpaceDN w:val="0"/>
              <w:adjustRightInd w:val="0"/>
              <w:contextualSpacing/>
              <w:jc w:val="both"/>
              <w:rPr>
                <w:bCs/>
                <w:lang w:eastAsia="x-none"/>
              </w:rPr>
            </w:pPr>
            <w:r w:rsidRPr="00393B4F">
              <w:rPr>
                <w:b/>
                <w:lang w:eastAsia="x-none"/>
              </w:rPr>
              <w:t>Vērtējums ir “Nē”</w:t>
            </w:r>
            <w:r w:rsidRPr="00393B4F">
              <w:rPr>
                <w:bCs/>
                <w:lang w:eastAsia="x-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426E9" w:rsidRPr="00393B4F" w14:paraId="222775FB" w14:textId="77777777" w:rsidTr="4789E9F2">
        <w:trPr>
          <w:trHeight w:val="1695"/>
        </w:trPr>
        <w:tc>
          <w:tcPr>
            <w:tcW w:w="877" w:type="dxa"/>
            <w:vMerge w:val="restart"/>
            <w:vAlign w:val="center"/>
          </w:tcPr>
          <w:p w14:paraId="1498DC38" w14:textId="77777777" w:rsidR="00D426E9" w:rsidRPr="00393B4F" w:rsidRDefault="00D426E9" w:rsidP="00D426E9">
            <w:pPr>
              <w:tabs>
                <w:tab w:val="left" w:pos="942"/>
                <w:tab w:val="left" w:pos="1257"/>
              </w:tabs>
              <w:jc w:val="center"/>
              <w:rPr>
                <w:sz w:val="22"/>
                <w:szCs w:val="22"/>
              </w:rPr>
            </w:pPr>
            <w:r w:rsidRPr="00393B4F">
              <w:rPr>
                <w:sz w:val="22"/>
                <w:szCs w:val="22"/>
              </w:rPr>
              <w:lastRenderedPageBreak/>
              <w:t>2.6.</w:t>
            </w:r>
          </w:p>
        </w:tc>
        <w:tc>
          <w:tcPr>
            <w:tcW w:w="2921" w:type="dxa"/>
            <w:vMerge w:val="restart"/>
            <w:vAlign w:val="center"/>
          </w:tcPr>
          <w:p w14:paraId="474510C8" w14:textId="77777777" w:rsidR="00D426E9" w:rsidRPr="00393B4F" w:rsidRDefault="00D426E9" w:rsidP="00D426E9">
            <w:pPr>
              <w:tabs>
                <w:tab w:val="left" w:pos="942"/>
                <w:tab w:val="left" w:pos="1257"/>
              </w:tabs>
              <w:jc w:val="both"/>
            </w:pPr>
            <w:r w:rsidRPr="00393B4F">
              <w:rPr>
                <w:color w:val="000000"/>
                <w:shd w:val="clear" w:color="auto" w:fill="FFFFFF"/>
              </w:rPr>
              <w:t xml:space="preserve">Projektā </w:t>
            </w:r>
            <w:proofErr w:type="spellStart"/>
            <w:r w:rsidRPr="00393B4F">
              <w:rPr>
                <w:color w:val="000000"/>
              </w:rPr>
              <w:t>jaunizveidotās</w:t>
            </w:r>
            <w:proofErr w:type="spellEnd"/>
            <w:r w:rsidRPr="00393B4F">
              <w:rPr>
                <w:color w:val="000000"/>
              </w:rPr>
              <w:t xml:space="preserve"> un stiprinātās piekrastes joslas un upju krastu aizsardzības inženierbūvju kalpošanas laiks ir vismaz 50 gadi</w:t>
            </w:r>
          </w:p>
        </w:tc>
        <w:tc>
          <w:tcPr>
            <w:tcW w:w="1873" w:type="dxa"/>
            <w:vMerge w:val="restart"/>
            <w:vAlign w:val="center"/>
          </w:tcPr>
          <w:p w14:paraId="3FA1AA96" w14:textId="77777777" w:rsidR="00D426E9" w:rsidRPr="00393B4F" w:rsidRDefault="00D426E9" w:rsidP="00D426E9">
            <w:pPr>
              <w:jc w:val="center"/>
            </w:pPr>
            <w:r w:rsidRPr="00393B4F">
              <w:t>P</w:t>
            </w:r>
          </w:p>
        </w:tc>
        <w:tc>
          <w:tcPr>
            <w:tcW w:w="1559" w:type="dxa"/>
            <w:tcBorders>
              <w:top w:val="single" w:sz="4" w:space="0" w:color="auto"/>
              <w:bottom w:val="single" w:sz="4" w:space="0" w:color="auto"/>
            </w:tcBorders>
            <w:vAlign w:val="center"/>
          </w:tcPr>
          <w:p w14:paraId="381A25D8" w14:textId="77777777" w:rsidR="00D426E9" w:rsidRPr="00393B4F" w:rsidRDefault="00D426E9" w:rsidP="00D426E9">
            <w:pPr>
              <w:autoSpaceDE w:val="0"/>
              <w:autoSpaceDN w:val="0"/>
              <w:adjustRightInd w:val="0"/>
              <w:contextualSpacing/>
              <w:jc w:val="center"/>
              <w:rPr>
                <w:b/>
                <w:lang w:eastAsia="x-none"/>
              </w:rPr>
            </w:pPr>
            <w:r w:rsidRPr="00393B4F">
              <w:rPr>
                <w:b/>
                <w:lang w:eastAsia="x-none"/>
              </w:rPr>
              <w:t>Jā</w:t>
            </w:r>
          </w:p>
        </w:tc>
        <w:tc>
          <w:tcPr>
            <w:tcW w:w="7513" w:type="dxa"/>
            <w:shd w:val="clear" w:color="auto" w:fill="auto"/>
            <w:vAlign w:val="center"/>
          </w:tcPr>
          <w:p w14:paraId="5E2A91C7" w14:textId="77777777" w:rsidR="00D426E9" w:rsidRPr="00393B4F" w:rsidRDefault="00D426E9" w:rsidP="00D426E9">
            <w:pPr>
              <w:autoSpaceDE w:val="0"/>
              <w:autoSpaceDN w:val="0"/>
              <w:adjustRightInd w:val="0"/>
              <w:contextualSpacing/>
              <w:jc w:val="both"/>
              <w:rPr>
                <w:bCs/>
                <w:lang w:eastAsia="x-none"/>
              </w:rPr>
            </w:pPr>
            <w:r w:rsidRPr="00393B4F">
              <w:rPr>
                <w:b/>
                <w:lang w:eastAsia="x-none"/>
              </w:rPr>
              <w:t xml:space="preserve">Vērtējums ir “Jā”, </w:t>
            </w:r>
            <w:r w:rsidRPr="00393B4F">
              <w:rPr>
                <w:bCs/>
                <w:lang w:eastAsia="x-none"/>
              </w:rPr>
              <w:t>ja projekta iesniedzējs projekta iesniegumā ir apliecinājis, ka aizsargdambju atjaunošanas rezultātā dambju kalpošanas laiks tiks nodrošināts vismaz 50 gadu ilgam periodam saskaņā ar Ministru kabineta 2023. gada 7. marta noteikumu Nr. 116 “Būvju kadastrālās uzmērīšanas noteikumi” 5. pielikumu “Inženierbūvju un atsevišķi ēku normatīvais kalpošanas ilgums, kā arī inženierbūvju apjoma rādītāji”. Prasība neattiecas uz zaļās un zilās infrastruktūras objektiem, kas iekļauti projektā.</w:t>
            </w:r>
          </w:p>
        </w:tc>
      </w:tr>
      <w:tr w:rsidR="00D426E9" w:rsidRPr="00393B4F" w14:paraId="7AF55807" w14:textId="77777777" w:rsidTr="4789E9F2">
        <w:trPr>
          <w:trHeight w:val="1030"/>
        </w:trPr>
        <w:tc>
          <w:tcPr>
            <w:tcW w:w="877" w:type="dxa"/>
            <w:vMerge/>
            <w:vAlign w:val="center"/>
          </w:tcPr>
          <w:p w14:paraId="5EE5ED3B" w14:textId="77777777" w:rsidR="00D426E9" w:rsidRPr="00393B4F" w:rsidRDefault="00D426E9" w:rsidP="00D426E9">
            <w:pPr>
              <w:tabs>
                <w:tab w:val="left" w:pos="942"/>
                <w:tab w:val="left" w:pos="1257"/>
              </w:tabs>
              <w:rPr>
                <w:b/>
                <w:bCs/>
                <w:sz w:val="22"/>
                <w:szCs w:val="22"/>
              </w:rPr>
            </w:pPr>
          </w:p>
        </w:tc>
        <w:tc>
          <w:tcPr>
            <w:tcW w:w="2921" w:type="dxa"/>
            <w:vMerge/>
            <w:vAlign w:val="center"/>
          </w:tcPr>
          <w:p w14:paraId="35CAE27A" w14:textId="77777777" w:rsidR="00D426E9" w:rsidRPr="00393B4F" w:rsidRDefault="00D426E9" w:rsidP="00D426E9">
            <w:pPr>
              <w:tabs>
                <w:tab w:val="left" w:pos="942"/>
                <w:tab w:val="left" w:pos="1257"/>
              </w:tabs>
            </w:pPr>
          </w:p>
        </w:tc>
        <w:tc>
          <w:tcPr>
            <w:tcW w:w="1873" w:type="dxa"/>
            <w:vMerge/>
            <w:vAlign w:val="center"/>
          </w:tcPr>
          <w:p w14:paraId="435F2754" w14:textId="77777777" w:rsidR="00D426E9" w:rsidRPr="00393B4F" w:rsidRDefault="00D426E9" w:rsidP="00D426E9">
            <w:pPr>
              <w:jc w:val="center"/>
              <w:rPr>
                <w:b/>
              </w:rPr>
            </w:pPr>
          </w:p>
        </w:tc>
        <w:tc>
          <w:tcPr>
            <w:tcW w:w="1559" w:type="dxa"/>
            <w:tcBorders>
              <w:top w:val="single" w:sz="4" w:space="0" w:color="auto"/>
              <w:bottom w:val="single" w:sz="4" w:space="0" w:color="auto"/>
            </w:tcBorders>
            <w:vAlign w:val="center"/>
          </w:tcPr>
          <w:p w14:paraId="3474A685" w14:textId="77777777" w:rsidR="00D426E9" w:rsidRPr="00393B4F" w:rsidRDefault="00D426E9" w:rsidP="00D426E9">
            <w:pPr>
              <w:autoSpaceDE w:val="0"/>
              <w:autoSpaceDN w:val="0"/>
              <w:adjustRightInd w:val="0"/>
              <w:contextualSpacing/>
              <w:jc w:val="center"/>
              <w:rPr>
                <w:b/>
                <w:lang w:eastAsia="x-none"/>
              </w:rPr>
            </w:pPr>
            <w:r w:rsidRPr="00393B4F">
              <w:rPr>
                <w:b/>
                <w:lang w:eastAsia="x-none"/>
              </w:rPr>
              <w:t>Jā, ar nosacījumu</w:t>
            </w:r>
          </w:p>
        </w:tc>
        <w:tc>
          <w:tcPr>
            <w:tcW w:w="7513" w:type="dxa"/>
            <w:shd w:val="clear" w:color="auto" w:fill="auto"/>
            <w:vAlign w:val="center"/>
          </w:tcPr>
          <w:p w14:paraId="7A251075" w14:textId="77777777" w:rsidR="00D426E9" w:rsidRPr="00393B4F" w:rsidRDefault="00D426E9" w:rsidP="00D426E9">
            <w:pPr>
              <w:autoSpaceDE w:val="0"/>
              <w:autoSpaceDN w:val="0"/>
              <w:adjustRightInd w:val="0"/>
              <w:contextualSpacing/>
              <w:jc w:val="both"/>
              <w:rPr>
                <w:b/>
                <w:lang w:eastAsia="x-none"/>
              </w:rPr>
            </w:pPr>
            <w:r w:rsidRPr="00393B4F">
              <w:rPr>
                <w:bCs/>
                <w:lang w:eastAsia="x-none"/>
              </w:rPr>
              <w:t xml:space="preserve">Ja projekta iesniegumā norādītā informācija neatbilst minētajām prasībām, projekta iesniegumu novērtē ar </w:t>
            </w:r>
            <w:r w:rsidRPr="00393B4F">
              <w:rPr>
                <w:b/>
                <w:lang w:eastAsia="x-none"/>
              </w:rPr>
              <w:t>“Jā, ar nosacījumu”</w:t>
            </w:r>
            <w:r w:rsidRPr="00393B4F">
              <w:rPr>
                <w:bCs/>
                <w:lang w:eastAsia="x-none"/>
              </w:rPr>
              <w:t xml:space="preserve"> un izvirza nosacījumu veikt atbilstošus precizējumus.</w:t>
            </w:r>
          </w:p>
        </w:tc>
      </w:tr>
      <w:tr w:rsidR="00D426E9" w:rsidRPr="00393B4F" w14:paraId="1B975DB7" w14:textId="77777777" w:rsidTr="4789E9F2">
        <w:trPr>
          <w:trHeight w:val="1030"/>
        </w:trPr>
        <w:tc>
          <w:tcPr>
            <w:tcW w:w="877" w:type="dxa"/>
            <w:vMerge/>
            <w:vAlign w:val="center"/>
          </w:tcPr>
          <w:p w14:paraId="313F0ABE" w14:textId="77777777" w:rsidR="00D426E9" w:rsidRPr="00393B4F" w:rsidRDefault="00D426E9" w:rsidP="00D426E9">
            <w:pPr>
              <w:tabs>
                <w:tab w:val="left" w:pos="942"/>
                <w:tab w:val="left" w:pos="1257"/>
              </w:tabs>
              <w:rPr>
                <w:b/>
                <w:bCs/>
                <w:sz w:val="22"/>
                <w:szCs w:val="22"/>
              </w:rPr>
            </w:pPr>
          </w:p>
        </w:tc>
        <w:tc>
          <w:tcPr>
            <w:tcW w:w="2921" w:type="dxa"/>
            <w:vMerge/>
            <w:vAlign w:val="center"/>
          </w:tcPr>
          <w:p w14:paraId="5A8BDAC9" w14:textId="77777777" w:rsidR="00D426E9" w:rsidRPr="00393B4F" w:rsidRDefault="00D426E9" w:rsidP="00D426E9">
            <w:pPr>
              <w:tabs>
                <w:tab w:val="left" w:pos="942"/>
                <w:tab w:val="left" w:pos="1257"/>
              </w:tabs>
            </w:pPr>
          </w:p>
        </w:tc>
        <w:tc>
          <w:tcPr>
            <w:tcW w:w="1873" w:type="dxa"/>
            <w:vMerge/>
            <w:vAlign w:val="center"/>
          </w:tcPr>
          <w:p w14:paraId="425540F6" w14:textId="77777777" w:rsidR="00D426E9" w:rsidRPr="00393B4F" w:rsidRDefault="00D426E9" w:rsidP="00D426E9">
            <w:pPr>
              <w:jc w:val="center"/>
              <w:rPr>
                <w:b/>
              </w:rPr>
            </w:pPr>
          </w:p>
        </w:tc>
        <w:tc>
          <w:tcPr>
            <w:tcW w:w="1559" w:type="dxa"/>
            <w:tcBorders>
              <w:top w:val="single" w:sz="4" w:space="0" w:color="auto"/>
              <w:bottom w:val="single" w:sz="4" w:space="0" w:color="auto"/>
            </w:tcBorders>
            <w:vAlign w:val="center"/>
          </w:tcPr>
          <w:p w14:paraId="5BAA0571" w14:textId="77777777" w:rsidR="00D426E9" w:rsidRPr="00393B4F" w:rsidRDefault="00D426E9" w:rsidP="00D426E9">
            <w:pPr>
              <w:autoSpaceDE w:val="0"/>
              <w:autoSpaceDN w:val="0"/>
              <w:adjustRightInd w:val="0"/>
              <w:contextualSpacing/>
              <w:jc w:val="center"/>
              <w:rPr>
                <w:b/>
                <w:lang w:eastAsia="x-none"/>
              </w:rPr>
            </w:pPr>
            <w:r w:rsidRPr="00393B4F">
              <w:rPr>
                <w:b/>
                <w:lang w:eastAsia="x-none"/>
              </w:rPr>
              <w:t>Nē</w:t>
            </w:r>
          </w:p>
        </w:tc>
        <w:tc>
          <w:tcPr>
            <w:tcW w:w="7513" w:type="dxa"/>
            <w:shd w:val="clear" w:color="auto" w:fill="auto"/>
            <w:vAlign w:val="center"/>
          </w:tcPr>
          <w:p w14:paraId="249FA55B" w14:textId="77777777" w:rsidR="00D426E9" w:rsidRPr="00393B4F" w:rsidRDefault="00D426E9" w:rsidP="00D426E9">
            <w:pPr>
              <w:autoSpaceDE w:val="0"/>
              <w:autoSpaceDN w:val="0"/>
              <w:adjustRightInd w:val="0"/>
              <w:contextualSpacing/>
              <w:jc w:val="both"/>
              <w:rPr>
                <w:bCs/>
                <w:lang w:eastAsia="x-none"/>
              </w:rPr>
            </w:pPr>
            <w:r w:rsidRPr="00393B4F">
              <w:rPr>
                <w:b/>
                <w:lang w:eastAsia="x-none"/>
              </w:rPr>
              <w:t>Vērtējums ir “Nē”</w:t>
            </w:r>
            <w:r w:rsidRPr="00393B4F">
              <w:rPr>
                <w:bCs/>
                <w:lang w:eastAsia="x-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426E9" w:rsidRPr="00393B4F" w14:paraId="6DE38257" w14:textId="77777777" w:rsidTr="4789E9F2">
        <w:trPr>
          <w:trHeight w:val="1030"/>
        </w:trPr>
        <w:tc>
          <w:tcPr>
            <w:tcW w:w="877" w:type="dxa"/>
            <w:vMerge w:val="restart"/>
            <w:vAlign w:val="center"/>
          </w:tcPr>
          <w:p w14:paraId="18F2FE2A" w14:textId="77777777" w:rsidR="00D426E9" w:rsidRPr="00393B4F" w:rsidRDefault="00D426E9" w:rsidP="00D426E9">
            <w:pPr>
              <w:tabs>
                <w:tab w:val="left" w:pos="942"/>
                <w:tab w:val="left" w:pos="1257"/>
              </w:tabs>
              <w:rPr>
                <w:sz w:val="22"/>
                <w:szCs w:val="22"/>
              </w:rPr>
            </w:pPr>
            <w:r w:rsidRPr="00393B4F">
              <w:rPr>
                <w:sz w:val="22"/>
                <w:szCs w:val="22"/>
              </w:rPr>
              <w:t>2.7.</w:t>
            </w:r>
          </w:p>
        </w:tc>
        <w:tc>
          <w:tcPr>
            <w:tcW w:w="2921" w:type="dxa"/>
            <w:vMerge w:val="restart"/>
            <w:vAlign w:val="center"/>
          </w:tcPr>
          <w:p w14:paraId="3D0D4C14" w14:textId="77777777" w:rsidR="00D426E9" w:rsidRPr="00393B4F" w:rsidRDefault="00D426E9" w:rsidP="00D426E9">
            <w:pPr>
              <w:tabs>
                <w:tab w:val="left" w:pos="942"/>
                <w:tab w:val="left" w:pos="1257"/>
              </w:tabs>
            </w:pPr>
            <w:r w:rsidRPr="00393B4F">
              <w:t>Projektā ir izvērtētas iespējas daļu no būvdarbu laikā izraktā materiāla izmantot atkārtoti</w:t>
            </w:r>
          </w:p>
        </w:tc>
        <w:tc>
          <w:tcPr>
            <w:tcW w:w="1873" w:type="dxa"/>
            <w:vMerge w:val="restart"/>
            <w:vAlign w:val="center"/>
          </w:tcPr>
          <w:p w14:paraId="422C654C" w14:textId="77777777" w:rsidR="00D426E9" w:rsidRPr="00393B4F" w:rsidRDefault="00D426E9" w:rsidP="00D426E9">
            <w:pPr>
              <w:jc w:val="center"/>
            </w:pPr>
            <w:r w:rsidRPr="00393B4F">
              <w:t>P</w:t>
            </w:r>
          </w:p>
        </w:tc>
        <w:tc>
          <w:tcPr>
            <w:tcW w:w="1559" w:type="dxa"/>
            <w:tcBorders>
              <w:top w:val="single" w:sz="4" w:space="0" w:color="auto"/>
              <w:bottom w:val="single" w:sz="4" w:space="0" w:color="auto"/>
            </w:tcBorders>
            <w:vAlign w:val="center"/>
          </w:tcPr>
          <w:p w14:paraId="3C36D9C5" w14:textId="77777777" w:rsidR="00D426E9" w:rsidRPr="00393B4F" w:rsidRDefault="00D426E9" w:rsidP="00D426E9">
            <w:pPr>
              <w:autoSpaceDE w:val="0"/>
              <w:autoSpaceDN w:val="0"/>
              <w:adjustRightInd w:val="0"/>
              <w:contextualSpacing/>
              <w:jc w:val="center"/>
              <w:rPr>
                <w:b/>
                <w:lang w:eastAsia="x-none"/>
              </w:rPr>
            </w:pPr>
            <w:r w:rsidRPr="00393B4F">
              <w:rPr>
                <w:b/>
                <w:lang w:eastAsia="x-none"/>
              </w:rPr>
              <w:t>Jā</w:t>
            </w:r>
          </w:p>
        </w:tc>
        <w:tc>
          <w:tcPr>
            <w:tcW w:w="7513" w:type="dxa"/>
            <w:shd w:val="clear" w:color="auto" w:fill="auto"/>
            <w:vAlign w:val="center"/>
          </w:tcPr>
          <w:p w14:paraId="1F4D2725" w14:textId="1FABE0E6" w:rsidR="00D426E9" w:rsidRPr="00393B4F" w:rsidRDefault="19492FA6" w:rsidP="5FDAA1D4">
            <w:pPr>
              <w:ind w:right="57"/>
              <w:jc w:val="both"/>
              <w:rPr>
                <w:b/>
                <w:bCs/>
              </w:rPr>
            </w:pPr>
            <w:r w:rsidRPr="00393B4F">
              <w:rPr>
                <w:b/>
                <w:bCs/>
              </w:rPr>
              <w:t xml:space="preserve">Vērtējums ir “Jā”, </w:t>
            </w:r>
            <w:r w:rsidRPr="00393B4F">
              <w:t xml:space="preserve">ja projekta iesniegumā izvērtēta būvdarbu laikā izraktā materiāla atkārtota izmantošana projekta īstenošanas teritorijā </w:t>
            </w:r>
            <w:r w:rsidR="2665E2D6">
              <w:t xml:space="preserve">un, ja atkārtota izmantošana ir iespējama un plānota, </w:t>
            </w:r>
            <w:r w:rsidRPr="00393B4F">
              <w:t xml:space="preserve">šāda prasība </w:t>
            </w:r>
            <w:r w:rsidR="52AB9E42">
              <w:t xml:space="preserve">ir/tiks </w:t>
            </w:r>
            <w:r w:rsidRPr="00393B4F">
              <w:t>iekļauta būvdarbu iepirkuma dokumentācijā.</w:t>
            </w:r>
          </w:p>
        </w:tc>
      </w:tr>
      <w:tr w:rsidR="00D426E9" w:rsidRPr="00393B4F" w14:paraId="349B028D" w14:textId="77777777" w:rsidTr="4789E9F2">
        <w:trPr>
          <w:trHeight w:val="1030"/>
        </w:trPr>
        <w:tc>
          <w:tcPr>
            <w:tcW w:w="877" w:type="dxa"/>
            <w:vMerge/>
            <w:vAlign w:val="center"/>
          </w:tcPr>
          <w:p w14:paraId="4C0C43E2" w14:textId="77777777" w:rsidR="00D426E9" w:rsidRPr="00393B4F" w:rsidRDefault="00D426E9" w:rsidP="00D426E9">
            <w:pPr>
              <w:tabs>
                <w:tab w:val="left" w:pos="942"/>
                <w:tab w:val="left" w:pos="1257"/>
              </w:tabs>
              <w:rPr>
                <w:b/>
                <w:bCs/>
                <w:sz w:val="22"/>
                <w:szCs w:val="22"/>
              </w:rPr>
            </w:pPr>
          </w:p>
        </w:tc>
        <w:tc>
          <w:tcPr>
            <w:tcW w:w="2921" w:type="dxa"/>
            <w:vMerge/>
            <w:vAlign w:val="center"/>
          </w:tcPr>
          <w:p w14:paraId="0D950DBF" w14:textId="77777777" w:rsidR="00D426E9" w:rsidRPr="00393B4F" w:rsidRDefault="00D426E9" w:rsidP="00D426E9">
            <w:pPr>
              <w:tabs>
                <w:tab w:val="left" w:pos="942"/>
                <w:tab w:val="left" w:pos="1257"/>
              </w:tabs>
            </w:pPr>
          </w:p>
        </w:tc>
        <w:tc>
          <w:tcPr>
            <w:tcW w:w="1873" w:type="dxa"/>
            <w:vMerge/>
            <w:vAlign w:val="center"/>
          </w:tcPr>
          <w:p w14:paraId="2A3D074B" w14:textId="77777777" w:rsidR="00D426E9" w:rsidRPr="00393B4F" w:rsidRDefault="00D426E9" w:rsidP="00D426E9">
            <w:pPr>
              <w:jc w:val="center"/>
              <w:rPr>
                <w:b/>
              </w:rPr>
            </w:pPr>
          </w:p>
        </w:tc>
        <w:tc>
          <w:tcPr>
            <w:tcW w:w="1559" w:type="dxa"/>
            <w:tcBorders>
              <w:top w:val="single" w:sz="4" w:space="0" w:color="auto"/>
              <w:bottom w:val="single" w:sz="4" w:space="0" w:color="auto"/>
            </w:tcBorders>
            <w:vAlign w:val="center"/>
          </w:tcPr>
          <w:p w14:paraId="024D96DA" w14:textId="77777777" w:rsidR="00D426E9" w:rsidRPr="00393B4F" w:rsidRDefault="00D426E9" w:rsidP="00D426E9">
            <w:pPr>
              <w:autoSpaceDE w:val="0"/>
              <w:autoSpaceDN w:val="0"/>
              <w:adjustRightInd w:val="0"/>
              <w:contextualSpacing/>
              <w:jc w:val="center"/>
              <w:rPr>
                <w:b/>
                <w:lang w:eastAsia="x-none"/>
              </w:rPr>
            </w:pPr>
            <w:r w:rsidRPr="00393B4F">
              <w:rPr>
                <w:b/>
                <w:lang w:eastAsia="x-none"/>
              </w:rPr>
              <w:t>Jā, ar nosacījumu</w:t>
            </w:r>
          </w:p>
        </w:tc>
        <w:tc>
          <w:tcPr>
            <w:tcW w:w="7513" w:type="dxa"/>
            <w:shd w:val="clear" w:color="auto" w:fill="auto"/>
            <w:vAlign w:val="center"/>
          </w:tcPr>
          <w:p w14:paraId="75A0CB0F" w14:textId="77777777" w:rsidR="00D426E9" w:rsidRPr="00393B4F" w:rsidRDefault="00D426E9" w:rsidP="00D426E9">
            <w:pPr>
              <w:autoSpaceDE w:val="0"/>
              <w:autoSpaceDN w:val="0"/>
              <w:adjustRightInd w:val="0"/>
              <w:contextualSpacing/>
              <w:jc w:val="both"/>
              <w:rPr>
                <w:b/>
                <w:lang w:eastAsia="x-none"/>
              </w:rPr>
            </w:pPr>
            <w:r w:rsidRPr="00393B4F">
              <w:rPr>
                <w:bCs/>
                <w:lang w:eastAsia="x-none"/>
              </w:rPr>
              <w:t xml:space="preserve">Ja projekta iesniegumā norādītā informācija neatbilst minētajām prasībām, projekta iesniegumu novērtē ar </w:t>
            </w:r>
            <w:r w:rsidRPr="00393B4F">
              <w:rPr>
                <w:b/>
                <w:lang w:eastAsia="x-none"/>
              </w:rPr>
              <w:t>“Jā, ar nosacījumu”</w:t>
            </w:r>
            <w:r w:rsidRPr="00393B4F">
              <w:rPr>
                <w:bCs/>
                <w:lang w:eastAsia="x-none"/>
              </w:rPr>
              <w:t xml:space="preserve"> un izvirza nosacījumu veikt atbilstošus precizējumus.</w:t>
            </w:r>
          </w:p>
        </w:tc>
      </w:tr>
      <w:tr w:rsidR="00D426E9" w:rsidRPr="00393B4F" w14:paraId="7179DADC" w14:textId="77777777" w:rsidTr="4789E9F2">
        <w:trPr>
          <w:trHeight w:val="1030"/>
        </w:trPr>
        <w:tc>
          <w:tcPr>
            <w:tcW w:w="877" w:type="dxa"/>
            <w:vMerge/>
            <w:vAlign w:val="center"/>
          </w:tcPr>
          <w:p w14:paraId="39BDAE9E" w14:textId="77777777" w:rsidR="00D426E9" w:rsidRPr="00393B4F" w:rsidRDefault="00D426E9" w:rsidP="00D426E9">
            <w:pPr>
              <w:tabs>
                <w:tab w:val="left" w:pos="942"/>
                <w:tab w:val="left" w:pos="1257"/>
              </w:tabs>
              <w:rPr>
                <w:b/>
                <w:bCs/>
                <w:sz w:val="22"/>
                <w:szCs w:val="22"/>
              </w:rPr>
            </w:pPr>
          </w:p>
        </w:tc>
        <w:tc>
          <w:tcPr>
            <w:tcW w:w="2921" w:type="dxa"/>
            <w:vMerge/>
            <w:vAlign w:val="center"/>
          </w:tcPr>
          <w:p w14:paraId="3CE0C39B" w14:textId="77777777" w:rsidR="00D426E9" w:rsidRPr="00393B4F" w:rsidRDefault="00D426E9" w:rsidP="00D426E9">
            <w:pPr>
              <w:tabs>
                <w:tab w:val="left" w:pos="942"/>
                <w:tab w:val="left" w:pos="1257"/>
              </w:tabs>
            </w:pPr>
          </w:p>
        </w:tc>
        <w:tc>
          <w:tcPr>
            <w:tcW w:w="1873" w:type="dxa"/>
            <w:vMerge/>
            <w:vAlign w:val="center"/>
          </w:tcPr>
          <w:p w14:paraId="15BCF3D8" w14:textId="77777777" w:rsidR="00D426E9" w:rsidRPr="00393B4F" w:rsidRDefault="00D426E9" w:rsidP="00D426E9">
            <w:pPr>
              <w:jc w:val="center"/>
              <w:rPr>
                <w:b/>
              </w:rPr>
            </w:pPr>
          </w:p>
        </w:tc>
        <w:tc>
          <w:tcPr>
            <w:tcW w:w="1559" w:type="dxa"/>
            <w:tcBorders>
              <w:top w:val="single" w:sz="4" w:space="0" w:color="auto"/>
              <w:bottom w:val="single" w:sz="4" w:space="0" w:color="auto"/>
            </w:tcBorders>
            <w:vAlign w:val="center"/>
          </w:tcPr>
          <w:p w14:paraId="0CE3537A" w14:textId="77777777" w:rsidR="00D426E9" w:rsidRPr="00393B4F" w:rsidRDefault="00D426E9" w:rsidP="00D426E9">
            <w:pPr>
              <w:autoSpaceDE w:val="0"/>
              <w:autoSpaceDN w:val="0"/>
              <w:adjustRightInd w:val="0"/>
              <w:contextualSpacing/>
              <w:jc w:val="center"/>
              <w:rPr>
                <w:b/>
                <w:lang w:eastAsia="x-none"/>
              </w:rPr>
            </w:pPr>
            <w:r w:rsidRPr="00393B4F">
              <w:rPr>
                <w:b/>
                <w:lang w:eastAsia="x-none"/>
              </w:rPr>
              <w:t>Nē</w:t>
            </w:r>
          </w:p>
        </w:tc>
        <w:tc>
          <w:tcPr>
            <w:tcW w:w="7513" w:type="dxa"/>
            <w:shd w:val="clear" w:color="auto" w:fill="auto"/>
            <w:vAlign w:val="center"/>
          </w:tcPr>
          <w:p w14:paraId="08063708" w14:textId="77777777" w:rsidR="00D426E9" w:rsidRPr="00393B4F" w:rsidRDefault="00D426E9" w:rsidP="00D426E9">
            <w:pPr>
              <w:autoSpaceDE w:val="0"/>
              <w:autoSpaceDN w:val="0"/>
              <w:adjustRightInd w:val="0"/>
              <w:contextualSpacing/>
              <w:jc w:val="both"/>
              <w:rPr>
                <w:b/>
                <w:lang w:eastAsia="x-none"/>
              </w:rPr>
            </w:pPr>
            <w:r w:rsidRPr="00393B4F">
              <w:rPr>
                <w:b/>
                <w:lang w:eastAsia="x-none"/>
              </w:rPr>
              <w:t>Vērtējums ir “Nē”</w:t>
            </w:r>
            <w:r w:rsidRPr="00393B4F">
              <w:rPr>
                <w:bCs/>
                <w:lang w:eastAsia="x-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426E9" w:rsidRPr="00393B4F" w14:paraId="3115CF43" w14:textId="77777777" w:rsidTr="4789E9F2">
        <w:trPr>
          <w:trHeight w:val="1030"/>
        </w:trPr>
        <w:tc>
          <w:tcPr>
            <w:tcW w:w="877" w:type="dxa"/>
            <w:vMerge w:val="restart"/>
            <w:vAlign w:val="center"/>
          </w:tcPr>
          <w:p w14:paraId="6ACE2986" w14:textId="77777777" w:rsidR="00D426E9" w:rsidRPr="00393B4F" w:rsidRDefault="00D426E9" w:rsidP="00D426E9">
            <w:pPr>
              <w:tabs>
                <w:tab w:val="left" w:pos="942"/>
                <w:tab w:val="left" w:pos="1257"/>
              </w:tabs>
              <w:rPr>
                <w:sz w:val="22"/>
                <w:szCs w:val="22"/>
              </w:rPr>
            </w:pPr>
            <w:r w:rsidRPr="00393B4F">
              <w:rPr>
                <w:sz w:val="22"/>
                <w:szCs w:val="22"/>
              </w:rPr>
              <w:lastRenderedPageBreak/>
              <w:t>2.8.</w:t>
            </w:r>
          </w:p>
        </w:tc>
        <w:tc>
          <w:tcPr>
            <w:tcW w:w="2921" w:type="dxa"/>
            <w:vMerge w:val="restart"/>
            <w:vAlign w:val="center"/>
          </w:tcPr>
          <w:p w14:paraId="021BE069" w14:textId="77777777" w:rsidR="00D426E9" w:rsidRPr="00393B4F" w:rsidRDefault="00D426E9" w:rsidP="00D426E9">
            <w:pPr>
              <w:tabs>
                <w:tab w:val="left" w:pos="942"/>
                <w:tab w:val="left" w:pos="1257"/>
              </w:tabs>
            </w:pPr>
            <w:r w:rsidRPr="00393B4F">
              <w:t>Projektā ir plānots daļā labiekārtošanas darbu melnzemes vietā izmantot no bioloģiski noārdāmiem atkritumiem (dārzu un parku atkritumiem) sagatavotu kompostu</w:t>
            </w:r>
          </w:p>
        </w:tc>
        <w:tc>
          <w:tcPr>
            <w:tcW w:w="1873" w:type="dxa"/>
            <w:vMerge w:val="restart"/>
            <w:vAlign w:val="center"/>
          </w:tcPr>
          <w:p w14:paraId="027CD0D3" w14:textId="77777777" w:rsidR="00D426E9" w:rsidRPr="00393B4F" w:rsidRDefault="00D426E9" w:rsidP="00D426E9">
            <w:pPr>
              <w:jc w:val="center"/>
              <w:rPr>
                <w:bCs/>
              </w:rPr>
            </w:pPr>
            <w:r w:rsidRPr="00393B4F">
              <w:rPr>
                <w:bCs/>
              </w:rPr>
              <w:t>P</w:t>
            </w:r>
          </w:p>
        </w:tc>
        <w:tc>
          <w:tcPr>
            <w:tcW w:w="1559" w:type="dxa"/>
            <w:tcBorders>
              <w:top w:val="single" w:sz="4" w:space="0" w:color="auto"/>
              <w:bottom w:val="single" w:sz="4" w:space="0" w:color="auto"/>
            </w:tcBorders>
            <w:vAlign w:val="center"/>
          </w:tcPr>
          <w:p w14:paraId="0963D65F" w14:textId="77777777" w:rsidR="00D426E9" w:rsidRPr="00393B4F" w:rsidRDefault="00D426E9" w:rsidP="00D426E9">
            <w:pPr>
              <w:autoSpaceDE w:val="0"/>
              <w:autoSpaceDN w:val="0"/>
              <w:adjustRightInd w:val="0"/>
              <w:contextualSpacing/>
              <w:jc w:val="center"/>
              <w:rPr>
                <w:b/>
                <w:lang w:eastAsia="x-none"/>
              </w:rPr>
            </w:pPr>
            <w:r w:rsidRPr="00393B4F">
              <w:rPr>
                <w:b/>
                <w:lang w:eastAsia="x-none"/>
              </w:rPr>
              <w:t>Jā</w:t>
            </w:r>
          </w:p>
        </w:tc>
        <w:tc>
          <w:tcPr>
            <w:tcW w:w="7513" w:type="dxa"/>
            <w:shd w:val="clear" w:color="auto" w:fill="auto"/>
            <w:vAlign w:val="center"/>
          </w:tcPr>
          <w:p w14:paraId="5623A8F6" w14:textId="77777777" w:rsidR="00D426E9" w:rsidRPr="00393B4F" w:rsidRDefault="00D426E9" w:rsidP="00D426E9">
            <w:pPr>
              <w:autoSpaceDE w:val="0"/>
              <w:autoSpaceDN w:val="0"/>
              <w:adjustRightInd w:val="0"/>
              <w:contextualSpacing/>
              <w:jc w:val="both"/>
              <w:rPr>
                <w:b/>
                <w:lang w:eastAsia="x-none"/>
              </w:rPr>
            </w:pPr>
            <w:r w:rsidRPr="00393B4F">
              <w:rPr>
                <w:b/>
                <w:lang w:eastAsia="x-none"/>
              </w:rPr>
              <w:t xml:space="preserve">Vērtējums ir “Jā”, </w:t>
            </w:r>
            <w:r w:rsidRPr="00393B4F">
              <w:rPr>
                <w:bCs/>
                <w:lang w:eastAsia="x-none"/>
              </w:rPr>
              <w:t xml:space="preserve">ja </w:t>
            </w:r>
            <w:r w:rsidRPr="00393B4F">
              <w:rPr>
                <w:lang w:eastAsia="x-none"/>
              </w:rPr>
              <w:t>projekta iesniegumā apliecināts, ka projekta ietvaros daļā labiekārtošanas darbu melnzemes vietā tiks izmantots no bioloģiski noārdāmiem atkritumiem (dārzu un parku atkritumiem) sagatavots komposts.</w:t>
            </w:r>
          </w:p>
        </w:tc>
      </w:tr>
      <w:tr w:rsidR="00D426E9" w:rsidRPr="00393B4F" w14:paraId="64DB04C9" w14:textId="77777777" w:rsidTr="4789E9F2">
        <w:trPr>
          <w:trHeight w:val="1030"/>
        </w:trPr>
        <w:tc>
          <w:tcPr>
            <w:tcW w:w="877" w:type="dxa"/>
            <w:vMerge/>
            <w:vAlign w:val="center"/>
          </w:tcPr>
          <w:p w14:paraId="2CBD0233" w14:textId="77777777" w:rsidR="00D426E9" w:rsidRPr="00393B4F" w:rsidRDefault="00D426E9" w:rsidP="00D426E9">
            <w:pPr>
              <w:tabs>
                <w:tab w:val="left" w:pos="942"/>
                <w:tab w:val="left" w:pos="1257"/>
              </w:tabs>
              <w:rPr>
                <w:b/>
                <w:bCs/>
                <w:sz w:val="22"/>
                <w:szCs w:val="22"/>
              </w:rPr>
            </w:pPr>
          </w:p>
        </w:tc>
        <w:tc>
          <w:tcPr>
            <w:tcW w:w="2921" w:type="dxa"/>
            <w:vMerge/>
            <w:vAlign w:val="center"/>
          </w:tcPr>
          <w:p w14:paraId="6A0A3597" w14:textId="77777777" w:rsidR="00D426E9" w:rsidRPr="00393B4F" w:rsidRDefault="00D426E9" w:rsidP="00D426E9">
            <w:pPr>
              <w:tabs>
                <w:tab w:val="left" w:pos="942"/>
                <w:tab w:val="left" w:pos="1257"/>
              </w:tabs>
            </w:pPr>
          </w:p>
        </w:tc>
        <w:tc>
          <w:tcPr>
            <w:tcW w:w="1873" w:type="dxa"/>
            <w:vMerge/>
            <w:vAlign w:val="center"/>
          </w:tcPr>
          <w:p w14:paraId="24B6E49B" w14:textId="77777777" w:rsidR="00D426E9" w:rsidRPr="00393B4F" w:rsidRDefault="00D426E9" w:rsidP="00D426E9">
            <w:pPr>
              <w:jc w:val="center"/>
              <w:rPr>
                <w:b/>
              </w:rPr>
            </w:pPr>
          </w:p>
        </w:tc>
        <w:tc>
          <w:tcPr>
            <w:tcW w:w="1559" w:type="dxa"/>
            <w:tcBorders>
              <w:top w:val="single" w:sz="4" w:space="0" w:color="auto"/>
              <w:bottom w:val="single" w:sz="4" w:space="0" w:color="auto"/>
            </w:tcBorders>
            <w:vAlign w:val="center"/>
          </w:tcPr>
          <w:p w14:paraId="176CE6BA" w14:textId="77777777" w:rsidR="00D426E9" w:rsidRPr="00393B4F" w:rsidRDefault="00D426E9" w:rsidP="00D426E9">
            <w:pPr>
              <w:autoSpaceDE w:val="0"/>
              <w:autoSpaceDN w:val="0"/>
              <w:adjustRightInd w:val="0"/>
              <w:contextualSpacing/>
              <w:jc w:val="center"/>
              <w:rPr>
                <w:b/>
                <w:lang w:eastAsia="x-none"/>
              </w:rPr>
            </w:pPr>
            <w:r w:rsidRPr="00393B4F">
              <w:rPr>
                <w:b/>
                <w:lang w:eastAsia="x-none"/>
              </w:rPr>
              <w:t>Jā, ar nosacījumu</w:t>
            </w:r>
          </w:p>
        </w:tc>
        <w:tc>
          <w:tcPr>
            <w:tcW w:w="7513" w:type="dxa"/>
            <w:shd w:val="clear" w:color="auto" w:fill="auto"/>
            <w:vAlign w:val="center"/>
          </w:tcPr>
          <w:p w14:paraId="47DC2DEF" w14:textId="77777777" w:rsidR="00D426E9" w:rsidRPr="00393B4F" w:rsidRDefault="00D426E9" w:rsidP="00D426E9">
            <w:pPr>
              <w:autoSpaceDE w:val="0"/>
              <w:autoSpaceDN w:val="0"/>
              <w:adjustRightInd w:val="0"/>
              <w:contextualSpacing/>
              <w:jc w:val="both"/>
              <w:rPr>
                <w:b/>
                <w:lang w:eastAsia="x-none"/>
              </w:rPr>
            </w:pPr>
            <w:r w:rsidRPr="00393B4F">
              <w:rPr>
                <w:bCs/>
                <w:lang w:eastAsia="x-none"/>
              </w:rPr>
              <w:t xml:space="preserve">Ja projekta iesniegumā norādītā informācija neatbilst minētajām prasībām, projekta iesniegumu novērtē ar </w:t>
            </w:r>
            <w:r w:rsidRPr="00393B4F">
              <w:rPr>
                <w:b/>
                <w:lang w:eastAsia="x-none"/>
              </w:rPr>
              <w:t>“Jā, ar nosacījumu”</w:t>
            </w:r>
            <w:r w:rsidRPr="00393B4F">
              <w:rPr>
                <w:bCs/>
                <w:lang w:eastAsia="x-none"/>
              </w:rPr>
              <w:t xml:space="preserve"> un izvirza nosacījumu veikt atbilstošus precizējumus.</w:t>
            </w:r>
          </w:p>
        </w:tc>
      </w:tr>
      <w:tr w:rsidR="00D426E9" w:rsidRPr="00393B4F" w14:paraId="0DB9C62B" w14:textId="77777777" w:rsidTr="4789E9F2">
        <w:trPr>
          <w:trHeight w:val="1030"/>
        </w:trPr>
        <w:tc>
          <w:tcPr>
            <w:tcW w:w="877" w:type="dxa"/>
            <w:vMerge/>
            <w:vAlign w:val="center"/>
          </w:tcPr>
          <w:p w14:paraId="4153807D" w14:textId="77777777" w:rsidR="00D426E9" w:rsidRPr="00393B4F" w:rsidRDefault="00D426E9" w:rsidP="00D426E9">
            <w:pPr>
              <w:tabs>
                <w:tab w:val="left" w:pos="942"/>
                <w:tab w:val="left" w:pos="1257"/>
              </w:tabs>
              <w:rPr>
                <w:b/>
                <w:bCs/>
                <w:sz w:val="22"/>
                <w:szCs w:val="22"/>
              </w:rPr>
            </w:pPr>
          </w:p>
        </w:tc>
        <w:tc>
          <w:tcPr>
            <w:tcW w:w="2921" w:type="dxa"/>
            <w:vMerge/>
            <w:vAlign w:val="center"/>
          </w:tcPr>
          <w:p w14:paraId="3B7523B6" w14:textId="77777777" w:rsidR="00D426E9" w:rsidRPr="00393B4F" w:rsidRDefault="00D426E9" w:rsidP="00D426E9">
            <w:pPr>
              <w:tabs>
                <w:tab w:val="left" w:pos="942"/>
                <w:tab w:val="left" w:pos="1257"/>
              </w:tabs>
            </w:pPr>
          </w:p>
        </w:tc>
        <w:tc>
          <w:tcPr>
            <w:tcW w:w="1873" w:type="dxa"/>
            <w:vMerge/>
            <w:vAlign w:val="center"/>
          </w:tcPr>
          <w:p w14:paraId="17E7D0F7" w14:textId="77777777" w:rsidR="00D426E9" w:rsidRPr="00393B4F" w:rsidRDefault="00D426E9" w:rsidP="00D426E9">
            <w:pPr>
              <w:jc w:val="center"/>
              <w:rPr>
                <w:b/>
              </w:rPr>
            </w:pPr>
          </w:p>
        </w:tc>
        <w:tc>
          <w:tcPr>
            <w:tcW w:w="1559" w:type="dxa"/>
            <w:tcBorders>
              <w:top w:val="single" w:sz="4" w:space="0" w:color="auto"/>
              <w:bottom w:val="single" w:sz="4" w:space="0" w:color="auto"/>
            </w:tcBorders>
            <w:vAlign w:val="center"/>
          </w:tcPr>
          <w:p w14:paraId="33485106" w14:textId="77777777" w:rsidR="00D426E9" w:rsidRPr="00393B4F" w:rsidRDefault="00D426E9" w:rsidP="00D426E9">
            <w:pPr>
              <w:autoSpaceDE w:val="0"/>
              <w:autoSpaceDN w:val="0"/>
              <w:adjustRightInd w:val="0"/>
              <w:contextualSpacing/>
              <w:jc w:val="center"/>
              <w:rPr>
                <w:b/>
                <w:lang w:eastAsia="x-none"/>
              </w:rPr>
            </w:pPr>
            <w:r w:rsidRPr="00393B4F">
              <w:rPr>
                <w:b/>
                <w:lang w:eastAsia="x-none"/>
              </w:rPr>
              <w:t>Nē</w:t>
            </w:r>
          </w:p>
        </w:tc>
        <w:tc>
          <w:tcPr>
            <w:tcW w:w="7513" w:type="dxa"/>
            <w:shd w:val="clear" w:color="auto" w:fill="auto"/>
            <w:vAlign w:val="center"/>
          </w:tcPr>
          <w:p w14:paraId="78591CFB" w14:textId="77777777" w:rsidR="00D426E9" w:rsidRPr="00393B4F" w:rsidRDefault="00D426E9" w:rsidP="00D426E9">
            <w:pPr>
              <w:autoSpaceDE w:val="0"/>
              <w:autoSpaceDN w:val="0"/>
              <w:adjustRightInd w:val="0"/>
              <w:contextualSpacing/>
              <w:jc w:val="both"/>
              <w:rPr>
                <w:b/>
                <w:lang w:eastAsia="x-none"/>
              </w:rPr>
            </w:pPr>
            <w:r w:rsidRPr="00393B4F">
              <w:rPr>
                <w:b/>
                <w:lang w:eastAsia="x-none"/>
              </w:rPr>
              <w:t>Vērtējums ir “Nē”</w:t>
            </w:r>
            <w:r w:rsidRPr="00393B4F">
              <w:rPr>
                <w:bCs/>
                <w:lang w:eastAsia="x-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426E9" w:rsidRPr="00393B4F" w14:paraId="413F31C0" w14:textId="77777777" w:rsidTr="4789E9F2">
        <w:trPr>
          <w:trHeight w:val="1030"/>
        </w:trPr>
        <w:tc>
          <w:tcPr>
            <w:tcW w:w="877" w:type="dxa"/>
            <w:vMerge w:val="restart"/>
            <w:vAlign w:val="center"/>
          </w:tcPr>
          <w:p w14:paraId="2AF41233" w14:textId="77777777" w:rsidR="00D426E9" w:rsidRPr="00393B4F" w:rsidRDefault="00D426E9" w:rsidP="00D426E9">
            <w:pPr>
              <w:tabs>
                <w:tab w:val="left" w:pos="942"/>
                <w:tab w:val="left" w:pos="1257"/>
              </w:tabs>
              <w:rPr>
                <w:sz w:val="22"/>
                <w:szCs w:val="22"/>
              </w:rPr>
            </w:pPr>
            <w:r w:rsidRPr="00393B4F">
              <w:rPr>
                <w:sz w:val="22"/>
                <w:szCs w:val="22"/>
              </w:rPr>
              <w:t>2.9.</w:t>
            </w:r>
          </w:p>
        </w:tc>
        <w:tc>
          <w:tcPr>
            <w:tcW w:w="2921" w:type="dxa"/>
            <w:vMerge w:val="restart"/>
            <w:vAlign w:val="center"/>
          </w:tcPr>
          <w:p w14:paraId="706AF94E" w14:textId="77777777" w:rsidR="00D426E9" w:rsidRPr="00393B4F" w:rsidRDefault="00D426E9" w:rsidP="00D426E9">
            <w:pPr>
              <w:tabs>
                <w:tab w:val="left" w:pos="942"/>
                <w:tab w:val="left" w:pos="1257"/>
              </w:tabs>
            </w:pPr>
            <w:r w:rsidRPr="00393B4F">
              <w:t>Projekta darbībām ir veikts ietekmes uz vidi novērtējums vai sākotnējais izvērtējums</w:t>
            </w:r>
          </w:p>
        </w:tc>
        <w:tc>
          <w:tcPr>
            <w:tcW w:w="1873" w:type="dxa"/>
            <w:vMerge w:val="restart"/>
            <w:vAlign w:val="center"/>
          </w:tcPr>
          <w:p w14:paraId="52EB09D0" w14:textId="77777777" w:rsidR="00D426E9" w:rsidRPr="00393B4F" w:rsidRDefault="00D426E9" w:rsidP="00D426E9">
            <w:pPr>
              <w:jc w:val="center"/>
              <w:rPr>
                <w:b/>
              </w:rPr>
            </w:pPr>
            <w:r w:rsidRPr="00393B4F">
              <w:t>P; N/A</w:t>
            </w:r>
          </w:p>
        </w:tc>
        <w:tc>
          <w:tcPr>
            <w:tcW w:w="1559" w:type="dxa"/>
            <w:tcBorders>
              <w:top w:val="single" w:sz="4" w:space="0" w:color="auto"/>
              <w:bottom w:val="single" w:sz="4" w:space="0" w:color="auto"/>
            </w:tcBorders>
            <w:vAlign w:val="center"/>
          </w:tcPr>
          <w:p w14:paraId="1DE460BC" w14:textId="77777777" w:rsidR="00D426E9" w:rsidRPr="00393B4F" w:rsidRDefault="00D426E9" w:rsidP="00D426E9">
            <w:pPr>
              <w:autoSpaceDE w:val="0"/>
              <w:autoSpaceDN w:val="0"/>
              <w:adjustRightInd w:val="0"/>
              <w:contextualSpacing/>
              <w:jc w:val="center"/>
              <w:rPr>
                <w:b/>
                <w:lang w:eastAsia="x-none"/>
              </w:rPr>
            </w:pPr>
            <w:r w:rsidRPr="00393B4F">
              <w:rPr>
                <w:b/>
                <w:lang w:eastAsia="x-none"/>
              </w:rPr>
              <w:t>Jā</w:t>
            </w:r>
          </w:p>
        </w:tc>
        <w:tc>
          <w:tcPr>
            <w:tcW w:w="7513" w:type="dxa"/>
            <w:shd w:val="clear" w:color="auto" w:fill="auto"/>
            <w:vAlign w:val="center"/>
          </w:tcPr>
          <w:p w14:paraId="5D5FBC8D" w14:textId="0F337D29" w:rsidR="00D426E9" w:rsidRPr="00393B4F" w:rsidRDefault="19492FA6" w:rsidP="00D426E9">
            <w:pPr>
              <w:autoSpaceDE w:val="0"/>
              <w:autoSpaceDN w:val="0"/>
              <w:adjustRightInd w:val="0"/>
              <w:contextualSpacing/>
              <w:jc w:val="both"/>
            </w:pPr>
            <w:r w:rsidRPr="00393B4F">
              <w:rPr>
                <w:b/>
                <w:bCs/>
              </w:rPr>
              <w:t xml:space="preserve">Vērtējums ir “Jā”, </w:t>
            </w:r>
            <w:r w:rsidRPr="00393B4F">
              <w:t xml:space="preserve">ja projekta iesniegumā norādīts, </w:t>
            </w:r>
            <w:r w:rsidR="1FA15975">
              <w:t>vai</w:t>
            </w:r>
            <w:r w:rsidRPr="00393B4F">
              <w:t xml:space="preserve"> projekta ietvaros plānotajām darbībām ir veikts ietekmes uz vidi novērtējums vai sākotnējais izvērtējums.</w:t>
            </w:r>
          </w:p>
          <w:p w14:paraId="753BC268" w14:textId="45FDAA9F" w:rsidR="3FE6026E" w:rsidRDefault="3FE6026E" w:rsidP="2E4DF2CC">
            <w:pPr>
              <w:contextualSpacing/>
              <w:jc w:val="both"/>
            </w:pPr>
            <w:r>
              <w:t xml:space="preserve">Ietekmes uz vidi novērtējuma vai sākotnējā </w:t>
            </w:r>
            <w:proofErr w:type="spellStart"/>
            <w:r>
              <w:t>izvērtējuma</w:t>
            </w:r>
            <w:proofErr w:type="spellEnd"/>
            <w:r>
              <w:t xml:space="preserve"> informācija tiek pārbaudīta:</w:t>
            </w:r>
          </w:p>
          <w:p w14:paraId="1FDCB2B4" w14:textId="73939EFF" w:rsidR="3FE6026E" w:rsidRDefault="3FE6026E" w:rsidP="003C7DA2">
            <w:pPr>
              <w:pStyle w:val="ListParagraph"/>
              <w:numPr>
                <w:ilvl w:val="0"/>
                <w:numId w:val="28"/>
              </w:numPr>
              <w:contextualSpacing/>
              <w:jc w:val="both"/>
            </w:pPr>
            <w:r>
              <w:t xml:space="preserve">projekta iesnieguma pielikumā pievienotajā </w:t>
            </w:r>
            <w:r w:rsidR="267DE8E1">
              <w:t xml:space="preserve">Valsts vides dienesta </w:t>
            </w:r>
            <w:r>
              <w:t xml:space="preserve">izziņā par ietekmes uz vidi novērtējuma, sākotnējā </w:t>
            </w:r>
            <w:proofErr w:type="spellStart"/>
            <w:r>
              <w:t>izvērtējuma</w:t>
            </w:r>
            <w:proofErr w:type="spellEnd"/>
            <w:r>
              <w:t xml:space="preserve"> vai tehnisko noteikumu nepieciešamību (ja attiecināms),</w:t>
            </w:r>
          </w:p>
          <w:p w14:paraId="1508052D" w14:textId="0FB62248" w:rsidR="3FE6026E" w:rsidRDefault="3FE6026E" w:rsidP="003C7DA2">
            <w:pPr>
              <w:pStyle w:val="ListParagraph"/>
              <w:numPr>
                <w:ilvl w:val="0"/>
                <w:numId w:val="28"/>
              </w:numPr>
              <w:contextualSpacing/>
              <w:jc w:val="both"/>
            </w:pPr>
            <w:r w:rsidRPr="2E4DF2CC">
              <w:t xml:space="preserve">Valsts vides dienesta reģistrā </w:t>
            </w:r>
            <w:r w:rsidR="00FF5278">
              <w:t>“</w:t>
            </w:r>
            <w:r w:rsidRPr="2E4DF2CC">
              <w:t>Lēmumi par IVN piemērošanu</w:t>
            </w:r>
            <w:r w:rsidR="00FF5278">
              <w:t>”</w:t>
            </w:r>
            <w:r w:rsidRPr="2E4DF2CC">
              <w:t xml:space="preserve"> </w:t>
            </w:r>
            <w:hyperlink r:id="rId13" w:history="1">
              <w:r w:rsidRPr="2E4DF2CC">
                <w:rPr>
                  <w:rStyle w:val="Hyperlink"/>
                </w:rPr>
                <w:t>https://registri.vvd.gov.lv/lemumi-par-ivn-piemerosanu/,</w:t>
              </w:r>
            </w:hyperlink>
          </w:p>
          <w:p w14:paraId="0CB16D36" w14:textId="1CFF74E0" w:rsidR="3FE6026E" w:rsidRDefault="3FE6026E" w:rsidP="003C7DA2">
            <w:pPr>
              <w:pStyle w:val="ListParagraph"/>
              <w:numPr>
                <w:ilvl w:val="0"/>
                <w:numId w:val="28"/>
              </w:numPr>
              <w:contextualSpacing/>
              <w:jc w:val="both"/>
            </w:pPr>
            <w:r>
              <w:t xml:space="preserve">Vides pārraudzības valsts biroja tīmekļvietnes sadaļā </w:t>
            </w:r>
            <w:r w:rsidR="00471AB6">
              <w:t>“</w:t>
            </w:r>
            <w:r>
              <w:t>Ietekmes uz vidi n</w:t>
            </w:r>
            <w:r w:rsidR="2DB9D0CE">
              <w:t>ovērtējumu projekti</w:t>
            </w:r>
            <w:r w:rsidR="00471AB6">
              <w:t>”</w:t>
            </w:r>
            <w:r w:rsidR="2DB9D0CE">
              <w:t xml:space="preserve"> </w:t>
            </w:r>
            <w:hyperlink r:id="rId14" w:history="1">
              <w:r w:rsidR="2DB9D0CE" w:rsidRPr="0F079C64">
                <w:rPr>
                  <w:rStyle w:val="Hyperlink"/>
                </w:rPr>
                <w:t>https://www.vpvb.gov.lv/lv/ietekmes-uz-vidi-novertejumu-projekti.</w:t>
              </w:r>
            </w:hyperlink>
          </w:p>
          <w:p w14:paraId="3CD1462A" w14:textId="77777777" w:rsidR="00D426E9" w:rsidRPr="00393B4F" w:rsidRDefault="00D426E9" w:rsidP="00D426E9">
            <w:pPr>
              <w:autoSpaceDE w:val="0"/>
              <w:autoSpaceDN w:val="0"/>
              <w:adjustRightInd w:val="0"/>
              <w:contextualSpacing/>
              <w:jc w:val="both"/>
              <w:rPr>
                <w:sz w:val="12"/>
                <w:szCs w:val="12"/>
                <w:lang w:eastAsia="x-none"/>
              </w:rPr>
            </w:pPr>
          </w:p>
          <w:p w14:paraId="437D8409" w14:textId="67412EBB" w:rsidR="00D426E9" w:rsidRPr="00393B4F" w:rsidRDefault="19492FA6" w:rsidP="79AD8D1D">
            <w:pPr>
              <w:autoSpaceDE w:val="0"/>
              <w:autoSpaceDN w:val="0"/>
              <w:adjustRightInd w:val="0"/>
              <w:contextualSpacing/>
              <w:jc w:val="both"/>
              <w:rPr>
                <w:b/>
                <w:bCs/>
                <w:lang w:eastAsia="x-none"/>
              </w:rPr>
            </w:pPr>
            <w:r w:rsidRPr="00393B4F">
              <w:rPr>
                <w:b/>
                <w:bCs/>
              </w:rPr>
              <w:t xml:space="preserve">Vērtējums ir </w:t>
            </w:r>
            <w:r w:rsidR="00E27D57">
              <w:rPr>
                <w:b/>
                <w:bCs/>
              </w:rPr>
              <w:t>“</w:t>
            </w:r>
            <w:r w:rsidRPr="00393B4F">
              <w:rPr>
                <w:b/>
                <w:bCs/>
              </w:rPr>
              <w:t>N/A</w:t>
            </w:r>
            <w:r w:rsidR="00E27D57">
              <w:rPr>
                <w:b/>
                <w:bCs/>
              </w:rPr>
              <w:t>”</w:t>
            </w:r>
            <w:r w:rsidRPr="00393B4F">
              <w:t xml:space="preserve">, ja sniegts skaidrojums, ka projektā paredzētajām darbībām nav nepieciešams veikt ietekmes uz vidi novērtējumu vai sākotnējo izvērtējumu, pievienojot attiecīgu </w:t>
            </w:r>
            <w:r w:rsidR="293A5B85" w:rsidRPr="00393B4F">
              <w:t>izziņu</w:t>
            </w:r>
            <w:r w:rsidRPr="00393B4F">
              <w:t xml:space="preserve"> no kompetentās iestādes.</w:t>
            </w:r>
          </w:p>
        </w:tc>
      </w:tr>
      <w:tr w:rsidR="00D426E9" w:rsidRPr="00393B4F" w14:paraId="41D32FEA" w14:textId="77777777" w:rsidTr="4789E9F2">
        <w:trPr>
          <w:trHeight w:val="1030"/>
        </w:trPr>
        <w:tc>
          <w:tcPr>
            <w:tcW w:w="877" w:type="dxa"/>
            <w:vMerge/>
            <w:vAlign w:val="center"/>
          </w:tcPr>
          <w:p w14:paraId="30645C7B" w14:textId="77777777" w:rsidR="00D426E9" w:rsidRPr="00393B4F" w:rsidRDefault="00D426E9" w:rsidP="00D426E9">
            <w:pPr>
              <w:tabs>
                <w:tab w:val="left" w:pos="942"/>
                <w:tab w:val="left" w:pos="1257"/>
              </w:tabs>
              <w:rPr>
                <w:b/>
                <w:bCs/>
                <w:sz w:val="22"/>
                <w:szCs w:val="22"/>
              </w:rPr>
            </w:pPr>
          </w:p>
        </w:tc>
        <w:tc>
          <w:tcPr>
            <w:tcW w:w="2921" w:type="dxa"/>
            <w:vMerge/>
            <w:vAlign w:val="center"/>
          </w:tcPr>
          <w:p w14:paraId="153CAA56" w14:textId="77777777" w:rsidR="00D426E9" w:rsidRPr="00393B4F" w:rsidRDefault="00D426E9" w:rsidP="00D426E9">
            <w:pPr>
              <w:tabs>
                <w:tab w:val="left" w:pos="942"/>
                <w:tab w:val="left" w:pos="1257"/>
              </w:tabs>
            </w:pPr>
          </w:p>
        </w:tc>
        <w:tc>
          <w:tcPr>
            <w:tcW w:w="1873" w:type="dxa"/>
            <w:vMerge/>
            <w:vAlign w:val="center"/>
          </w:tcPr>
          <w:p w14:paraId="535F5BF0" w14:textId="77777777" w:rsidR="00D426E9" w:rsidRPr="00393B4F" w:rsidRDefault="00D426E9" w:rsidP="00D426E9">
            <w:pPr>
              <w:jc w:val="center"/>
            </w:pPr>
          </w:p>
        </w:tc>
        <w:tc>
          <w:tcPr>
            <w:tcW w:w="1559" w:type="dxa"/>
            <w:tcBorders>
              <w:top w:val="single" w:sz="4" w:space="0" w:color="auto"/>
              <w:bottom w:val="single" w:sz="4" w:space="0" w:color="auto"/>
            </w:tcBorders>
            <w:vAlign w:val="center"/>
          </w:tcPr>
          <w:p w14:paraId="0C56F6F5" w14:textId="77777777" w:rsidR="00D426E9" w:rsidRPr="00393B4F" w:rsidRDefault="00D426E9" w:rsidP="00D426E9">
            <w:pPr>
              <w:autoSpaceDE w:val="0"/>
              <w:autoSpaceDN w:val="0"/>
              <w:adjustRightInd w:val="0"/>
              <w:contextualSpacing/>
              <w:jc w:val="center"/>
              <w:rPr>
                <w:b/>
                <w:lang w:eastAsia="x-none"/>
              </w:rPr>
            </w:pPr>
            <w:r w:rsidRPr="00393B4F">
              <w:rPr>
                <w:b/>
                <w:lang w:eastAsia="x-none"/>
              </w:rPr>
              <w:t>Jā, ar nosacījumu</w:t>
            </w:r>
          </w:p>
        </w:tc>
        <w:tc>
          <w:tcPr>
            <w:tcW w:w="7513" w:type="dxa"/>
            <w:shd w:val="clear" w:color="auto" w:fill="auto"/>
            <w:vAlign w:val="center"/>
          </w:tcPr>
          <w:p w14:paraId="7F4CD6A3" w14:textId="77777777" w:rsidR="00D426E9" w:rsidRPr="00393B4F" w:rsidRDefault="00D426E9" w:rsidP="00D426E9">
            <w:pPr>
              <w:autoSpaceDE w:val="0"/>
              <w:autoSpaceDN w:val="0"/>
              <w:adjustRightInd w:val="0"/>
              <w:contextualSpacing/>
              <w:jc w:val="both"/>
              <w:rPr>
                <w:b/>
                <w:lang w:eastAsia="x-none"/>
              </w:rPr>
            </w:pPr>
            <w:r w:rsidRPr="00393B4F">
              <w:rPr>
                <w:bCs/>
                <w:lang w:eastAsia="x-none"/>
              </w:rPr>
              <w:t xml:space="preserve">Ja projekta iesniegumā norādītā informācija neatbilst minētajām prasībām, projekta iesniegumu novērtē ar </w:t>
            </w:r>
            <w:r w:rsidRPr="00393B4F">
              <w:rPr>
                <w:b/>
                <w:lang w:eastAsia="x-none"/>
              </w:rPr>
              <w:t>“Jā, ar nosacījumu”</w:t>
            </w:r>
            <w:r w:rsidRPr="00393B4F">
              <w:rPr>
                <w:bCs/>
                <w:lang w:eastAsia="x-none"/>
              </w:rPr>
              <w:t xml:space="preserve"> un izvirza nosacījumu veikt atbilstošus precizējumus.</w:t>
            </w:r>
          </w:p>
        </w:tc>
      </w:tr>
      <w:tr w:rsidR="00D426E9" w:rsidRPr="00393B4F" w14:paraId="209381DF" w14:textId="77777777" w:rsidTr="4789E9F2">
        <w:trPr>
          <w:trHeight w:val="1030"/>
        </w:trPr>
        <w:tc>
          <w:tcPr>
            <w:tcW w:w="877" w:type="dxa"/>
            <w:vMerge/>
            <w:vAlign w:val="center"/>
          </w:tcPr>
          <w:p w14:paraId="5DE1F1DB" w14:textId="77777777" w:rsidR="00D426E9" w:rsidRPr="00393B4F" w:rsidRDefault="00D426E9" w:rsidP="00D426E9">
            <w:pPr>
              <w:tabs>
                <w:tab w:val="left" w:pos="942"/>
                <w:tab w:val="left" w:pos="1257"/>
              </w:tabs>
              <w:rPr>
                <w:b/>
                <w:bCs/>
                <w:sz w:val="22"/>
                <w:szCs w:val="22"/>
              </w:rPr>
            </w:pPr>
          </w:p>
        </w:tc>
        <w:tc>
          <w:tcPr>
            <w:tcW w:w="2921" w:type="dxa"/>
            <w:vMerge/>
            <w:vAlign w:val="center"/>
          </w:tcPr>
          <w:p w14:paraId="40085432" w14:textId="77777777" w:rsidR="00D426E9" w:rsidRPr="00393B4F" w:rsidRDefault="00D426E9" w:rsidP="00D426E9">
            <w:pPr>
              <w:tabs>
                <w:tab w:val="left" w:pos="942"/>
                <w:tab w:val="left" w:pos="1257"/>
              </w:tabs>
            </w:pPr>
          </w:p>
        </w:tc>
        <w:tc>
          <w:tcPr>
            <w:tcW w:w="1873" w:type="dxa"/>
            <w:vMerge/>
            <w:vAlign w:val="center"/>
          </w:tcPr>
          <w:p w14:paraId="1A92E2C0" w14:textId="77777777" w:rsidR="00D426E9" w:rsidRPr="00393B4F" w:rsidRDefault="00D426E9" w:rsidP="00D426E9">
            <w:pPr>
              <w:jc w:val="center"/>
            </w:pPr>
          </w:p>
        </w:tc>
        <w:tc>
          <w:tcPr>
            <w:tcW w:w="1559" w:type="dxa"/>
            <w:tcBorders>
              <w:top w:val="single" w:sz="4" w:space="0" w:color="auto"/>
              <w:bottom w:val="single" w:sz="4" w:space="0" w:color="auto"/>
            </w:tcBorders>
            <w:vAlign w:val="center"/>
          </w:tcPr>
          <w:p w14:paraId="10119866" w14:textId="77777777" w:rsidR="00D426E9" w:rsidRPr="00393B4F" w:rsidRDefault="00D426E9" w:rsidP="00D426E9">
            <w:pPr>
              <w:autoSpaceDE w:val="0"/>
              <w:autoSpaceDN w:val="0"/>
              <w:adjustRightInd w:val="0"/>
              <w:contextualSpacing/>
              <w:jc w:val="center"/>
              <w:rPr>
                <w:b/>
                <w:lang w:eastAsia="x-none"/>
              </w:rPr>
            </w:pPr>
            <w:r w:rsidRPr="00393B4F">
              <w:rPr>
                <w:b/>
                <w:lang w:eastAsia="x-none"/>
              </w:rPr>
              <w:t>Nē</w:t>
            </w:r>
          </w:p>
        </w:tc>
        <w:tc>
          <w:tcPr>
            <w:tcW w:w="7513" w:type="dxa"/>
            <w:shd w:val="clear" w:color="auto" w:fill="auto"/>
            <w:vAlign w:val="center"/>
          </w:tcPr>
          <w:p w14:paraId="0E1040D2" w14:textId="77777777" w:rsidR="00D426E9" w:rsidRPr="00393B4F" w:rsidRDefault="00D426E9" w:rsidP="00D426E9">
            <w:pPr>
              <w:autoSpaceDE w:val="0"/>
              <w:autoSpaceDN w:val="0"/>
              <w:adjustRightInd w:val="0"/>
              <w:contextualSpacing/>
              <w:jc w:val="both"/>
              <w:rPr>
                <w:b/>
                <w:lang w:eastAsia="x-none"/>
              </w:rPr>
            </w:pPr>
            <w:r w:rsidRPr="00393B4F">
              <w:rPr>
                <w:b/>
                <w:lang w:eastAsia="x-none"/>
              </w:rPr>
              <w:t>Vērtējums ir “Nē”</w:t>
            </w:r>
            <w:r w:rsidRPr="00393B4F">
              <w:rPr>
                <w:bCs/>
                <w:lang w:eastAsia="x-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426E9" w:rsidRPr="00393B4F" w14:paraId="0E83E383" w14:textId="77777777" w:rsidTr="4789E9F2">
        <w:trPr>
          <w:trHeight w:val="440"/>
        </w:trPr>
        <w:tc>
          <w:tcPr>
            <w:tcW w:w="14743" w:type="dxa"/>
            <w:gridSpan w:val="5"/>
            <w:shd w:val="clear" w:color="auto" w:fill="auto"/>
            <w:vAlign w:val="center"/>
          </w:tcPr>
          <w:p w14:paraId="55EA09B9" w14:textId="77777777" w:rsidR="00D426E9" w:rsidRPr="00393B4F" w:rsidRDefault="00D426E9" w:rsidP="00D426E9">
            <w:pPr>
              <w:autoSpaceDE w:val="0"/>
              <w:autoSpaceDN w:val="0"/>
              <w:adjustRightInd w:val="0"/>
              <w:contextualSpacing/>
              <w:jc w:val="center"/>
              <w:rPr>
                <w:b/>
                <w:bCs/>
                <w:lang w:eastAsia="x-none"/>
              </w:rPr>
            </w:pPr>
            <w:r w:rsidRPr="00393B4F" w:rsidDel="000643E3">
              <w:rPr>
                <w:b/>
                <w:bCs/>
                <w:lang w:eastAsia="x-none"/>
              </w:rPr>
              <w:t xml:space="preserve">Horizontālā principa </w:t>
            </w:r>
            <w:r w:rsidRPr="00393B4F">
              <w:rPr>
                <w:b/>
                <w:bCs/>
                <w:lang w:eastAsia="x-none"/>
              </w:rPr>
              <w:t>“</w:t>
            </w:r>
            <w:r w:rsidRPr="00393B4F" w:rsidDel="000643E3">
              <w:rPr>
                <w:b/>
                <w:bCs/>
                <w:lang w:eastAsia="x-none"/>
              </w:rPr>
              <w:t>Klimatdrošināšana”</w:t>
            </w:r>
            <w:r w:rsidRPr="00393B4F">
              <w:rPr>
                <w:b/>
                <w:bCs/>
                <w:lang w:eastAsia="x-none"/>
              </w:rPr>
              <w:t xml:space="preserve"> </w:t>
            </w:r>
            <w:r w:rsidRPr="00393B4F" w:rsidDel="000643E3">
              <w:rPr>
                <w:b/>
                <w:bCs/>
                <w:lang w:eastAsia="x-none"/>
              </w:rPr>
              <w:t>specifiskais atbilstības kritērijs</w:t>
            </w:r>
          </w:p>
        </w:tc>
      </w:tr>
      <w:tr w:rsidR="00D426E9" w:rsidRPr="00393B4F" w14:paraId="1A785975" w14:textId="77777777" w:rsidTr="4789E9F2">
        <w:trPr>
          <w:trHeight w:val="1833"/>
        </w:trPr>
        <w:tc>
          <w:tcPr>
            <w:tcW w:w="877" w:type="dxa"/>
            <w:vMerge w:val="restart"/>
            <w:shd w:val="clear" w:color="auto" w:fill="auto"/>
            <w:vAlign w:val="center"/>
          </w:tcPr>
          <w:p w14:paraId="74BBE23E" w14:textId="77777777" w:rsidR="00D426E9" w:rsidRPr="00393B4F" w:rsidRDefault="00D426E9" w:rsidP="00D426E9">
            <w:pPr>
              <w:tabs>
                <w:tab w:val="left" w:pos="942"/>
                <w:tab w:val="left" w:pos="1257"/>
              </w:tabs>
              <w:jc w:val="center"/>
              <w:rPr>
                <w:sz w:val="22"/>
                <w:szCs w:val="22"/>
              </w:rPr>
            </w:pPr>
            <w:r w:rsidRPr="00393B4F">
              <w:rPr>
                <w:sz w:val="22"/>
                <w:szCs w:val="22"/>
              </w:rPr>
              <w:t>2.10</w:t>
            </w:r>
            <w:r w:rsidRPr="00393B4F" w:rsidDel="00C02142">
              <w:rPr>
                <w:sz w:val="22"/>
                <w:szCs w:val="22"/>
              </w:rPr>
              <w:t>.</w:t>
            </w:r>
          </w:p>
        </w:tc>
        <w:tc>
          <w:tcPr>
            <w:tcW w:w="2921" w:type="dxa"/>
            <w:vMerge w:val="restart"/>
            <w:shd w:val="clear" w:color="auto" w:fill="auto"/>
            <w:vAlign w:val="center"/>
          </w:tcPr>
          <w:p w14:paraId="66E35391" w14:textId="77777777" w:rsidR="00D426E9" w:rsidRPr="00393B4F" w:rsidRDefault="00D426E9" w:rsidP="00D426E9">
            <w:pPr>
              <w:tabs>
                <w:tab w:val="left" w:pos="942"/>
                <w:tab w:val="left" w:pos="1257"/>
              </w:tabs>
              <w:jc w:val="both"/>
            </w:pPr>
            <w:r w:rsidRPr="00393B4F">
              <w:t>Projektā tiek nodrošināta atbilstība pielāgošanās klimata pārmaiņām aspektiem, izvērtējot klimatiskās ietekmes faktorus un veidojot tādu infrastruktūru, kas ir noturīga pret šo faktoru izpausmi</w:t>
            </w:r>
          </w:p>
        </w:tc>
        <w:tc>
          <w:tcPr>
            <w:tcW w:w="1873" w:type="dxa"/>
            <w:vMerge w:val="restart"/>
            <w:shd w:val="clear" w:color="auto" w:fill="auto"/>
            <w:vAlign w:val="center"/>
          </w:tcPr>
          <w:p w14:paraId="3A09C302" w14:textId="77777777" w:rsidR="00D426E9" w:rsidRPr="00393B4F" w:rsidRDefault="00D426E9" w:rsidP="00D426E9">
            <w:pPr>
              <w:jc w:val="center"/>
            </w:pPr>
            <w:r w:rsidRPr="00393B4F">
              <w:t>P</w:t>
            </w:r>
          </w:p>
        </w:tc>
        <w:tc>
          <w:tcPr>
            <w:tcW w:w="1559" w:type="dxa"/>
            <w:tcBorders>
              <w:top w:val="single" w:sz="4" w:space="0" w:color="auto"/>
              <w:bottom w:val="single" w:sz="4" w:space="0" w:color="auto"/>
            </w:tcBorders>
            <w:vAlign w:val="center"/>
          </w:tcPr>
          <w:p w14:paraId="238AFBB2" w14:textId="77777777" w:rsidR="00D426E9" w:rsidRPr="00393B4F" w:rsidRDefault="00D426E9" w:rsidP="00D426E9">
            <w:pPr>
              <w:autoSpaceDE w:val="0"/>
              <w:autoSpaceDN w:val="0"/>
              <w:adjustRightInd w:val="0"/>
              <w:contextualSpacing/>
              <w:jc w:val="center"/>
              <w:rPr>
                <w:b/>
                <w:bCs/>
                <w:lang w:eastAsia="x-none"/>
              </w:rPr>
            </w:pPr>
            <w:r w:rsidRPr="00393B4F" w:rsidDel="00605BE7">
              <w:rPr>
                <w:b/>
                <w:bCs/>
                <w:lang w:eastAsia="x-none"/>
              </w:rPr>
              <w:t>Jā</w:t>
            </w:r>
          </w:p>
        </w:tc>
        <w:tc>
          <w:tcPr>
            <w:tcW w:w="7513" w:type="dxa"/>
            <w:shd w:val="clear" w:color="auto" w:fill="auto"/>
            <w:vAlign w:val="center"/>
          </w:tcPr>
          <w:p w14:paraId="25E69895" w14:textId="77777777" w:rsidR="00D426E9" w:rsidRPr="00393B4F" w:rsidRDefault="00D426E9" w:rsidP="00D426E9">
            <w:pPr>
              <w:autoSpaceDE w:val="0"/>
              <w:autoSpaceDN w:val="0"/>
              <w:adjustRightInd w:val="0"/>
              <w:contextualSpacing/>
              <w:jc w:val="both"/>
              <w:rPr>
                <w:lang w:eastAsia="x-none"/>
              </w:rPr>
            </w:pPr>
            <w:r w:rsidRPr="00393B4F">
              <w:rPr>
                <w:b/>
                <w:lang w:eastAsia="x-none"/>
              </w:rPr>
              <w:t xml:space="preserve">Vērtējums ir “Jā”, </w:t>
            </w:r>
            <w:r w:rsidRPr="00393B4F">
              <w:rPr>
                <w:bCs/>
                <w:lang w:eastAsia="x-none"/>
              </w:rPr>
              <w:t xml:space="preserve">ja </w:t>
            </w:r>
            <w:r w:rsidRPr="00393B4F">
              <w:rPr>
                <w:lang w:eastAsia="x-none"/>
              </w:rPr>
              <w:t xml:space="preserve">projekta iesniegumā norādīts, ka projekta ietvaros plānotās darbības tiek īstenotas ar mērķi veidot tādu infrastruktūru, kas nodrošinās noturību pret tādiem klimatiskajiem riskiem, kas saskaņā ar Jēkabpils novada klimatisko profilu ir novērtēti ar 2. un 3. riska klasi (aukstuma viļņu, nokrišņu un sniega riski). Informācija par aktuālo klimata profilu pieejama </w:t>
            </w:r>
            <w:hyperlink r:id="rId15" w:history="1">
              <w:r w:rsidRPr="00393B4F">
                <w:rPr>
                  <w:color w:val="0000FF"/>
                  <w:u w:val="single"/>
                  <w:lang w:eastAsia="x-none"/>
                </w:rPr>
                <w:t>https://klimats.meteo.lv/pasvaldibu_apskati/</w:t>
              </w:r>
            </w:hyperlink>
            <w:r w:rsidRPr="00393B4F">
              <w:rPr>
                <w:lang w:eastAsia="x-none"/>
              </w:rPr>
              <w:t xml:space="preserve">. </w:t>
            </w:r>
          </w:p>
        </w:tc>
      </w:tr>
      <w:tr w:rsidR="00D426E9" w:rsidRPr="00393B4F" w14:paraId="52066D6E" w14:textId="77777777" w:rsidTr="4789E9F2">
        <w:trPr>
          <w:trHeight w:val="1030"/>
        </w:trPr>
        <w:tc>
          <w:tcPr>
            <w:tcW w:w="877" w:type="dxa"/>
            <w:vMerge/>
            <w:vAlign w:val="center"/>
          </w:tcPr>
          <w:p w14:paraId="160CA25E" w14:textId="77777777" w:rsidR="00D426E9" w:rsidRPr="00393B4F" w:rsidRDefault="00D426E9" w:rsidP="00D426E9">
            <w:pPr>
              <w:tabs>
                <w:tab w:val="left" w:pos="942"/>
                <w:tab w:val="left" w:pos="1257"/>
              </w:tabs>
              <w:rPr>
                <w:b/>
                <w:bCs/>
                <w:sz w:val="22"/>
                <w:szCs w:val="22"/>
              </w:rPr>
            </w:pPr>
          </w:p>
        </w:tc>
        <w:tc>
          <w:tcPr>
            <w:tcW w:w="2921" w:type="dxa"/>
            <w:vMerge/>
            <w:vAlign w:val="center"/>
          </w:tcPr>
          <w:p w14:paraId="7DBDA0D9" w14:textId="77777777" w:rsidR="00D426E9" w:rsidRPr="00393B4F" w:rsidRDefault="00D426E9" w:rsidP="00D426E9">
            <w:pPr>
              <w:tabs>
                <w:tab w:val="left" w:pos="942"/>
                <w:tab w:val="left" w:pos="1257"/>
              </w:tabs>
              <w:rPr>
                <w:b/>
                <w:bCs/>
                <w:sz w:val="22"/>
                <w:szCs w:val="22"/>
              </w:rPr>
            </w:pPr>
          </w:p>
        </w:tc>
        <w:tc>
          <w:tcPr>
            <w:tcW w:w="1873" w:type="dxa"/>
            <w:vMerge/>
            <w:vAlign w:val="center"/>
          </w:tcPr>
          <w:p w14:paraId="6ED0A794" w14:textId="77777777" w:rsidR="00D426E9" w:rsidRPr="00393B4F" w:rsidRDefault="00D426E9" w:rsidP="00D426E9">
            <w:pPr>
              <w:jc w:val="center"/>
              <w:rPr>
                <w:b/>
              </w:rPr>
            </w:pPr>
          </w:p>
        </w:tc>
        <w:tc>
          <w:tcPr>
            <w:tcW w:w="1559" w:type="dxa"/>
            <w:tcBorders>
              <w:top w:val="single" w:sz="4" w:space="0" w:color="auto"/>
              <w:bottom w:val="single" w:sz="4" w:space="0" w:color="auto"/>
            </w:tcBorders>
            <w:vAlign w:val="center"/>
          </w:tcPr>
          <w:p w14:paraId="55B9D79E" w14:textId="77777777" w:rsidR="00D426E9" w:rsidRPr="00393B4F" w:rsidRDefault="00D426E9" w:rsidP="00D426E9">
            <w:pPr>
              <w:autoSpaceDE w:val="0"/>
              <w:autoSpaceDN w:val="0"/>
              <w:adjustRightInd w:val="0"/>
              <w:contextualSpacing/>
              <w:jc w:val="center"/>
              <w:rPr>
                <w:b/>
                <w:bCs/>
                <w:lang w:eastAsia="x-none"/>
              </w:rPr>
            </w:pPr>
            <w:r w:rsidRPr="00393B4F" w:rsidDel="00605BE7">
              <w:rPr>
                <w:b/>
                <w:bCs/>
                <w:lang w:eastAsia="x-none"/>
              </w:rPr>
              <w:t>Jā, ar nosacījumu</w:t>
            </w:r>
          </w:p>
        </w:tc>
        <w:tc>
          <w:tcPr>
            <w:tcW w:w="7513" w:type="dxa"/>
            <w:shd w:val="clear" w:color="auto" w:fill="auto"/>
            <w:vAlign w:val="center"/>
          </w:tcPr>
          <w:p w14:paraId="5591B62B" w14:textId="77777777" w:rsidR="00D426E9" w:rsidRPr="00393B4F" w:rsidRDefault="00D426E9" w:rsidP="00D426E9">
            <w:pPr>
              <w:autoSpaceDE w:val="0"/>
              <w:autoSpaceDN w:val="0"/>
              <w:adjustRightInd w:val="0"/>
              <w:contextualSpacing/>
              <w:jc w:val="both"/>
              <w:rPr>
                <w:b/>
                <w:bCs/>
                <w:lang w:eastAsia="x-none"/>
              </w:rPr>
            </w:pPr>
            <w:r w:rsidRPr="00393B4F" w:rsidDel="008207F9">
              <w:rPr>
                <w:lang w:eastAsia="x-none"/>
              </w:rPr>
              <w:t xml:space="preserve">Ja projekta iesniegumā norādītā informācija neatbilst minētajām prasībām, projekta iesniegumu novērtē ar </w:t>
            </w:r>
            <w:r w:rsidRPr="00393B4F" w:rsidDel="008207F9">
              <w:rPr>
                <w:b/>
                <w:bCs/>
                <w:lang w:eastAsia="x-none"/>
              </w:rPr>
              <w:t>“Jā, ar nosacījumu”</w:t>
            </w:r>
            <w:r w:rsidRPr="00393B4F" w:rsidDel="008207F9">
              <w:rPr>
                <w:lang w:eastAsia="x-none"/>
              </w:rPr>
              <w:t xml:space="preserve"> un izvirza nosacījumu veikt atbilstošus precizējumus</w:t>
            </w:r>
            <w:r w:rsidRPr="00393B4F" w:rsidDel="008207F9">
              <w:rPr>
                <w:b/>
                <w:bCs/>
                <w:lang w:eastAsia="x-none"/>
              </w:rPr>
              <w:t>.</w:t>
            </w:r>
          </w:p>
        </w:tc>
      </w:tr>
      <w:tr w:rsidR="00D426E9" w:rsidRPr="00393B4F" w14:paraId="31BCFCF5" w14:textId="77777777" w:rsidTr="4789E9F2">
        <w:trPr>
          <w:trHeight w:val="1030"/>
        </w:trPr>
        <w:tc>
          <w:tcPr>
            <w:tcW w:w="877" w:type="dxa"/>
            <w:vMerge/>
            <w:vAlign w:val="center"/>
          </w:tcPr>
          <w:p w14:paraId="5BA0FEAF" w14:textId="77777777" w:rsidR="00D426E9" w:rsidRPr="00393B4F" w:rsidRDefault="00D426E9" w:rsidP="00D426E9">
            <w:pPr>
              <w:tabs>
                <w:tab w:val="left" w:pos="942"/>
                <w:tab w:val="left" w:pos="1257"/>
              </w:tabs>
              <w:rPr>
                <w:b/>
                <w:bCs/>
                <w:sz w:val="22"/>
                <w:szCs w:val="22"/>
              </w:rPr>
            </w:pPr>
          </w:p>
        </w:tc>
        <w:tc>
          <w:tcPr>
            <w:tcW w:w="2921" w:type="dxa"/>
            <w:vMerge/>
            <w:vAlign w:val="center"/>
          </w:tcPr>
          <w:p w14:paraId="4A5764BA" w14:textId="77777777" w:rsidR="00D426E9" w:rsidRPr="00393B4F" w:rsidRDefault="00D426E9" w:rsidP="00D426E9">
            <w:pPr>
              <w:tabs>
                <w:tab w:val="left" w:pos="942"/>
                <w:tab w:val="left" w:pos="1257"/>
              </w:tabs>
              <w:rPr>
                <w:b/>
                <w:bCs/>
                <w:sz w:val="22"/>
                <w:szCs w:val="22"/>
              </w:rPr>
            </w:pPr>
          </w:p>
        </w:tc>
        <w:tc>
          <w:tcPr>
            <w:tcW w:w="1873" w:type="dxa"/>
            <w:vMerge/>
            <w:vAlign w:val="center"/>
          </w:tcPr>
          <w:p w14:paraId="15C015A8" w14:textId="77777777" w:rsidR="00D426E9" w:rsidRPr="00393B4F" w:rsidRDefault="00D426E9" w:rsidP="00D426E9">
            <w:pPr>
              <w:jc w:val="center"/>
              <w:rPr>
                <w:b/>
              </w:rPr>
            </w:pPr>
          </w:p>
        </w:tc>
        <w:tc>
          <w:tcPr>
            <w:tcW w:w="1559" w:type="dxa"/>
            <w:tcBorders>
              <w:top w:val="single" w:sz="4" w:space="0" w:color="auto"/>
              <w:bottom w:val="single" w:sz="4" w:space="0" w:color="auto"/>
            </w:tcBorders>
            <w:vAlign w:val="center"/>
          </w:tcPr>
          <w:p w14:paraId="050B7898" w14:textId="77777777" w:rsidR="00D426E9" w:rsidRPr="00393B4F" w:rsidRDefault="00D426E9" w:rsidP="00D426E9">
            <w:pPr>
              <w:autoSpaceDE w:val="0"/>
              <w:autoSpaceDN w:val="0"/>
              <w:adjustRightInd w:val="0"/>
              <w:contextualSpacing/>
              <w:jc w:val="center"/>
              <w:rPr>
                <w:b/>
                <w:bCs/>
                <w:lang w:eastAsia="x-none"/>
              </w:rPr>
            </w:pPr>
            <w:r w:rsidRPr="00393B4F" w:rsidDel="00605BE7">
              <w:rPr>
                <w:b/>
                <w:bCs/>
                <w:lang w:eastAsia="x-none"/>
              </w:rPr>
              <w:t>Nē</w:t>
            </w:r>
          </w:p>
        </w:tc>
        <w:tc>
          <w:tcPr>
            <w:tcW w:w="7513" w:type="dxa"/>
            <w:shd w:val="clear" w:color="auto" w:fill="auto"/>
            <w:vAlign w:val="center"/>
          </w:tcPr>
          <w:p w14:paraId="241E194A" w14:textId="77777777" w:rsidR="00D426E9" w:rsidRPr="00393B4F" w:rsidRDefault="00D426E9" w:rsidP="00D426E9">
            <w:pPr>
              <w:autoSpaceDE w:val="0"/>
              <w:autoSpaceDN w:val="0"/>
              <w:adjustRightInd w:val="0"/>
              <w:contextualSpacing/>
              <w:jc w:val="both"/>
              <w:rPr>
                <w:lang w:eastAsia="x-none"/>
              </w:rPr>
            </w:pPr>
            <w:r w:rsidRPr="00393B4F" w:rsidDel="00326122">
              <w:rPr>
                <w:b/>
                <w:bCs/>
                <w:lang w:eastAsia="x-none"/>
              </w:rPr>
              <w:t xml:space="preserve">Vērtējums ir </w:t>
            </w:r>
            <w:r w:rsidRPr="00393B4F">
              <w:rPr>
                <w:b/>
                <w:bCs/>
                <w:lang w:eastAsia="x-none"/>
              </w:rPr>
              <w:t>“</w:t>
            </w:r>
            <w:r w:rsidRPr="00393B4F" w:rsidDel="00326122">
              <w:rPr>
                <w:b/>
                <w:bCs/>
                <w:lang w:eastAsia="x-none"/>
              </w:rPr>
              <w:t>Nē”</w:t>
            </w:r>
            <w:r w:rsidRPr="00393B4F" w:rsidDel="00326122">
              <w:rPr>
                <w:lang w:eastAsia="x-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r w:rsidR="00D426E9" w:rsidRPr="00393B4F" w14:paraId="6C503AEB" w14:textId="77777777" w:rsidTr="4789E9F2">
        <w:trPr>
          <w:trHeight w:val="426"/>
        </w:trPr>
        <w:tc>
          <w:tcPr>
            <w:tcW w:w="14743" w:type="dxa"/>
            <w:gridSpan w:val="5"/>
            <w:vAlign w:val="center"/>
          </w:tcPr>
          <w:p w14:paraId="3A410B03" w14:textId="77777777" w:rsidR="00D426E9" w:rsidRPr="00393B4F" w:rsidDel="00326122" w:rsidRDefault="00D426E9" w:rsidP="00D426E9">
            <w:pPr>
              <w:autoSpaceDE w:val="0"/>
              <w:autoSpaceDN w:val="0"/>
              <w:adjustRightInd w:val="0"/>
              <w:contextualSpacing/>
              <w:jc w:val="center"/>
              <w:rPr>
                <w:b/>
                <w:bCs/>
                <w:lang w:eastAsia="x-none"/>
              </w:rPr>
            </w:pPr>
            <w:r w:rsidRPr="00393B4F">
              <w:rPr>
                <w:b/>
                <w:bCs/>
                <w:lang w:eastAsia="x-none"/>
              </w:rPr>
              <w:t xml:space="preserve">Horizontālā principa “Vienlīdzība, iekļaušana, </w:t>
            </w:r>
            <w:proofErr w:type="spellStart"/>
            <w:r w:rsidRPr="00393B4F">
              <w:rPr>
                <w:b/>
                <w:bCs/>
                <w:lang w:eastAsia="x-none"/>
              </w:rPr>
              <w:t>nediskriminācija</w:t>
            </w:r>
            <w:proofErr w:type="spellEnd"/>
            <w:r w:rsidRPr="00393B4F">
              <w:rPr>
                <w:b/>
                <w:bCs/>
                <w:lang w:eastAsia="x-none"/>
              </w:rPr>
              <w:t xml:space="preserve"> un </w:t>
            </w:r>
            <w:proofErr w:type="spellStart"/>
            <w:r w:rsidRPr="00393B4F">
              <w:rPr>
                <w:b/>
                <w:bCs/>
                <w:lang w:eastAsia="x-none"/>
              </w:rPr>
              <w:t>pamattiesību</w:t>
            </w:r>
            <w:proofErr w:type="spellEnd"/>
            <w:r w:rsidRPr="00393B4F">
              <w:rPr>
                <w:b/>
                <w:bCs/>
                <w:lang w:eastAsia="x-none"/>
              </w:rPr>
              <w:t xml:space="preserve"> ievērošana” (HP VINPI) specifiskais atbilstības kritērijs</w:t>
            </w:r>
          </w:p>
        </w:tc>
      </w:tr>
      <w:tr w:rsidR="00D426E9" w:rsidRPr="00393B4F" w14:paraId="280B2EF6" w14:textId="77777777" w:rsidTr="4789E9F2">
        <w:trPr>
          <w:trHeight w:val="839"/>
        </w:trPr>
        <w:tc>
          <w:tcPr>
            <w:tcW w:w="877" w:type="dxa"/>
            <w:vMerge w:val="restart"/>
            <w:vAlign w:val="center"/>
          </w:tcPr>
          <w:p w14:paraId="5CF1387D" w14:textId="77777777" w:rsidR="00D426E9" w:rsidRPr="00393B4F" w:rsidRDefault="00D426E9" w:rsidP="00D426E9">
            <w:pPr>
              <w:tabs>
                <w:tab w:val="left" w:pos="942"/>
                <w:tab w:val="left" w:pos="1257"/>
              </w:tabs>
              <w:jc w:val="center"/>
              <w:rPr>
                <w:sz w:val="22"/>
                <w:szCs w:val="22"/>
                <w:highlight w:val="yellow"/>
              </w:rPr>
            </w:pPr>
            <w:r w:rsidRPr="00393B4F">
              <w:rPr>
                <w:sz w:val="22"/>
                <w:szCs w:val="22"/>
              </w:rPr>
              <w:lastRenderedPageBreak/>
              <w:t>2.11.</w:t>
            </w:r>
          </w:p>
        </w:tc>
        <w:tc>
          <w:tcPr>
            <w:tcW w:w="2921" w:type="dxa"/>
            <w:vMerge w:val="restart"/>
            <w:vAlign w:val="center"/>
          </w:tcPr>
          <w:p w14:paraId="2D10FBA3" w14:textId="77777777" w:rsidR="00D426E9" w:rsidRPr="00393B4F" w:rsidRDefault="00D426E9" w:rsidP="00D426E9">
            <w:pPr>
              <w:tabs>
                <w:tab w:val="left" w:pos="942"/>
                <w:tab w:val="left" w:pos="1257"/>
              </w:tabs>
              <w:jc w:val="both"/>
            </w:pPr>
            <w:r w:rsidRPr="00393B4F">
              <w:t xml:space="preserve">Projektā ir paredzētas darbības, kas veicina horizontālā principa ”Vienlīdzība, iekļaušana, </w:t>
            </w:r>
            <w:proofErr w:type="spellStart"/>
            <w:r w:rsidRPr="00393B4F">
              <w:t>nediskriminācija</w:t>
            </w:r>
            <w:proofErr w:type="spellEnd"/>
            <w:r w:rsidRPr="00393B4F">
              <w:t xml:space="preserve"> un </w:t>
            </w:r>
            <w:proofErr w:type="spellStart"/>
            <w:r w:rsidRPr="00393B4F">
              <w:t>pamattiesību</w:t>
            </w:r>
            <w:proofErr w:type="spellEnd"/>
            <w:r w:rsidRPr="00393B4F">
              <w:t xml:space="preserve"> ievērošana” īstenošanu</w:t>
            </w:r>
          </w:p>
          <w:p w14:paraId="7F926916" w14:textId="77777777" w:rsidR="00D426E9" w:rsidRPr="00393B4F" w:rsidRDefault="00D426E9" w:rsidP="00D426E9">
            <w:pPr>
              <w:tabs>
                <w:tab w:val="left" w:pos="942"/>
                <w:tab w:val="left" w:pos="1257"/>
              </w:tabs>
              <w:jc w:val="both"/>
            </w:pPr>
          </w:p>
          <w:p w14:paraId="2ED67F22" w14:textId="77777777" w:rsidR="00D426E9" w:rsidRPr="00393B4F" w:rsidRDefault="00D426E9" w:rsidP="00D426E9">
            <w:pPr>
              <w:tabs>
                <w:tab w:val="left" w:pos="942"/>
                <w:tab w:val="left" w:pos="1257"/>
              </w:tabs>
              <w:jc w:val="both"/>
              <w:rPr>
                <w:highlight w:val="yellow"/>
              </w:rPr>
            </w:pPr>
          </w:p>
        </w:tc>
        <w:tc>
          <w:tcPr>
            <w:tcW w:w="1873" w:type="dxa"/>
            <w:vMerge w:val="restart"/>
            <w:vAlign w:val="center"/>
          </w:tcPr>
          <w:p w14:paraId="75D804DA" w14:textId="77777777" w:rsidR="00D426E9" w:rsidRPr="00393B4F" w:rsidRDefault="00D426E9" w:rsidP="00D426E9">
            <w:pPr>
              <w:jc w:val="center"/>
            </w:pPr>
            <w:r w:rsidRPr="00393B4F">
              <w:t>P</w:t>
            </w:r>
          </w:p>
        </w:tc>
        <w:tc>
          <w:tcPr>
            <w:tcW w:w="1559" w:type="dxa"/>
            <w:tcBorders>
              <w:top w:val="single" w:sz="4" w:space="0" w:color="auto"/>
              <w:bottom w:val="single" w:sz="4" w:space="0" w:color="auto"/>
            </w:tcBorders>
            <w:vAlign w:val="center"/>
          </w:tcPr>
          <w:p w14:paraId="7B3F26AA" w14:textId="77777777" w:rsidR="00D426E9" w:rsidRPr="00393B4F" w:rsidDel="00605BE7" w:rsidRDefault="00D426E9" w:rsidP="00D426E9">
            <w:pPr>
              <w:autoSpaceDE w:val="0"/>
              <w:autoSpaceDN w:val="0"/>
              <w:adjustRightInd w:val="0"/>
              <w:contextualSpacing/>
              <w:jc w:val="center"/>
              <w:rPr>
                <w:b/>
                <w:bCs/>
                <w:lang w:eastAsia="x-none"/>
              </w:rPr>
            </w:pPr>
            <w:r w:rsidRPr="00393B4F">
              <w:rPr>
                <w:b/>
                <w:bCs/>
                <w:lang w:eastAsia="x-none"/>
              </w:rPr>
              <w:t>Jā</w:t>
            </w:r>
          </w:p>
        </w:tc>
        <w:tc>
          <w:tcPr>
            <w:tcW w:w="7513" w:type="dxa"/>
            <w:shd w:val="clear" w:color="auto" w:fill="auto"/>
            <w:vAlign w:val="center"/>
          </w:tcPr>
          <w:p w14:paraId="40BB312F" w14:textId="77777777" w:rsidR="00D426E9" w:rsidRPr="00393B4F" w:rsidRDefault="00D426E9" w:rsidP="0F079C64">
            <w:pPr>
              <w:autoSpaceDE w:val="0"/>
              <w:autoSpaceDN w:val="0"/>
              <w:adjustRightInd w:val="0"/>
              <w:contextualSpacing/>
              <w:jc w:val="both"/>
              <w:rPr>
                <w:b/>
                <w:bCs/>
                <w:color w:val="000000"/>
              </w:rPr>
            </w:pPr>
            <w:r w:rsidRPr="0F079C64">
              <w:rPr>
                <w:b/>
                <w:bCs/>
              </w:rPr>
              <w:t>Vērtējums ir “Jā”</w:t>
            </w:r>
            <w:r w:rsidRPr="0F079C64">
              <w:rPr>
                <w:color w:val="000000" w:themeColor="text1"/>
              </w:rPr>
              <w:t xml:space="preserve">, ja no projekta iesniegumā ietvertās informācijas ir secināms, ka projektā plānotas vismaz </w:t>
            </w:r>
            <w:r w:rsidRPr="0F079C64">
              <w:rPr>
                <w:b/>
                <w:bCs/>
                <w:color w:val="000000" w:themeColor="text1"/>
              </w:rPr>
              <w:t>trīs vispārīgas</w:t>
            </w:r>
            <w:r w:rsidRPr="0F079C64">
              <w:rPr>
                <w:color w:val="000000" w:themeColor="text1"/>
              </w:rPr>
              <w:t xml:space="preserve"> un </w:t>
            </w:r>
            <w:r w:rsidRPr="0F079C64">
              <w:rPr>
                <w:b/>
                <w:bCs/>
                <w:color w:val="000000" w:themeColor="text1"/>
              </w:rPr>
              <w:t>trīs specifiskas</w:t>
            </w:r>
            <w:r w:rsidRPr="0F079C64">
              <w:rPr>
                <w:color w:val="000000" w:themeColor="text1"/>
              </w:rPr>
              <w:t xml:space="preserve"> HP VINPI darbības, kā arī plānots </w:t>
            </w:r>
            <w:r w:rsidRPr="0F079C64">
              <w:rPr>
                <w:b/>
                <w:bCs/>
                <w:color w:val="000000" w:themeColor="text1"/>
              </w:rPr>
              <w:t>viens HP VINPI rādītājs</w:t>
            </w:r>
            <w:r w:rsidRPr="0F079C64">
              <w:rPr>
                <w:color w:val="000000" w:themeColor="text1"/>
              </w:rPr>
              <w:t>.</w:t>
            </w:r>
          </w:p>
          <w:p w14:paraId="685AA16D" w14:textId="77777777" w:rsidR="00D426E9" w:rsidRPr="00393B4F" w:rsidRDefault="00D426E9" w:rsidP="0F079C64">
            <w:pPr>
              <w:autoSpaceDE w:val="0"/>
              <w:autoSpaceDN w:val="0"/>
              <w:adjustRightInd w:val="0"/>
              <w:contextualSpacing/>
              <w:jc w:val="both"/>
              <w:rPr>
                <w:b/>
                <w:bCs/>
                <w:color w:val="000000"/>
              </w:rPr>
            </w:pPr>
          </w:p>
          <w:p w14:paraId="77EFCC21" w14:textId="6D8F7ECE" w:rsidR="00D426E9" w:rsidRPr="00393B4F" w:rsidRDefault="00D426E9" w:rsidP="0F079C64">
            <w:pPr>
              <w:autoSpaceDE w:val="0"/>
              <w:autoSpaceDN w:val="0"/>
              <w:adjustRightInd w:val="0"/>
              <w:contextualSpacing/>
              <w:jc w:val="both"/>
              <w:rPr>
                <w:lang w:eastAsia="x-none"/>
              </w:rPr>
            </w:pPr>
            <w:r w:rsidRPr="0F079C64">
              <w:t>Projektā iekļau</w:t>
            </w:r>
            <w:r w:rsidR="680990AD" w:rsidRPr="0F079C64">
              <w:t>j</w:t>
            </w:r>
            <w:r w:rsidRPr="0F079C64">
              <w:t xml:space="preserve"> šādas vispārīgas darbības:</w:t>
            </w:r>
          </w:p>
          <w:p w14:paraId="4576FFA8" w14:textId="16A84CA4" w:rsidR="00D426E9" w:rsidRPr="00393B4F" w:rsidRDefault="00D426E9" w:rsidP="0F079C64">
            <w:pPr>
              <w:numPr>
                <w:ilvl w:val="0"/>
                <w:numId w:val="14"/>
              </w:numPr>
              <w:autoSpaceDE w:val="0"/>
              <w:autoSpaceDN w:val="0"/>
              <w:adjustRightInd w:val="0"/>
              <w:ind w:left="907" w:hanging="340"/>
              <w:contextualSpacing/>
              <w:jc w:val="both"/>
              <w:rPr>
                <w:lang w:eastAsia="x-none"/>
              </w:rPr>
            </w:pPr>
            <w:r w:rsidRPr="0F079C64">
              <w:t>projekta vai finansējuma saņēmēja tīmekļvietnē tiks izveidota sadaļa “Viegli lasīt”</w:t>
            </w:r>
            <w:r w:rsidR="00FA0895">
              <w:t xml:space="preserve"> (ja tāda jau nav izveidota)</w:t>
            </w:r>
            <w:r w:rsidRPr="0F079C64">
              <w:t>, kurā iekļauta īsa aprakstoša informācija par projektu un cita lasītājiem nepieciešama informācija vieglajā valodā, lai plašākai sabiedrībai nodrošinātu iespēju uzzināt par Eiropas Savienības fondu ieguldījumiem;</w:t>
            </w:r>
          </w:p>
          <w:p w14:paraId="013A98A4" w14:textId="638C0DEF" w:rsidR="00D426E9" w:rsidRPr="00393B4F" w:rsidRDefault="00D426E9" w:rsidP="0F079C64">
            <w:pPr>
              <w:numPr>
                <w:ilvl w:val="0"/>
                <w:numId w:val="14"/>
              </w:numPr>
              <w:autoSpaceDE w:val="0"/>
              <w:autoSpaceDN w:val="0"/>
              <w:adjustRightInd w:val="0"/>
              <w:ind w:left="907" w:hanging="340"/>
              <w:contextualSpacing/>
              <w:jc w:val="both"/>
              <w:rPr>
                <w:lang w:eastAsia="x-none"/>
              </w:rPr>
            </w:pPr>
            <w:r w:rsidRPr="0F079C64">
              <w:t xml:space="preserve">īstenojot projekta komunikācijas aktivitātes, tiks izvēlēta valoda un vizuālie tēli, kas mazina diskrimināciju un stereotipu veidošanos par kādu no dzimumiem, personām ar invaliditāti, reliģisko pārliecību, vecumu, rasi un etnisko izcelsmi vai seksuālo orientāciju (skat. metodisko materiālu “Ieteikumi diskrimināciju un stereotipus mazinošai komunikācijai ar sabiedrību” </w:t>
            </w:r>
            <w:hyperlink r:id="rId16" w:history="1">
              <w:r w:rsidR="00337C21" w:rsidRPr="00632B19">
                <w:rPr>
                  <w:rStyle w:val="Hyperlink"/>
                </w:rPr>
                <w:t>https://www.lm.gov.lv/lv/media/18838/download</w:t>
              </w:r>
            </w:hyperlink>
            <w:r w:rsidR="00337C21">
              <w:t xml:space="preserve"> </w:t>
            </w:r>
            <w:r w:rsidRPr="0F079C64">
              <w:t xml:space="preserve">, </w:t>
            </w:r>
            <w:hyperlink r:id="rId17" w:history="1">
              <w:r w:rsidR="00337C21" w:rsidRPr="00632B19">
                <w:rPr>
                  <w:rStyle w:val="Hyperlink"/>
                </w:rPr>
                <w:t>https://www.lm.gov.lv/lv/metodiskie-materiali</w:t>
              </w:r>
            </w:hyperlink>
            <w:r w:rsidR="00337C21">
              <w:t xml:space="preserve"> </w:t>
            </w:r>
            <w:r w:rsidRPr="0F079C64">
              <w:t xml:space="preserve">); </w:t>
            </w:r>
          </w:p>
          <w:p w14:paraId="3FFE7F6E" w14:textId="35009BC0" w:rsidR="00D426E9" w:rsidRPr="00393B4F" w:rsidRDefault="00D426E9" w:rsidP="0F079C64">
            <w:pPr>
              <w:numPr>
                <w:ilvl w:val="0"/>
                <w:numId w:val="14"/>
              </w:numPr>
              <w:autoSpaceDE w:val="0"/>
              <w:autoSpaceDN w:val="0"/>
              <w:adjustRightInd w:val="0"/>
              <w:ind w:left="907" w:hanging="340"/>
              <w:contextualSpacing/>
              <w:jc w:val="both"/>
            </w:pPr>
            <w:r>
              <w:t xml:space="preserve">tiks nodrošināts, ka informācija publiskajā telpā, t.sk. tīmeklī, ir </w:t>
            </w:r>
            <w:r w:rsidR="00576D39">
              <w:t xml:space="preserve">pieejama </w:t>
            </w:r>
            <w:r>
              <w:t>cilvēkiem ar funkcionāliem traucējumiem, izmantojot vairākus sensoros (redze, dzirde, tauste) kanālus (skat. Vides aizsardzības un reģionālās</w:t>
            </w:r>
            <w:r w:rsidR="46D437CF">
              <w:t xml:space="preserve"> </w:t>
            </w:r>
            <w:r>
              <w:t xml:space="preserve"> attīstības vadlīnijas “Tīmekļvietnes izvērtējums atbilstoši digitālās vides </w:t>
            </w:r>
            <w:proofErr w:type="spellStart"/>
            <w:r>
              <w:t>piekļūstamības</w:t>
            </w:r>
            <w:proofErr w:type="spellEnd"/>
            <w:r>
              <w:t xml:space="preserve"> prasībām (WCAG 2.1 AA)” (https://pieklustamiba.varam.gov.lv /, Vadlīnijas </w:t>
            </w:r>
            <w:proofErr w:type="spellStart"/>
            <w:r>
              <w:t>piekļūstamības</w:t>
            </w:r>
            <w:proofErr w:type="spellEnd"/>
            <w:r>
              <w:t xml:space="preserve"> </w:t>
            </w:r>
            <w:proofErr w:type="spellStart"/>
            <w:r>
              <w:t>izvērtējumam</w:t>
            </w:r>
            <w:proofErr w:type="spellEnd"/>
            <w:r>
              <w:t xml:space="preserve"> pieejamas šeit: </w:t>
            </w:r>
            <w:hyperlink r:id="rId18">
              <w:r w:rsidRPr="508CED0B">
                <w:rPr>
                  <w:rStyle w:val="Hyperlink"/>
                </w:rPr>
                <w:t>https://www.varam.gov.lv/lv/wwwvaramgovlv/lv/pieklustamiba</w:t>
              </w:r>
            </w:hyperlink>
            <w:r>
              <w:t>).</w:t>
            </w:r>
          </w:p>
          <w:p w14:paraId="216B6D1D" w14:textId="77777777" w:rsidR="00D426E9" w:rsidRPr="00393B4F" w:rsidRDefault="00D426E9" w:rsidP="0F079C64">
            <w:pPr>
              <w:autoSpaceDE w:val="0"/>
              <w:autoSpaceDN w:val="0"/>
              <w:adjustRightInd w:val="0"/>
              <w:contextualSpacing/>
              <w:jc w:val="both"/>
            </w:pPr>
          </w:p>
          <w:p w14:paraId="3145C1C9" w14:textId="682AF199" w:rsidR="00D426E9" w:rsidRPr="00393B4F" w:rsidRDefault="00D426E9" w:rsidP="0F079C64">
            <w:pPr>
              <w:autoSpaceDE w:val="0"/>
              <w:autoSpaceDN w:val="0"/>
              <w:adjustRightInd w:val="0"/>
              <w:contextualSpacing/>
              <w:jc w:val="both"/>
            </w:pPr>
            <w:r w:rsidRPr="0F079C64">
              <w:t>Projektā iekļau</w:t>
            </w:r>
            <w:r w:rsidR="5F45CDC7" w:rsidRPr="0F079C64">
              <w:t>j vismaz trīs no</w:t>
            </w:r>
            <w:r w:rsidRPr="0F079C64">
              <w:t xml:space="preserve"> šād</w:t>
            </w:r>
            <w:r w:rsidR="01DE7F7E" w:rsidRPr="0F079C64">
              <w:t>ām</w:t>
            </w:r>
            <w:r w:rsidRPr="0F079C64">
              <w:t xml:space="preserve"> specifisk</w:t>
            </w:r>
            <w:r w:rsidR="1E0BE462" w:rsidRPr="0F079C64">
              <w:t>ajām</w:t>
            </w:r>
            <w:r w:rsidRPr="0F079C64">
              <w:t xml:space="preserve"> darbīb</w:t>
            </w:r>
            <w:r w:rsidR="44863453" w:rsidRPr="0F079C64">
              <w:t>ām</w:t>
            </w:r>
            <w:r w:rsidRPr="0F079C64">
              <w:t>:</w:t>
            </w:r>
          </w:p>
          <w:p w14:paraId="5C280419" w14:textId="6D3F6D7E" w:rsidR="00D426E9" w:rsidRPr="00393B4F" w:rsidRDefault="00D426E9" w:rsidP="0F079C64">
            <w:pPr>
              <w:numPr>
                <w:ilvl w:val="0"/>
                <w:numId w:val="15"/>
              </w:numPr>
              <w:autoSpaceDE w:val="0"/>
              <w:autoSpaceDN w:val="0"/>
              <w:adjustRightInd w:val="0"/>
              <w:ind w:left="907" w:hanging="340"/>
              <w:contextualSpacing/>
              <w:jc w:val="both"/>
            </w:pPr>
            <w:r>
              <w:t xml:space="preserve">papildus būvnormatīvā LBN 200-21 noteiktajam projekta ietvaros īstenojot labās prakses darbības, kas īpaši veicina vides </w:t>
            </w:r>
            <w:proofErr w:type="spellStart"/>
            <w:r>
              <w:lastRenderedPageBreak/>
              <w:t>piekļūstamību</w:t>
            </w:r>
            <w:proofErr w:type="spellEnd"/>
            <w:r>
              <w:t xml:space="preserve"> cilvēkiem ar funkcionāliem traucējumiem (LM vadlīnijas “Labās prakses ieteikumi vides </w:t>
            </w:r>
            <w:proofErr w:type="spellStart"/>
            <w:r>
              <w:t>piekļūstamības</w:t>
            </w:r>
            <w:proofErr w:type="spellEnd"/>
            <w:r>
              <w:t xml:space="preserve"> nodrošināšanai papildus LBN 200-21 noteiktajam”. Pieejams šeit: </w:t>
            </w:r>
            <w:hyperlink r:id="rId19">
              <w:r w:rsidR="54CE468D" w:rsidRPr="4789E9F2">
                <w:rPr>
                  <w:rStyle w:val="Hyperlink"/>
                </w:rPr>
                <w:t>https://www.lm.gov.lv/lv/labas-prakses-ieteikumi-vides-pieklustamibas-nodrosinasanai-papildus-lbn-200-21-noteiktajam-2022</w:t>
              </w:r>
            </w:hyperlink>
            <w:r w:rsidR="54CE468D">
              <w:t xml:space="preserve"> </w:t>
            </w:r>
            <w:r>
              <w:t>);</w:t>
            </w:r>
          </w:p>
          <w:p w14:paraId="0632293F" w14:textId="77777777" w:rsidR="00D426E9" w:rsidRPr="00393B4F" w:rsidRDefault="00D426E9" w:rsidP="0F079C64">
            <w:pPr>
              <w:numPr>
                <w:ilvl w:val="0"/>
                <w:numId w:val="15"/>
              </w:numPr>
              <w:autoSpaceDE w:val="0"/>
              <w:autoSpaceDN w:val="0"/>
              <w:adjustRightInd w:val="0"/>
              <w:ind w:left="907" w:hanging="340"/>
              <w:contextualSpacing/>
              <w:jc w:val="both"/>
              <w:rPr>
                <w:lang w:eastAsia="x-none"/>
              </w:rPr>
            </w:pPr>
            <w:r>
              <w:t>attiecībā uz pārvietošanos uz ielas - ietves veidot ar lēzenu nobraukumu/</w:t>
            </w:r>
            <w:proofErr w:type="spellStart"/>
            <w:r>
              <w:t>uzbraukumu</w:t>
            </w:r>
            <w:proofErr w:type="spellEnd"/>
            <w:r>
              <w:t>, izvairoties no kāpnēm vai, ja tādas ir, tad ar pielāgojumiem, lai būtu izmantojamas, pārvietojoties ar bērnu ratiņiem. Svarīga ir arī soliņu izbūve pie ietvēm, kas ir būtiska ne tikai vecākai paaudzei, bet arī vecākiem ar bērniem;</w:t>
            </w:r>
          </w:p>
          <w:p w14:paraId="4D651A85" w14:textId="2E0576DD" w:rsidR="00D426E9" w:rsidRPr="00393B4F" w:rsidRDefault="00D426E9" w:rsidP="0F079C64">
            <w:pPr>
              <w:numPr>
                <w:ilvl w:val="0"/>
                <w:numId w:val="15"/>
              </w:numPr>
              <w:autoSpaceDE w:val="0"/>
              <w:autoSpaceDN w:val="0"/>
              <w:adjustRightInd w:val="0"/>
              <w:ind w:left="907" w:hanging="340"/>
              <w:contextualSpacing/>
              <w:jc w:val="both"/>
              <w:rPr>
                <w:lang w:eastAsia="x-none"/>
              </w:rPr>
            </w:pPr>
            <w:r>
              <w:t>attiecībā uz ielu infrastruktūru ir būtisks apgaismojums - lai būtu droši pārvietoties gan no ērtības un drošības kopumā, gan specifiski sievietēm. Piemēram, labs apgaismojums mazina riskus vardarbībai pret sievietēm, aizskaršanai/apdraudējumam. Tas būtu attiecināms arī uz vecāko paaudzi u.c.</w:t>
            </w:r>
            <w:r w:rsidR="0CC087F7">
              <w:t>;</w:t>
            </w:r>
          </w:p>
          <w:p w14:paraId="394C069D" w14:textId="3B99E132" w:rsidR="0CC087F7" w:rsidRDefault="0CC087F7" w:rsidP="0F079C64">
            <w:pPr>
              <w:numPr>
                <w:ilvl w:val="0"/>
                <w:numId w:val="15"/>
              </w:numPr>
              <w:ind w:left="907" w:hanging="340"/>
              <w:contextualSpacing/>
              <w:jc w:val="both"/>
            </w:pPr>
            <w:r>
              <w:t xml:space="preserve">projekta ietvaros tiks nodrošinātas vides </w:t>
            </w:r>
            <w:proofErr w:type="spellStart"/>
            <w:r>
              <w:t>piekļūstamības</w:t>
            </w:r>
            <w:proofErr w:type="spellEnd"/>
            <w:r>
              <w:t xml:space="preserve"> ekspertu konsultācijas, tās paredzot projektēšanas un būvniecības procesā (attiecīgi pievienojot dokumentus, piem. konsultāciju protokolus u.c.);</w:t>
            </w:r>
          </w:p>
          <w:p w14:paraId="7844D669" w14:textId="0865C211" w:rsidR="0CC087F7" w:rsidRDefault="0CC087F7" w:rsidP="0F079C64">
            <w:pPr>
              <w:numPr>
                <w:ilvl w:val="0"/>
                <w:numId w:val="15"/>
              </w:numPr>
              <w:ind w:left="907" w:hanging="340"/>
              <w:contextualSpacing/>
              <w:jc w:val="both"/>
            </w:pPr>
            <w:r>
              <w:t xml:space="preserve">tiks nodrošināti konsultatīva rakstura pasākumi par personu ar invaliditāti vienlīdzīgu iespēju jautājumiem, tostarp piesaistīti eksperti vai nodrošinātas konsultācijas ar nevalstiskajām organizācijām, kas pārstāv personu ar invaliditāti intereses (piemēram, informatīvo materiālu izstrādes procesā, pakalpojuma sniegšanas telpu vides </w:t>
            </w:r>
            <w:proofErr w:type="spellStart"/>
            <w:r>
              <w:t>piekļūstamības</w:t>
            </w:r>
            <w:proofErr w:type="spellEnd"/>
            <w:r>
              <w:t xml:space="preserve"> novērtēšanai, mērķa grupu uzrunāšanai un sasniegšanai u.c. (attiecīgi pievienojot dokumentus, piem. konsultāciju protokolus u.c.).</w:t>
            </w:r>
          </w:p>
          <w:p w14:paraId="3AB748D8" w14:textId="77777777" w:rsidR="00D426E9" w:rsidRPr="00393B4F" w:rsidRDefault="00D426E9" w:rsidP="0F079C64">
            <w:pPr>
              <w:autoSpaceDE w:val="0"/>
              <w:autoSpaceDN w:val="0"/>
              <w:adjustRightInd w:val="0"/>
              <w:contextualSpacing/>
              <w:jc w:val="both"/>
              <w:rPr>
                <w:sz w:val="8"/>
                <w:szCs w:val="8"/>
              </w:rPr>
            </w:pPr>
          </w:p>
          <w:p w14:paraId="247248DB" w14:textId="77777777" w:rsidR="00D426E9" w:rsidRPr="00393B4F" w:rsidRDefault="00D426E9" w:rsidP="0F079C64">
            <w:pPr>
              <w:autoSpaceDE w:val="0"/>
              <w:autoSpaceDN w:val="0"/>
              <w:adjustRightInd w:val="0"/>
              <w:contextualSpacing/>
              <w:jc w:val="both"/>
            </w:pPr>
            <w:r w:rsidRPr="0F079C64">
              <w:lastRenderedPageBreak/>
              <w:t xml:space="preserve">Projektā norādīts, ka tiks uzkrāti dati un nodrošināts šāds HP VINPI rādītājs: objektu skaits, kuros Eiropas Reģionālās attīstības fonda ieguldījumu rezultātā ir nodrošināta vides un informācijas pieejamība. </w:t>
            </w:r>
          </w:p>
          <w:p w14:paraId="4F61D0D9" w14:textId="77777777" w:rsidR="00D426E9" w:rsidRPr="00393B4F" w:rsidRDefault="00D426E9" w:rsidP="0F079C64">
            <w:pPr>
              <w:autoSpaceDE w:val="0"/>
              <w:autoSpaceDN w:val="0"/>
              <w:adjustRightInd w:val="0"/>
              <w:contextualSpacing/>
              <w:jc w:val="both"/>
            </w:pPr>
          </w:p>
          <w:p w14:paraId="7696061F" w14:textId="77777777" w:rsidR="00D426E9" w:rsidRPr="00393B4F" w:rsidRDefault="00D426E9" w:rsidP="0F079C64">
            <w:pPr>
              <w:autoSpaceDE w:val="0"/>
              <w:autoSpaceDN w:val="0"/>
              <w:adjustRightInd w:val="0"/>
              <w:contextualSpacing/>
              <w:jc w:val="both"/>
            </w:pPr>
            <w:r w:rsidRPr="0F079C64">
              <w:t>Projekta iesniegumā:</w:t>
            </w:r>
          </w:p>
          <w:p w14:paraId="7475C5AD" w14:textId="1739A379" w:rsidR="00D426E9" w:rsidRPr="00393B4F" w:rsidRDefault="00D426E9" w:rsidP="0F079C64">
            <w:pPr>
              <w:pStyle w:val="ListParagraph"/>
              <w:numPr>
                <w:ilvl w:val="0"/>
                <w:numId w:val="1"/>
              </w:numPr>
              <w:contextualSpacing/>
              <w:jc w:val="both"/>
            </w:pPr>
            <w:r>
              <w:t>ir norādītas projekta budžeta izmaksu pozīcijas, kuras veicina HP VINPI;</w:t>
            </w:r>
          </w:p>
          <w:p w14:paraId="652D65C5" w14:textId="77777777" w:rsidR="00D426E9" w:rsidRPr="00393B4F" w:rsidRDefault="00D426E9" w:rsidP="0F079C64">
            <w:pPr>
              <w:pStyle w:val="ListParagraph"/>
              <w:numPr>
                <w:ilvl w:val="0"/>
                <w:numId w:val="1"/>
              </w:numPr>
              <w:contextualSpacing/>
              <w:jc w:val="both"/>
            </w:pPr>
            <w:r>
              <w:t xml:space="preserve">ir identificētas galvenās problēmas, kas skar plūdu ietekmētos iedzīvotājus, jomā, kurā darbojas projekta iesniedzējs un iekļauts apraksts, kā projektā paredzētās HP VINPI darbības risinās identificētās problēmas; </w:t>
            </w:r>
          </w:p>
          <w:p w14:paraId="19A63460" w14:textId="77777777" w:rsidR="00D426E9" w:rsidRPr="00393B4F" w:rsidRDefault="00D426E9" w:rsidP="0F079C64">
            <w:pPr>
              <w:pStyle w:val="ListParagraph"/>
              <w:numPr>
                <w:ilvl w:val="0"/>
                <w:numId w:val="1"/>
              </w:numPr>
              <w:contextualSpacing/>
              <w:jc w:val="both"/>
            </w:pPr>
            <w:r>
              <w:t xml:space="preserve">informācija ir sagatavota, balstoties, piemēram, uz konsultācijām ar valsts, pašvaldību institūcijām vai nevalstiskajām organizācijām, kas pārstāv mērķa grupu (plūdu ietekmētos iedzīvotājus) intereses, dažādiem pieejamiem statistikas datiem, pētījumiem u.c. datu avotiem, kas raksturo attiecīgās mērķa grupas situāciju.   </w:t>
            </w:r>
          </w:p>
          <w:p w14:paraId="1833F961" w14:textId="77777777" w:rsidR="00D426E9" w:rsidRPr="00393B4F" w:rsidRDefault="00D426E9" w:rsidP="00D426E9">
            <w:pPr>
              <w:autoSpaceDE w:val="0"/>
              <w:autoSpaceDN w:val="0"/>
              <w:adjustRightInd w:val="0"/>
              <w:contextualSpacing/>
              <w:jc w:val="both"/>
              <w:rPr>
                <w:sz w:val="14"/>
                <w:szCs w:val="14"/>
              </w:rPr>
            </w:pPr>
          </w:p>
          <w:p w14:paraId="1CF2C20D" w14:textId="77777777" w:rsidR="00D426E9" w:rsidRPr="00393B4F" w:rsidDel="00326122" w:rsidRDefault="00D426E9" w:rsidP="00D426E9">
            <w:pPr>
              <w:autoSpaceDE w:val="0"/>
              <w:autoSpaceDN w:val="0"/>
              <w:adjustRightInd w:val="0"/>
              <w:contextualSpacing/>
              <w:jc w:val="both"/>
            </w:pPr>
            <w:r w:rsidRPr="00393B4F">
              <w:t xml:space="preserve">Tā kā projekta vadības izmaksas sedz finansējuma saņēmējs, projekta iesniegumā nav nepieciešams norādīt informāciju par projekta vadības un īstenošanas personālu dalījumā pēc dzimuma u.c. pazīmes, kā arī nav nepieciešams skaidrot, kā projektu vadībā un īstenošanā tiks nodrošināta </w:t>
            </w:r>
            <w:proofErr w:type="spellStart"/>
            <w:r w:rsidRPr="00393B4F">
              <w:t>nediskriminācija</w:t>
            </w:r>
            <w:proofErr w:type="spellEnd"/>
            <w:r w:rsidRPr="00393B4F">
              <w:t xml:space="preserve"> pēc vecuma, dzimuma, etniskās piederības u.c. pazīmēm. MK noteikumi neparedz vērtēt sociāli atbildīga iepirkuma veikšanu.</w:t>
            </w:r>
          </w:p>
        </w:tc>
      </w:tr>
      <w:tr w:rsidR="00D426E9" w:rsidRPr="00393B4F" w14:paraId="34897BA8" w14:textId="77777777" w:rsidTr="4789E9F2">
        <w:trPr>
          <w:trHeight w:val="1030"/>
        </w:trPr>
        <w:tc>
          <w:tcPr>
            <w:tcW w:w="877" w:type="dxa"/>
            <w:vMerge/>
            <w:vAlign w:val="center"/>
          </w:tcPr>
          <w:p w14:paraId="50155CB9" w14:textId="77777777" w:rsidR="00D426E9" w:rsidRPr="00393B4F" w:rsidRDefault="00D426E9" w:rsidP="00D426E9">
            <w:pPr>
              <w:tabs>
                <w:tab w:val="left" w:pos="942"/>
                <w:tab w:val="left" w:pos="1257"/>
              </w:tabs>
              <w:rPr>
                <w:b/>
                <w:bCs/>
                <w:sz w:val="22"/>
                <w:szCs w:val="22"/>
                <w:highlight w:val="yellow"/>
              </w:rPr>
            </w:pPr>
          </w:p>
        </w:tc>
        <w:tc>
          <w:tcPr>
            <w:tcW w:w="2921" w:type="dxa"/>
            <w:vMerge/>
            <w:vAlign w:val="center"/>
          </w:tcPr>
          <w:p w14:paraId="5E92F860" w14:textId="77777777" w:rsidR="00D426E9" w:rsidRPr="00393B4F" w:rsidRDefault="00D426E9" w:rsidP="00D426E9">
            <w:pPr>
              <w:tabs>
                <w:tab w:val="left" w:pos="942"/>
                <w:tab w:val="left" w:pos="1257"/>
              </w:tabs>
              <w:rPr>
                <w:highlight w:val="yellow"/>
              </w:rPr>
            </w:pPr>
          </w:p>
        </w:tc>
        <w:tc>
          <w:tcPr>
            <w:tcW w:w="1873" w:type="dxa"/>
            <w:vMerge/>
            <w:vAlign w:val="center"/>
          </w:tcPr>
          <w:p w14:paraId="474F6C8B" w14:textId="77777777" w:rsidR="00D426E9" w:rsidRPr="00393B4F" w:rsidRDefault="00D426E9" w:rsidP="00D426E9">
            <w:pPr>
              <w:jc w:val="center"/>
              <w:rPr>
                <w:b/>
                <w:bCs/>
              </w:rPr>
            </w:pPr>
          </w:p>
        </w:tc>
        <w:tc>
          <w:tcPr>
            <w:tcW w:w="1559" w:type="dxa"/>
            <w:tcBorders>
              <w:top w:val="single" w:sz="4" w:space="0" w:color="auto"/>
              <w:bottom w:val="single" w:sz="4" w:space="0" w:color="auto"/>
            </w:tcBorders>
            <w:vAlign w:val="center"/>
          </w:tcPr>
          <w:p w14:paraId="4D03D907" w14:textId="77777777" w:rsidR="00D426E9" w:rsidRPr="00393B4F" w:rsidDel="00605BE7" w:rsidRDefault="00D426E9" w:rsidP="00D426E9">
            <w:pPr>
              <w:autoSpaceDE w:val="0"/>
              <w:autoSpaceDN w:val="0"/>
              <w:adjustRightInd w:val="0"/>
              <w:contextualSpacing/>
              <w:jc w:val="center"/>
              <w:rPr>
                <w:b/>
                <w:bCs/>
                <w:lang w:eastAsia="x-none"/>
              </w:rPr>
            </w:pPr>
            <w:r w:rsidRPr="00393B4F">
              <w:rPr>
                <w:b/>
                <w:bCs/>
                <w:lang w:eastAsia="x-none"/>
              </w:rPr>
              <w:t>Jā, ar nosacījumu</w:t>
            </w:r>
          </w:p>
        </w:tc>
        <w:tc>
          <w:tcPr>
            <w:tcW w:w="7513" w:type="dxa"/>
            <w:shd w:val="clear" w:color="auto" w:fill="auto"/>
            <w:vAlign w:val="center"/>
          </w:tcPr>
          <w:p w14:paraId="27A9B4CA" w14:textId="77777777" w:rsidR="00D426E9" w:rsidRPr="00393B4F" w:rsidDel="00326122" w:rsidRDefault="00D426E9" w:rsidP="00D426E9">
            <w:pPr>
              <w:autoSpaceDE w:val="0"/>
              <w:autoSpaceDN w:val="0"/>
              <w:adjustRightInd w:val="0"/>
              <w:contextualSpacing/>
              <w:jc w:val="both"/>
              <w:rPr>
                <w:b/>
                <w:bCs/>
                <w:lang w:eastAsia="x-none"/>
              </w:rPr>
            </w:pPr>
            <w:r w:rsidRPr="00393B4F">
              <w:rPr>
                <w:lang w:eastAsia="x-none"/>
              </w:rPr>
              <w:t>Ja projekta iesniegums neatbilst minētajām prasībām,</w:t>
            </w:r>
            <w:r w:rsidRPr="00393B4F">
              <w:rPr>
                <w:b/>
                <w:bCs/>
                <w:lang w:eastAsia="x-none"/>
              </w:rPr>
              <w:t xml:space="preserve"> </w:t>
            </w:r>
            <w:r w:rsidRPr="00393B4F" w:rsidDel="008207F9">
              <w:rPr>
                <w:lang w:eastAsia="x-none"/>
              </w:rPr>
              <w:t xml:space="preserve">projekta iesniegumu novērtē ar </w:t>
            </w:r>
            <w:r w:rsidRPr="00393B4F" w:rsidDel="008207F9">
              <w:rPr>
                <w:b/>
                <w:bCs/>
                <w:lang w:eastAsia="x-none"/>
              </w:rPr>
              <w:t>“Jā, ar nosacījumu”</w:t>
            </w:r>
            <w:r w:rsidRPr="00393B4F" w:rsidDel="008207F9">
              <w:rPr>
                <w:lang w:eastAsia="x-none"/>
              </w:rPr>
              <w:t xml:space="preserve"> un izvirza nosacījumu veikt atbilstošus precizējumus</w:t>
            </w:r>
            <w:r w:rsidRPr="00393B4F" w:rsidDel="008207F9">
              <w:rPr>
                <w:b/>
                <w:bCs/>
                <w:lang w:eastAsia="x-none"/>
              </w:rPr>
              <w:t>.</w:t>
            </w:r>
          </w:p>
        </w:tc>
      </w:tr>
      <w:tr w:rsidR="00D426E9" w:rsidRPr="00393B4F" w14:paraId="114C5937" w14:textId="77777777" w:rsidTr="4789E9F2">
        <w:trPr>
          <w:trHeight w:val="1030"/>
        </w:trPr>
        <w:tc>
          <w:tcPr>
            <w:tcW w:w="877" w:type="dxa"/>
            <w:vMerge/>
            <w:vAlign w:val="center"/>
          </w:tcPr>
          <w:p w14:paraId="1959A072" w14:textId="77777777" w:rsidR="00D426E9" w:rsidRPr="00393B4F" w:rsidRDefault="00D426E9" w:rsidP="00D426E9">
            <w:pPr>
              <w:tabs>
                <w:tab w:val="left" w:pos="942"/>
                <w:tab w:val="left" w:pos="1257"/>
              </w:tabs>
              <w:rPr>
                <w:b/>
                <w:bCs/>
                <w:sz w:val="22"/>
                <w:szCs w:val="22"/>
                <w:highlight w:val="yellow"/>
              </w:rPr>
            </w:pPr>
          </w:p>
        </w:tc>
        <w:tc>
          <w:tcPr>
            <w:tcW w:w="2921" w:type="dxa"/>
            <w:vMerge/>
            <w:vAlign w:val="center"/>
          </w:tcPr>
          <w:p w14:paraId="1E6CE2AC" w14:textId="77777777" w:rsidR="00D426E9" w:rsidRPr="00393B4F" w:rsidRDefault="00D426E9" w:rsidP="00D426E9">
            <w:pPr>
              <w:tabs>
                <w:tab w:val="left" w:pos="942"/>
                <w:tab w:val="left" w:pos="1257"/>
              </w:tabs>
              <w:rPr>
                <w:highlight w:val="yellow"/>
              </w:rPr>
            </w:pPr>
          </w:p>
        </w:tc>
        <w:tc>
          <w:tcPr>
            <w:tcW w:w="1873" w:type="dxa"/>
            <w:vMerge/>
            <w:vAlign w:val="center"/>
          </w:tcPr>
          <w:p w14:paraId="5240AF3C" w14:textId="77777777" w:rsidR="00D426E9" w:rsidRPr="00393B4F" w:rsidRDefault="00D426E9" w:rsidP="00D426E9">
            <w:pPr>
              <w:jc w:val="center"/>
              <w:rPr>
                <w:b/>
                <w:bCs/>
              </w:rPr>
            </w:pPr>
          </w:p>
        </w:tc>
        <w:tc>
          <w:tcPr>
            <w:tcW w:w="1559" w:type="dxa"/>
            <w:tcBorders>
              <w:top w:val="single" w:sz="4" w:space="0" w:color="auto"/>
              <w:bottom w:val="single" w:sz="4" w:space="0" w:color="auto"/>
            </w:tcBorders>
            <w:vAlign w:val="center"/>
          </w:tcPr>
          <w:p w14:paraId="168F66F8" w14:textId="77777777" w:rsidR="00D426E9" w:rsidRPr="00393B4F" w:rsidDel="00605BE7" w:rsidRDefault="00D426E9" w:rsidP="00D426E9">
            <w:pPr>
              <w:autoSpaceDE w:val="0"/>
              <w:autoSpaceDN w:val="0"/>
              <w:adjustRightInd w:val="0"/>
              <w:contextualSpacing/>
              <w:jc w:val="center"/>
              <w:rPr>
                <w:b/>
                <w:bCs/>
                <w:lang w:eastAsia="x-none"/>
              </w:rPr>
            </w:pPr>
            <w:r w:rsidRPr="00393B4F">
              <w:rPr>
                <w:b/>
                <w:bCs/>
                <w:lang w:eastAsia="x-none"/>
              </w:rPr>
              <w:t>Nē</w:t>
            </w:r>
          </w:p>
        </w:tc>
        <w:tc>
          <w:tcPr>
            <w:tcW w:w="7513" w:type="dxa"/>
            <w:shd w:val="clear" w:color="auto" w:fill="auto"/>
            <w:vAlign w:val="center"/>
          </w:tcPr>
          <w:p w14:paraId="166DE73A" w14:textId="77777777" w:rsidR="00D426E9" w:rsidRPr="00393B4F" w:rsidDel="00326122" w:rsidRDefault="00D426E9" w:rsidP="00D426E9">
            <w:pPr>
              <w:autoSpaceDE w:val="0"/>
              <w:autoSpaceDN w:val="0"/>
              <w:adjustRightInd w:val="0"/>
              <w:contextualSpacing/>
              <w:jc w:val="both"/>
              <w:rPr>
                <w:b/>
                <w:bCs/>
                <w:lang w:eastAsia="x-none"/>
              </w:rPr>
            </w:pPr>
            <w:r w:rsidRPr="00393B4F" w:rsidDel="00326122">
              <w:rPr>
                <w:b/>
                <w:bCs/>
                <w:lang w:eastAsia="x-none"/>
              </w:rPr>
              <w:t xml:space="preserve">Vērtējums ir </w:t>
            </w:r>
            <w:r w:rsidRPr="00393B4F">
              <w:rPr>
                <w:b/>
                <w:bCs/>
                <w:lang w:eastAsia="x-none"/>
              </w:rPr>
              <w:t>“</w:t>
            </w:r>
            <w:r w:rsidRPr="00393B4F" w:rsidDel="00326122">
              <w:rPr>
                <w:b/>
                <w:bCs/>
                <w:lang w:eastAsia="x-none"/>
              </w:rPr>
              <w:t>Nē”</w:t>
            </w:r>
            <w:r w:rsidRPr="00393B4F" w:rsidDel="00326122">
              <w:rPr>
                <w:lang w:eastAsia="x-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bl>
    <w:p w14:paraId="2D023FAB" w14:textId="77777777" w:rsidR="00D426E9" w:rsidRPr="00393B4F" w:rsidRDefault="00D426E9"/>
    <w:p w14:paraId="225E4327" w14:textId="77777777" w:rsidR="00E4708F" w:rsidRPr="00393B4F" w:rsidRDefault="00E4708F" w:rsidP="00E4708F">
      <w:pPr>
        <w:rPr>
          <w:highlight w:val="lightGray"/>
        </w:rPr>
      </w:pPr>
      <w:r w:rsidRPr="00393B4F">
        <w:t>Piezīmes:</w:t>
      </w:r>
    </w:p>
    <w:p w14:paraId="1542E412" w14:textId="77777777" w:rsidR="00E4708F" w:rsidRPr="00393B4F" w:rsidRDefault="00E4708F" w:rsidP="00E4708F">
      <w:pPr>
        <w:shd w:val="clear" w:color="auto" w:fill="FFFFFF"/>
      </w:pPr>
      <w:r w:rsidRPr="00393B4F">
        <w:t>P – precizējamais kritērijs, kritērija neatbilstības gadījumā sadarbības iestāde pieņem lēmumu par projekta iesnieguma apstiprināšanu ar nosacījumu, ka projekta iesniedzējs nodrošina pilnīgu atbilstību kritērijam lēmumā noteiktajā laikā un kārtībā;</w:t>
      </w:r>
    </w:p>
    <w:p w14:paraId="42344328" w14:textId="77777777" w:rsidR="00E4708F" w:rsidRPr="00393B4F" w:rsidRDefault="00E4708F" w:rsidP="00E4708F">
      <w:pPr>
        <w:ind w:right="-7"/>
      </w:pPr>
      <w:r w:rsidRPr="00393B4F">
        <w:t>N – neprecizējams kritērijs, ja vērtējums ir negatīvs, projekta iesniegumu noraida;</w:t>
      </w:r>
    </w:p>
    <w:p w14:paraId="6A012D58" w14:textId="77777777" w:rsidR="00E4708F" w:rsidRPr="00393B4F" w:rsidRDefault="00E4708F" w:rsidP="00E4708F">
      <w:pPr>
        <w:shd w:val="clear" w:color="auto" w:fill="FFFFFF"/>
      </w:pPr>
      <w:r w:rsidRPr="00393B4F">
        <w:t>N/A – kritērijs nav piemērojams (nav attiecināms).</w:t>
      </w:r>
    </w:p>
    <w:p w14:paraId="093A7319" w14:textId="77777777" w:rsidR="00E4708F" w:rsidRPr="00393B4F" w:rsidRDefault="00E4708F"/>
    <w:sectPr w:rsidR="00E4708F" w:rsidRPr="00393B4F" w:rsidSect="00485436">
      <w:footerReference w:type="default" r:id="rId20"/>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EFD2B" w14:textId="77777777" w:rsidR="006A0A72" w:rsidRDefault="006A0A72" w:rsidP="00485436">
      <w:r>
        <w:separator/>
      </w:r>
    </w:p>
  </w:endnote>
  <w:endnote w:type="continuationSeparator" w:id="0">
    <w:p w14:paraId="32DC87A9" w14:textId="77777777" w:rsidR="006A0A72" w:rsidRDefault="006A0A72" w:rsidP="00485436">
      <w:r>
        <w:continuationSeparator/>
      </w:r>
    </w:p>
  </w:endnote>
  <w:endnote w:type="continuationNotice" w:id="1">
    <w:p w14:paraId="18F4D8AC" w14:textId="77777777" w:rsidR="006A0A72" w:rsidRDefault="006A0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ヒラギノ角ゴ Pro W3">
    <w:altName w:val="Times New Roman"/>
    <w:charset w:val="00"/>
    <w:family w:val="roman"/>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022D2" w14:textId="0C58D76C" w:rsidR="00E4708F" w:rsidRPr="00E4708F" w:rsidRDefault="00E4708F" w:rsidP="00E4708F">
    <w:pPr>
      <w:pStyle w:val="Footer"/>
      <w:rPr>
        <w:sz w:val="20"/>
        <w:szCs w:val="20"/>
      </w:rPr>
    </w:pPr>
    <w:r w:rsidRPr="00E4708F">
      <w:rPr>
        <w:sz w:val="20"/>
        <w:szCs w:val="20"/>
      </w:rPr>
      <w:t>VARAM_2.1.3.2.SAMP.krit.met._1.karta_</w:t>
    </w:r>
    <w:r>
      <w:rPr>
        <w:sz w:val="20"/>
        <w:szCs w:val="20"/>
      </w:rPr>
      <w:t>20</w:t>
    </w:r>
    <w:r w:rsidRPr="00E4708F">
      <w:rPr>
        <w:sz w:val="20"/>
        <w:szCs w:val="20"/>
      </w:rPr>
      <w:t>062023</w:t>
    </w:r>
  </w:p>
  <w:p w14:paraId="7B926AAB" w14:textId="4A578A21" w:rsidR="00E4708F" w:rsidRDefault="00E4708F">
    <w:pPr>
      <w:pStyle w:val="Footer"/>
    </w:pPr>
  </w:p>
  <w:p w14:paraId="6338F1E8" w14:textId="77777777" w:rsidR="00E4708F" w:rsidRDefault="00E47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34F27" w14:textId="77777777" w:rsidR="006A0A72" w:rsidRDefault="006A0A72" w:rsidP="00485436">
      <w:r>
        <w:separator/>
      </w:r>
    </w:p>
  </w:footnote>
  <w:footnote w:type="continuationSeparator" w:id="0">
    <w:p w14:paraId="158E3302" w14:textId="77777777" w:rsidR="006A0A72" w:rsidRDefault="006A0A72" w:rsidP="00485436">
      <w:r>
        <w:continuationSeparator/>
      </w:r>
    </w:p>
  </w:footnote>
  <w:footnote w:type="continuationNotice" w:id="1">
    <w:p w14:paraId="51151355" w14:textId="77777777" w:rsidR="006A0A72" w:rsidRDefault="006A0A72"/>
  </w:footnote>
  <w:footnote w:id="2">
    <w:p w14:paraId="5B468DE7" w14:textId="77777777" w:rsidR="007912F2" w:rsidRPr="00D123A3" w:rsidRDefault="007912F2">
      <w:pPr>
        <w:pStyle w:val="FootnoteText"/>
        <w:rPr>
          <w:sz w:val="18"/>
          <w:szCs w:val="18"/>
        </w:rPr>
      </w:pPr>
      <w:r w:rsidRPr="009753A6">
        <w:rPr>
          <w:rStyle w:val="FootnoteReference"/>
          <w:rFonts w:eastAsia="ヒラギノ角ゴ Pro W3"/>
          <w:sz w:val="18"/>
          <w:szCs w:val="18"/>
        </w:rPr>
        <w:footnoteRef/>
      </w:r>
      <w:r w:rsidRPr="00D123A3">
        <w:rPr>
          <w:sz w:val="18"/>
          <w:szCs w:val="18"/>
        </w:rPr>
        <w:t xml:space="preserve"> Tirgus izpēte var notikt dažādos veidos, piemēram, izsūtot elektroniskā pasta vēstules potenciālajiem piegādātājiem, veicot telefonisku aptauju, balstoties uz ekspertu slēdzieniem u.tml., nepieciešams nodrošināt tirgus izpētes dokumentēšanu, lai būtu pierādījums tam, kā notikusi attiecīgā pretendenta izvēle.</w:t>
      </w:r>
    </w:p>
  </w:footnote>
  <w:footnote w:id="3">
    <w:p w14:paraId="4070ECE1" w14:textId="77777777" w:rsidR="007912F2" w:rsidRPr="008C35E8" w:rsidRDefault="007912F2">
      <w:pPr>
        <w:pStyle w:val="FootnoteText"/>
        <w:jc w:val="both"/>
      </w:pPr>
      <w:r>
        <w:rPr>
          <w:rStyle w:val="FootnoteReference"/>
          <w:rFonts w:eastAsia="ヒラギノ角ゴ Pro W3"/>
        </w:rPr>
        <w:footnoteRef/>
      </w:r>
      <w:r w:rsidRPr="008C35E8">
        <w:t xml:space="preserve"> </w:t>
      </w:r>
      <w:r w:rsidRPr="008C35E8">
        <w:rPr>
          <w:sz w:val="18"/>
          <w:szCs w:val="18"/>
        </w:rPr>
        <w:t xml:space="preserve">Eiropas 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8C35E8">
          <w:rPr>
            <w:rStyle w:val="Hyperlink"/>
            <w:sz w:val="18"/>
            <w:szCs w:val="18"/>
          </w:rPr>
          <w:t>https://eur-lex.europa.eu/legal-content/LV/TXT/HTML/?uri=CELEX:32021R1060&amp;qid=1625116684765&amp;from=EN</w:t>
        </w:r>
      </w:hyperlink>
      <w:r w:rsidRPr="008C35E8">
        <w:rPr>
          <w:sz w:val="18"/>
          <w:szCs w:val="18"/>
        </w:rPr>
        <w:t xml:space="preserve"> </w:t>
      </w:r>
    </w:p>
  </w:footnote>
  <w:footnote w:id="4">
    <w:p w14:paraId="6F4FE7D8" w14:textId="0C7039BB" w:rsidR="004228DD" w:rsidRPr="004228DD" w:rsidRDefault="007912F2">
      <w:pPr>
        <w:pStyle w:val="FootnoteText"/>
        <w:jc w:val="both"/>
      </w:pPr>
      <w:r w:rsidRPr="00A765CF">
        <w:rPr>
          <w:rStyle w:val="FootnoteReference"/>
          <w:rFonts w:eastAsia="ヒラギノ角ゴ Pro W3"/>
          <w:sz w:val="18"/>
          <w:szCs w:val="18"/>
        </w:rPr>
        <w:footnoteRef/>
      </w:r>
      <w:r w:rsidRPr="008C35E8">
        <w:rPr>
          <w:sz w:val="18"/>
          <w:szCs w:val="18"/>
        </w:rPr>
        <w:t xml:space="preserve"> Vizuālās identitātes prasības un paraugi iekļauti Eiropas Savienības fondu 2021.–2027. gada plānošanas perioda un Atveseļošanas fonda komunikācijas un dizaina vadlīnijās. Pieejamas: Esfondi.lv: </w:t>
      </w:r>
      <w:hyperlink r:id="rId2" w:history="1">
        <w:r w:rsidR="004228DD" w:rsidRPr="00716F3E">
          <w:rPr>
            <w:rStyle w:val="Hyperlink"/>
          </w:rPr>
          <w:t>https://www.esfondi.lv/normativie-akti-un-dokumenti/2021-2027-planosanas-periods/komunikacijas-un-dizaina-vadlinijas</w:t>
        </w:r>
      </w:hyperlink>
      <w:r w:rsidR="00237655">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DFD"/>
    <w:multiLevelType w:val="hybridMultilevel"/>
    <w:tmpl w:val="4D90FF2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DA0025"/>
    <w:multiLevelType w:val="hybridMultilevel"/>
    <w:tmpl w:val="67AEEE44"/>
    <w:lvl w:ilvl="0" w:tplc="99D05406">
      <w:start w:val="1"/>
      <w:numFmt w:val="bullet"/>
      <w:lvlText w:val="−"/>
      <w:lvlJc w:val="left"/>
      <w:pPr>
        <w:ind w:left="720" w:hanging="360"/>
      </w:pPr>
      <w:rPr>
        <w:rFonts w:ascii="Georgia" w:hAnsi="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A274E"/>
    <w:multiLevelType w:val="hybridMultilevel"/>
    <w:tmpl w:val="B1BAB8D2"/>
    <w:lvl w:ilvl="0" w:tplc="042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6E0B01B"/>
    <w:multiLevelType w:val="hybridMultilevel"/>
    <w:tmpl w:val="FFFFFFFF"/>
    <w:lvl w:ilvl="0" w:tplc="3CDC256C">
      <w:start w:val="1"/>
      <w:numFmt w:val="upperLetter"/>
      <w:lvlText w:val="%1)"/>
      <w:lvlJc w:val="left"/>
      <w:pPr>
        <w:ind w:left="720" w:hanging="360"/>
      </w:pPr>
    </w:lvl>
    <w:lvl w:ilvl="1" w:tplc="EBD6F1A6">
      <w:start w:val="1"/>
      <w:numFmt w:val="lowerLetter"/>
      <w:lvlText w:val="%2."/>
      <w:lvlJc w:val="left"/>
      <w:pPr>
        <w:ind w:left="1440" w:hanging="360"/>
      </w:pPr>
    </w:lvl>
    <w:lvl w:ilvl="2" w:tplc="0C322B2C">
      <w:start w:val="1"/>
      <w:numFmt w:val="lowerRoman"/>
      <w:lvlText w:val="%3."/>
      <w:lvlJc w:val="right"/>
      <w:pPr>
        <w:ind w:left="2160" w:hanging="180"/>
      </w:pPr>
    </w:lvl>
    <w:lvl w:ilvl="3" w:tplc="7EEE10B4">
      <w:start w:val="1"/>
      <w:numFmt w:val="decimal"/>
      <w:lvlText w:val="%4."/>
      <w:lvlJc w:val="left"/>
      <w:pPr>
        <w:ind w:left="2880" w:hanging="360"/>
      </w:pPr>
    </w:lvl>
    <w:lvl w:ilvl="4" w:tplc="0D10631E">
      <w:start w:val="1"/>
      <w:numFmt w:val="lowerLetter"/>
      <w:lvlText w:val="%5."/>
      <w:lvlJc w:val="left"/>
      <w:pPr>
        <w:ind w:left="3600" w:hanging="360"/>
      </w:pPr>
    </w:lvl>
    <w:lvl w:ilvl="5" w:tplc="017EB48E">
      <w:start w:val="1"/>
      <w:numFmt w:val="lowerRoman"/>
      <w:lvlText w:val="%6."/>
      <w:lvlJc w:val="right"/>
      <w:pPr>
        <w:ind w:left="4320" w:hanging="180"/>
      </w:pPr>
    </w:lvl>
    <w:lvl w:ilvl="6" w:tplc="40B4A066">
      <w:start w:val="1"/>
      <w:numFmt w:val="decimal"/>
      <w:lvlText w:val="%7."/>
      <w:lvlJc w:val="left"/>
      <w:pPr>
        <w:ind w:left="5040" w:hanging="360"/>
      </w:pPr>
    </w:lvl>
    <w:lvl w:ilvl="7" w:tplc="08D2D9E8">
      <w:start w:val="1"/>
      <w:numFmt w:val="lowerLetter"/>
      <w:lvlText w:val="%8."/>
      <w:lvlJc w:val="left"/>
      <w:pPr>
        <w:ind w:left="5760" w:hanging="360"/>
      </w:pPr>
    </w:lvl>
    <w:lvl w:ilvl="8" w:tplc="430479CC">
      <w:start w:val="1"/>
      <w:numFmt w:val="lowerRoman"/>
      <w:lvlText w:val="%9."/>
      <w:lvlJc w:val="right"/>
      <w:pPr>
        <w:ind w:left="6480" w:hanging="180"/>
      </w:pPr>
    </w:lvl>
  </w:abstractNum>
  <w:abstractNum w:abstractNumId="4" w15:restartNumberingAfterBreak="0">
    <w:nsid w:val="2AF23A52"/>
    <w:multiLevelType w:val="hybridMultilevel"/>
    <w:tmpl w:val="3BE4E66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381C1D"/>
    <w:multiLevelType w:val="hybridMultilevel"/>
    <w:tmpl w:val="14CC4E74"/>
    <w:lvl w:ilvl="0" w:tplc="C7165212">
      <w:start w:val="1"/>
      <w:numFmt w:val="lowerLetter"/>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F8C9FE0"/>
    <w:multiLevelType w:val="hybridMultilevel"/>
    <w:tmpl w:val="FFFFFFFF"/>
    <w:lvl w:ilvl="0" w:tplc="3CB8D62E">
      <w:start w:val="1"/>
      <w:numFmt w:val="upperLetter"/>
      <w:lvlText w:val="%1)"/>
      <w:lvlJc w:val="left"/>
      <w:pPr>
        <w:ind w:left="720" w:hanging="360"/>
      </w:pPr>
    </w:lvl>
    <w:lvl w:ilvl="1" w:tplc="24483906">
      <w:start w:val="1"/>
      <w:numFmt w:val="lowerLetter"/>
      <w:lvlText w:val="%2."/>
      <w:lvlJc w:val="left"/>
      <w:pPr>
        <w:ind w:left="1440" w:hanging="360"/>
      </w:pPr>
    </w:lvl>
    <w:lvl w:ilvl="2" w:tplc="F1980536">
      <w:start w:val="1"/>
      <w:numFmt w:val="lowerRoman"/>
      <w:lvlText w:val="%3."/>
      <w:lvlJc w:val="right"/>
      <w:pPr>
        <w:ind w:left="2160" w:hanging="180"/>
      </w:pPr>
    </w:lvl>
    <w:lvl w:ilvl="3" w:tplc="6BF2A364">
      <w:start w:val="1"/>
      <w:numFmt w:val="decimal"/>
      <w:lvlText w:val="%4."/>
      <w:lvlJc w:val="left"/>
      <w:pPr>
        <w:ind w:left="2880" w:hanging="360"/>
      </w:pPr>
    </w:lvl>
    <w:lvl w:ilvl="4" w:tplc="B44C7DAC">
      <w:start w:val="1"/>
      <w:numFmt w:val="lowerLetter"/>
      <w:lvlText w:val="%5."/>
      <w:lvlJc w:val="left"/>
      <w:pPr>
        <w:ind w:left="3600" w:hanging="360"/>
      </w:pPr>
    </w:lvl>
    <w:lvl w:ilvl="5" w:tplc="D0B07C70">
      <w:start w:val="1"/>
      <w:numFmt w:val="lowerRoman"/>
      <w:lvlText w:val="%6."/>
      <w:lvlJc w:val="right"/>
      <w:pPr>
        <w:ind w:left="4320" w:hanging="180"/>
      </w:pPr>
    </w:lvl>
    <w:lvl w:ilvl="6" w:tplc="3AB21B5A">
      <w:start w:val="1"/>
      <w:numFmt w:val="decimal"/>
      <w:lvlText w:val="%7."/>
      <w:lvlJc w:val="left"/>
      <w:pPr>
        <w:ind w:left="5040" w:hanging="360"/>
      </w:pPr>
    </w:lvl>
    <w:lvl w:ilvl="7" w:tplc="9A146A8C">
      <w:start w:val="1"/>
      <w:numFmt w:val="lowerLetter"/>
      <w:lvlText w:val="%8."/>
      <w:lvlJc w:val="left"/>
      <w:pPr>
        <w:ind w:left="5760" w:hanging="360"/>
      </w:pPr>
    </w:lvl>
    <w:lvl w:ilvl="8" w:tplc="F2DEDED6">
      <w:start w:val="1"/>
      <w:numFmt w:val="lowerRoman"/>
      <w:lvlText w:val="%9."/>
      <w:lvlJc w:val="right"/>
      <w:pPr>
        <w:ind w:left="6480" w:hanging="180"/>
      </w:pPr>
    </w:lvl>
  </w:abstractNum>
  <w:abstractNum w:abstractNumId="7" w15:restartNumberingAfterBreak="0">
    <w:nsid w:val="30363122"/>
    <w:multiLevelType w:val="hybridMultilevel"/>
    <w:tmpl w:val="564E6404"/>
    <w:lvl w:ilvl="0" w:tplc="99D05406">
      <w:start w:val="1"/>
      <w:numFmt w:val="bullet"/>
      <w:lvlText w:val="−"/>
      <w:lvlJc w:val="left"/>
      <w:pPr>
        <w:ind w:left="720" w:hanging="360"/>
      </w:pPr>
      <w:rPr>
        <w:rFonts w:ascii="Georgia" w:hAnsi="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734AD3"/>
    <w:multiLevelType w:val="hybridMultilevel"/>
    <w:tmpl w:val="B9E2BF12"/>
    <w:lvl w:ilvl="0" w:tplc="FFFFFFFF">
      <w:start w:val="1"/>
      <w:numFmt w:val="decimal"/>
      <w:lvlText w:val="%1."/>
      <w:lvlJc w:val="left"/>
      <w:pPr>
        <w:ind w:left="360" w:hanging="360"/>
      </w:pPr>
    </w:lvl>
    <w:lvl w:ilvl="1" w:tplc="B832D590">
      <w:start w:val="1"/>
      <w:numFmt w:val="decimal"/>
      <w:lvlText w:val="%2."/>
      <w:lvlJc w:val="left"/>
      <w:pPr>
        <w:ind w:left="1298" w:hanging="360"/>
      </w:pPr>
      <w:rPr>
        <w:rFonts w:hint="default"/>
      </w:r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9"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AC53EB6"/>
    <w:multiLevelType w:val="hybridMultilevel"/>
    <w:tmpl w:val="3DF0A42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12"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DEF36E0"/>
    <w:multiLevelType w:val="hybridMultilevel"/>
    <w:tmpl w:val="FFFFFFFF"/>
    <w:lvl w:ilvl="0" w:tplc="E5E07452">
      <w:start w:val="1"/>
      <w:numFmt w:val="lowerLetter"/>
      <w:lvlText w:val="%1)"/>
      <w:lvlJc w:val="left"/>
      <w:pPr>
        <w:ind w:left="720" w:hanging="360"/>
      </w:pPr>
    </w:lvl>
    <w:lvl w:ilvl="1" w:tplc="00ECDA34">
      <w:start w:val="1"/>
      <w:numFmt w:val="lowerLetter"/>
      <w:lvlText w:val="%2."/>
      <w:lvlJc w:val="left"/>
      <w:pPr>
        <w:ind w:left="1440" w:hanging="360"/>
      </w:pPr>
    </w:lvl>
    <w:lvl w:ilvl="2" w:tplc="76529252">
      <w:start w:val="1"/>
      <w:numFmt w:val="lowerRoman"/>
      <w:lvlText w:val="%3."/>
      <w:lvlJc w:val="right"/>
      <w:pPr>
        <w:ind w:left="2160" w:hanging="180"/>
      </w:pPr>
    </w:lvl>
    <w:lvl w:ilvl="3" w:tplc="B8007B1C">
      <w:start w:val="1"/>
      <w:numFmt w:val="decimal"/>
      <w:lvlText w:val="%4."/>
      <w:lvlJc w:val="left"/>
      <w:pPr>
        <w:ind w:left="2880" w:hanging="360"/>
      </w:pPr>
    </w:lvl>
    <w:lvl w:ilvl="4" w:tplc="610450EE">
      <w:start w:val="1"/>
      <w:numFmt w:val="lowerLetter"/>
      <w:lvlText w:val="%5."/>
      <w:lvlJc w:val="left"/>
      <w:pPr>
        <w:ind w:left="3600" w:hanging="360"/>
      </w:pPr>
    </w:lvl>
    <w:lvl w:ilvl="5" w:tplc="2C647018">
      <w:start w:val="1"/>
      <w:numFmt w:val="lowerRoman"/>
      <w:lvlText w:val="%6."/>
      <w:lvlJc w:val="right"/>
      <w:pPr>
        <w:ind w:left="4320" w:hanging="180"/>
      </w:pPr>
    </w:lvl>
    <w:lvl w:ilvl="6" w:tplc="ABF8C0E6">
      <w:start w:val="1"/>
      <w:numFmt w:val="decimal"/>
      <w:lvlText w:val="%7."/>
      <w:lvlJc w:val="left"/>
      <w:pPr>
        <w:ind w:left="5040" w:hanging="360"/>
      </w:pPr>
    </w:lvl>
    <w:lvl w:ilvl="7" w:tplc="DF683CD8">
      <w:start w:val="1"/>
      <w:numFmt w:val="lowerLetter"/>
      <w:lvlText w:val="%8."/>
      <w:lvlJc w:val="left"/>
      <w:pPr>
        <w:ind w:left="5760" w:hanging="360"/>
      </w:pPr>
    </w:lvl>
    <w:lvl w:ilvl="8" w:tplc="7578D9BC">
      <w:start w:val="1"/>
      <w:numFmt w:val="lowerRoman"/>
      <w:lvlText w:val="%9."/>
      <w:lvlJc w:val="right"/>
      <w:pPr>
        <w:ind w:left="6480" w:hanging="180"/>
      </w:pPr>
    </w:lvl>
  </w:abstractNum>
  <w:abstractNum w:abstractNumId="14" w15:restartNumberingAfterBreak="0">
    <w:nsid w:val="50BD242D"/>
    <w:multiLevelType w:val="hybridMultilevel"/>
    <w:tmpl w:val="D76AADE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0ED62A5"/>
    <w:multiLevelType w:val="hybridMultilevel"/>
    <w:tmpl w:val="6288968E"/>
    <w:lvl w:ilvl="0" w:tplc="7AEAF28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E802134"/>
    <w:multiLevelType w:val="hybridMultilevel"/>
    <w:tmpl w:val="D818AAD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207627A"/>
    <w:multiLevelType w:val="hybridMultilevel"/>
    <w:tmpl w:val="75E8E7D2"/>
    <w:lvl w:ilvl="0" w:tplc="594C403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F1E1D6A"/>
    <w:multiLevelType w:val="hybridMultilevel"/>
    <w:tmpl w:val="0C4411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6FE85E68"/>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0" w15:restartNumberingAfterBreak="0">
    <w:nsid w:val="72CEAE79"/>
    <w:multiLevelType w:val="hybridMultilevel"/>
    <w:tmpl w:val="FFFFFFFF"/>
    <w:lvl w:ilvl="0" w:tplc="A62A4048">
      <w:start w:val="1"/>
      <w:numFmt w:val="lowerLetter"/>
      <w:lvlText w:val="%1)"/>
      <w:lvlJc w:val="left"/>
      <w:pPr>
        <w:ind w:left="720" w:hanging="360"/>
      </w:pPr>
    </w:lvl>
    <w:lvl w:ilvl="1" w:tplc="9D7ABF62">
      <w:start w:val="1"/>
      <w:numFmt w:val="lowerLetter"/>
      <w:lvlText w:val="%2."/>
      <w:lvlJc w:val="left"/>
      <w:pPr>
        <w:ind w:left="1440" w:hanging="360"/>
      </w:pPr>
    </w:lvl>
    <w:lvl w:ilvl="2" w:tplc="A1245700">
      <w:start w:val="1"/>
      <w:numFmt w:val="lowerRoman"/>
      <w:lvlText w:val="%3."/>
      <w:lvlJc w:val="right"/>
      <w:pPr>
        <w:ind w:left="2160" w:hanging="180"/>
      </w:pPr>
    </w:lvl>
    <w:lvl w:ilvl="3" w:tplc="223EF256">
      <w:start w:val="1"/>
      <w:numFmt w:val="decimal"/>
      <w:lvlText w:val="%4."/>
      <w:lvlJc w:val="left"/>
      <w:pPr>
        <w:ind w:left="2880" w:hanging="360"/>
      </w:pPr>
    </w:lvl>
    <w:lvl w:ilvl="4" w:tplc="8AE6293C">
      <w:start w:val="1"/>
      <w:numFmt w:val="lowerLetter"/>
      <w:lvlText w:val="%5."/>
      <w:lvlJc w:val="left"/>
      <w:pPr>
        <w:ind w:left="3600" w:hanging="360"/>
      </w:pPr>
    </w:lvl>
    <w:lvl w:ilvl="5" w:tplc="3D9C0E62">
      <w:start w:val="1"/>
      <w:numFmt w:val="lowerRoman"/>
      <w:lvlText w:val="%6."/>
      <w:lvlJc w:val="right"/>
      <w:pPr>
        <w:ind w:left="4320" w:hanging="180"/>
      </w:pPr>
    </w:lvl>
    <w:lvl w:ilvl="6" w:tplc="23668340">
      <w:start w:val="1"/>
      <w:numFmt w:val="decimal"/>
      <w:lvlText w:val="%7."/>
      <w:lvlJc w:val="left"/>
      <w:pPr>
        <w:ind w:left="5040" w:hanging="360"/>
      </w:pPr>
    </w:lvl>
    <w:lvl w:ilvl="7" w:tplc="AEDEEF40">
      <w:start w:val="1"/>
      <w:numFmt w:val="lowerLetter"/>
      <w:lvlText w:val="%8."/>
      <w:lvlJc w:val="left"/>
      <w:pPr>
        <w:ind w:left="5760" w:hanging="360"/>
      </w:pPr>
    </w:lvl>
    <w:lvl w:ilvl="8" w:tplc="0334258A">
      <w:start w:val="1"/>
      <w:numFmt w:val="lowerRoman"/>
      <w:lvlText w:val="%9."/>
      <w:lvlJc w:val="right"/>
      <w:pPr>
        <w:ind w:left="6480" w:hanging="180"/>
      </w:pPr>
    </w:lvl>
  </w:abstractNum>
  <w:abstractNum w:abstractNumId="21" w15:restartNumberingAfterBreak="0">
    <w:nsid w:val="752B32A3"/>
    <w:multiLevelType w:val="hybridMultilevel"/>
    <w:tmpl w:val="978AEEF2"/>
    <w:lvl w:ilvl="0" w:tplc="1172C482">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5B07547"/>
    <w:multiLevelType w:val="hybridMultilevel"/>
    <w:tmpl w:val="FFFFFFFF"/>
    <w:lvl w:ilvl="0" w:tplc="79563D8C">
      <w:start w:val="1"/>
      <w:numFmt w:val="lowerLetter"/>
      <w:lvlText w:val="%1)"/>
      <w:lvlJc w:val="left"/>
      <w:pPr>
        <w:ind w:left="720" w:hanging="360"/>
      </w:pPr>
    </w:lvl>
    <w:lvl w:ilvl="1" w:tplc="6F8AA3AE">
      <w:start w:val="1"/>
      <w:numFmt w:val="lowerLetter"/>
      <w:lvlText w:val="%2."/>
      <w:lvlJc w:val="left"/>
      <w:pPr>
        <w:ind w:left="1440" w:hanging="360"/>
      </w:pPr>
    </w:lvl>
    <w:lvl w:ilvl="2" w:tplc="E7D0AC0E">
      <w:start w:val="1"/>
      <w:numFmt w:val="lowerRoman"/>
      <w:lvlText w:val="%3."/>
      <w:lvlJc w:val="right"/>
      <w:pPr>
        <w:ind w:left="2160" w:hanging="180"/>
      </w:pPr>
    </w:lvl>
    <w:lvl w:ilvl="3" w:tplc="4664D544">
      <w:start w:val="1"/>
      <w:numFmt w:val="decimal"/>
      <w:lvlText w:val="%4."/>
      <w:lvlJc w:val="left"/>
      <w:pPr>
        <w:ind w:left="2880" w:hanging="360"/>
      </w:pPr>
    </w:lvl>
    <w:lvl w:ilvl="4" w:tplc="2604E75C">
      <w:start w:val="1"/>
      <w:numFmt w:val="lowerLetter"/>
      <w:lvlText w:val="%5."/>
      <w:lvlJc w:val="left"/>
      <w:pPr>
        <w:ind w:left="3600" w:hanging="360"/>
      </w:pPr>
    </w:lvl>
    <w:lvl w:ilvl="5" w:tplc="6B04179E">
      <w:start w:val="1"/>
      <w:numFmt w:val="lowerRoman"/>
      <w:lvlText w:val="%6."/>
      <w:lvlJc w:val="right"/>
      <w:pPr>
        <w:ind w:left="4320" w:hanging="180"/>
      </w:pPr>
    </w:lvl>
    <w:lvl w:ilvl="6" w:tplc="8F68270C">
      <w:start w:val="1"/>
      <w:numFmt w:val="decimal"/>
      <w:lvlText w:val="%7."/>
      <w:lvlJc w:val="left"/>
      <w:pPr>
        <w:ind w:left="5040" w:hanging="360"/>
      </w:pPr>
    </w:lvl>
    <w:lvl w:ilvl="7" w:tplc="3FA646BE">
      <w:start w:val="1"/>
      <w:numFmt w:val="lowerLetter"/>
      <w:lvlText w:val="%8."/>
      <w:lvlJc w:val="left"/>
      <w:pPr>
        <w:ind w:left="5760" w:hanging="360"/>
      </w:pPr>
    </w:lvl>
    <w:lvl w:ilvl="8" w:tplc="60B6930E">
      <w:start w:val="1"/>
      <w:numFmt w:val="lowerRoman"/>
      <w:lvlText w:val="%9."/>
      <w:lvlJc w:val="right"/>
      <w:pPr>
        <w:ind w:left="6480" w:hanging="180"/>
      </w:pPr>
    </w:lvl>
  </w:abstractNum>
  <w:abstractNum w:abstractNumId="23" w15:restartNumberingAfterBreak="0">
    <w:nsid w:val="75F15EEE"/>
    <w:multiLevelType w:val="hybridMultilevel"/>
    <w:tmpl w:val="AE20B780"/>
    <w:lvl w:ilvl="0" w:tplc="248A39E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65F719C"/>
    <w:multiLevelType w:val="multilevel"/>
    <w:tmpl w:val="87C4F2E6"/>
    <w:lvl w:ilvl="0">
      <w:start w:val="1"/>
      <w:numFmt w:val="decimal"/>
      <w:lvlText w:val="%1."/>
      <w:lvlJc w:val="left"/>
      <w:pPr>
        <w:ind w:left="540" w:hanging="540"/>
      </w:pPr>
      <w:rPr>
        <w:rFonts w:hint="default"/>
      </w:rPr>
    </w:lvl>
    <w:lvl w:ilvl="1">
      <w:start w:val="1"/>
      <w:numFmt w:val="decimal"/>
      <w:lvlText w:val="%1.%2."/>
      <w:lvlJc w:val="left"/>
      <w:pPr>
        <w:ind w:left="862" w:hanging="54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25" w15:restartNumberingAfterBreak="0">
    <w:nsid w:val="78E84029"/>
    <w:multiLevelType w:val="hybridMultilevel"/>
    <w:tmpl w:val="B6A08E3E"/>
    <w:lvl w:ilvl="0" w:tplc="C7165212">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BF41520"/>
    <w:multiLevelType w:val="hybridMultilevel"/>
    <w:tmpl w:val="12AA7DB8"/>
    <w:lvl w:ilvl="0" w:tplc="95DA3B74">
      <w:start w:val="1"/>
      <w:numFmt w:val="lowerLetter"/>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DEB61A1"/>
    <w:multiLevelType w:val="hybridMultilevel"/>
    <w:tmpl w:val="CADCF822"/>
    <w:lvl w:ilvl="0" w:tplc="042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46705512">
    <w:abstractNumId w:val="13"/>
  </w:num>
  <w:num w:numId="2" w16cid:durableId="525366954">
    <w:abstractNumId w:val="0"/>
  </w:num>
  <w:num w:numId="3" w16cid:durableId="549994781">
    <w:abstractNumId w:val="5"/>
  </w:num>
  <w:num w:numId="4" w16cid:durableId="1933852889">
    <w:abstractNumId w:val="1"/>
  </w:num>
  <w:num w:numId="5" w16cid:durableId="1937401908">
    <w:abstractNumId w:val="7"/>
  </w:num>
  <w:num w:numId="6" w16cid:durableId="1889485716">
    <w:abstractNumId w:val="17"/>
  </w:num>
  <w:num w:numId="7" w16cid:durableId="1317996530">
    <w:abstractNumId w:val="8"/>
  </w:num>
  <w:num w:numId="8" w16cid:durableId="280697751">
    <w:abstractNumId w:val="24"/>
  </w:num>
  <w:num w:numId="9" w16cid:durableId="934901547">
    <w:abstractNumId w:val="12"/>
  </w:num>
  <w:num w:numId="10" w16cid:durableId="2898629">
    <w:abstractNumId w:val="19"/>
  </w:num>
  <w:num w:numId="11" w16cid:durableId="1633558434">
    <w:abstractNumId w:val="9"/>
  </w:num>
  <w:num w:numId="12" w16cid:durableId="382413887">
    <w:abstractNumId w:val="11"/>
    <w:lvlOverride w:ilvl="0">
      <w:startOverride w:val="1"/>
    </w:lvlOverride>
    <w:lvlOverride w:ilvl="1"/>
    <w:lvlOverride w:ilvl="2"/>
    <w:lvlOverride w:ilvl="3"/>
    <w:lvlOverride w:ilvl="4"/>
    <w:lvlOverride w:ilvl="5"/>
    <w:lvlOverride w:ilvl="6"/>
    <w:lvlOverride w:ilvl="7"/>
    <w:lvlOverride w:ilvl="8"/>
  </w:num>
  <w:num w:numId="13" w16cid:durableId="56828692">
    <w:abstractNumId w:val="10"/>
  </w:num>
  <w:num w:numId="14" w16cid:durableId="1908804272">
    <w:abstractNumId w:val="14"/>
  </w:num>
  <w:num w:numId="15" w16cid:durableId="1032733241">
    <w:abstractNumId w:val="25"/>
  </w:num>
  <w:num w:numId="16" w16cid:durableId="876434293">
    <w:abstractNumId w:val="21"/>
  </w:num>
  <w:num w:numId="17" w16cid:durableId="1867021657">
    <w:abstractNumId w:val="23"/>
  </w:num>
  <w:num w:numId="18" w16cid:durableId="43919697">
    <w:abstractNumId w:val="15"/>
  </w:num>
  <w:num w:numId="19" w16cid:durableId="599143970">
    <w:abstractNumId w:val="16"/>
  </w:num>
  <w:num w:numId="20" w16cid:durableId="409890644">
    <w:abstractNumId w:val="11"/>
  </w:num>
  <w:num w:numId="21" w16cid:durableId="67118731">
    <w:abstractNumId w:val="2"/>
  </w:num>
  <w:num w:numId="22" w16cid:durableId="785545159">
    <w:abstractNumId w:val="27"/>
  </w:num>
  <w:num w:numId="23" w16cid:durableId="658466812">
    <w:abstractNumId w:val="26"/>
  </w:num>
  <w:num w:numId="24" w16cid:durableId="1577978847">
    <w:abstractNumId w:val="4"/>
  </w:num>
  <w:num w:numId="25" w16cid:durableId="869221613">
    <w:abstractNumId w:val="22"/>
  </w:num>
  <w:num w:numId="26" w16cid:durableId="1813448433">
    <w:abstractNumId w:val="3"/>
  </w:num>
  <w:num w:numId="27" w16cid:durableId="2036151834">
    <w:abstractNumId w:val="6"/>
  </w:num>
  <w:num w:numId="28" w16cid:durableId="1133208833">
    <w:abstractNumId w:val="20"/>
  </w:num>
  <w:num w:numId="29" w16cid:durableId="15867196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stra Auzina">
    <w15:presenceInfo w15:providerId="None" w15:userId="Austra Auz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436"/>
    <w:rsid w:val="000014FE"/>
    <w:rsid w:val="00044B20"/>
    <w:rsid w:val="00045F7C"/>
    <w:rsid w:val="00066DB2"/>
    <w:rsid w:val="00077896"/>
    <w:rsid w:val="00093C0A"/>
    <w:rsid w:val="00096CA1"/>
    <w:rsid w:val="000A0356"/>
    <w:rsid w:val="000C3993"/>
    <w:rsid w:val="000C3BE1"/>
    <w:rsid w:val="000F04B7"/>
    <w:rsid w:val="0012717F"/>
    <w:rsid w:val="00132DE2"/>
    <w:rsid w:val="00153622"/>
    <w:rsid w:val="001622CC"/>
    <w:rsid w:val="00175F48"/>
    <w:rsid w:val="00185E3F"/>
    <w:rsid w:val="001A2483"/>
    <w:rsid w:val="001B3347"/>
    <w:rsid w:val="001D0BB7"/>
    <w:rsid w:val="001E0517"/>
    <w:rsid w:val="001F41CA"/>
    <w:rsid w:val="001F610C"/>
    <w:rsid w:val="00206113"/>
    <w:rsid w:val="00220782"/>
    <w:rsid w:val="00234AF4"/>
    <w:rsid w:val="00237655"/>
    <w:rsid w:val="0025329D"/>
    <w:rsid w:val="002568FF"/>
    <w:rsid w:val="00273F89"/>
    <w:rsid w:val="002A47D2"/>
    <w:rsid w:val="002B0EF4"/>
    <w:rsid w:val="002C249B"/>
    <w:rsid w:val="002D4D85"/>
    <w:rsid w:val="002F56D4"/>
    <w:rsid w:val="002F5DCB"/>
    <w:rsid w:val="002F6B3E"/>
    <w:rsid w:val="00313CC8"/>
    <w:rsid w:val="00316B11"/>
    <w:rsid w:val="003274B4"/>
    <w:rsid w:val="00337C21"/>
    <w:rsid w:val="00341E18"/>
    <w:rsid w:val="00346920"/>
    <w:rsid w:val="00355448"/>
    <w:rsid w:val="003664C1"/>
    <w:rsid w:val="0038710A"/>
    <w:rsid w:val="00393B4F"/>
    <w:rsid w:val="003976B0"/>
    <w:rsid w:val="003B2B63"/>
    <w:rsid w:val="003C6296"/>
    <w:rsid w:val="003C6F22"/>
    <w:rsid w:val="003C7DA2"/>
    <w:rsid w:val="003F0C0B"/>
    <w:rsid w:val="003F4F07"/>
    <w:rsid w:val="003F6D98"/>
    <w:rsid w:val="00410A23"/>
    <w:rsid w:val="00415232"/>
    <w:rsid w:val="00415E10"/>
    <w:rsid w:val="004228DD"/>
    <w:rsid w:val="004456BA"/>
    <w:rsid w:val="00456679"/>
    <w:rsid w:val="004603E1"/>
    <w:rsid w:val="00471AB6"/>
    <w:rsid w:val="004779C5"/>
    <w:rsid w:val="00485436"/>
    <w:rsid w:val="004854AA"/>
    <w:rsid w:val="00494DAF"/>
    <w:rsid w:val="004A739D"/>
    <w:rsid w:val="004C3E1C"/>
    <w:rsid w:val="004C4470"/>
    <w:rsid w:val="004C4D18"/>
    <w:rsid w:val="004C7D85"/>
    <w:rsid w:val="004D7F47"/>
    <w:rsid w:val="004E3CA6"/>
    <w:rsid w:val="004E437D"/>
    <w:rsid w:val="004F09D8"/>
    <w:rsid w:val="004F622D"/>
    <w:rsid w:val="005162AD"/>
    <w:rsid w:val="005343B2"/>
    <w:rsid w:val="0054102B"/>
    <w:rsid w:val="005605A3"/>
    <w:rsid w:val="00576D39"/>
    <w:rsid w:val="00580910"/>
    <w:rsid w:val="00593226"/>
    <w:rsid w:val="005E1846"/>
    <w:rsid w:val="005F3068"/>
    <w:rsid w:val="006113F3"/>
    <w:rsid w:val="006410FD"/>
    <w:rsid w:val="006467B2"/>
    <w:rsid w:val="0066024B"/>
    <w:rsid w:val="006611C3"/>
    <w:rsid w:val="006771A7"/>
    <w:rsid w:val="00697246"/>
    <w:rsid w:val="006A0A72"/>
    <w:rsid w:val="006B1A64"/>
    <w:rsid w:val="006C4FD3"/>
    <w:rsid w:val="006F3F03"/>
    <w:rsid w:val="006F5B92"/>
    <w:rsid w:val="006F6318"/>
    <w:rsid w:val="007002F0"/>
    <w:rsid w:val="00712B6A"/>
    <w:rsid w:val="007306E9"/>
    <w:rsid w:val="0074334F"/>
    <w:rsid w:val="0074350B"/>
    <w:rsid w:val="00747FE2"/>
    <w:rsid w:val="00756CAC"/>
    <w:rsid w:val="00773099"/>
    <w:rsid w:val="00773E3C"/>
    <w:rsid w:val="00775899"/>
    <w:rsid w:val="00783D95"/>
    <w:rsid w:val="007912F2"/>
    <w:rsid w:val="007918D8"/>
    <w:rsid w:val="007A676E"/>
    <w:rsid w:val="007C5A64"/>
    <w:rsid w:val="007D0D00"/>
    <w:rsid w:val="007D1422"/>
    <w:rsid w:val="007D3E83"/>
    <w:rsid w:val="007F7C4B"/>
    <w:rsid w:val="008077E0"/>
    <w:rsid w:val="00816048"/>
    <w:rsid w:val="008241EA"/>
    <w:rsid w:val="00833AE1"/>
    <w:rsid w:val="00870356"/>
    <w:rsid w:val="00880679"/>
    <w:rsid w:val="008855DE"/>
    <w:rsid w:val="00886EA9"/>
    <w:rsid w:val="00890C92"/>
    <w:rsid w:val="008A701D"/>
    <w:rsid w:val="008C5252"/>
    <w:rsid w:val="008F3A9F"/>
    <w:rsid w:val="008F714B"/>
    <w:rsid w:val="00904DD2"/>
    <w:rsid w:val="00921BC2"/>
    <w:rsid w:val="00934962"/>
    <w:rsid w:val="009451EA"/>
    <w:rsid w:val="009527EF"/>
    <w:rsid w:val="00980E8A"/>
    <w:rsid w:val="00984E5A"/>
    <w:rsid w:val="00990E30"/>
    <w:rsid w:val="009E31C0"/>
    <w:rsid w:val="009F61B6"/>
    <w:rsid w:val="009F68FD"/>
    <w:rsid w:val="00A00366"/>
    <w:rsid w:val="00A1060B"/>
    <w:rsid w:val="00A336C4"/>
    <w:rsid w:val="00A444F4"/>
    <w:rsid w:val="00A856FF"/>
    <w:rsid w:val="00A92BFA"/>
    <w:rsid w:val="00A92F49"/>
    <w:rsid w:val="00AA7343"/>
    <w:rsid w:val="00AF242D"/>
    <w:rsid w:val="00AF4E89"/>
    <w:rsid w:val="00B116F2"/>
    <w:rsid w:val="00B629E7"/>
    <w:rsid w:val="00B700AF"/>
    <w:rsid w:val="00B82A02"/>
    <w:rsid w:val="00B84A74"/>
    <w:rsid w:val="00B955AD"/>
    <w:rsid w:val="00BA49D5"/>
    <w:rsid w:val="00BC1B71"/>
    <w:rsid w:val="00BC1FDC"/>
    <w:rsid w:val="00BC725A"/>
    <w:rsid w:val="00BC7791"/>
    <w:rsid w:val="00BE0F01"/>
    <w:rsid w:val="00C42937"/>
    <w:rsid w:val="00C67FAF"/>
    <w:rsid w:val="00C82EB0"/>
    <w:rsid w:val="00C876E5"/>
    <w:rsid w:val="00C97854"/>
    <w:rsid w:val="00CB3CA4"/>
    <w:rsid w:val="00CB7F2F"/>
    <w:rsid w:val="00CD39D3"/>
    <w:rsid w:val="00CE2C84"/>
    <w:rsid w:val="00D23318"/>
    <w:rsid w:val="00D34806"/>
    <w:rsid w:val="00D426E9"/>
    <w:rsid w:val="00DA6794"/>
    <w:rsid w:val="00DE42DA"/>
    <w:rsid w:val="00DE5B06"/>
    <w:rsid w:val="00DE6743"/>
    <w:rsid w:val="00DF4760"/>
    <w:rsid w:val="00E0163B"/>
    <w:rsid w:val="00E27D57"/>
    <w:rsid w:val="00E36047"/>
    <w:rsid w:val="00E4171A"/>
    <w:rsid w:val="00E4708F"/>
    <w:rsid w:val="00E96E54"/>
    <w:rsid w:val="00EA4472"/>
    <w:rsid w:val="00EA4CFA"/>
    <w:rsid w:val="00EB7C91"/>
    <w:rsid w:val="00ED3FD6"/>
    <w:rsid w:val="00ED69CA"/>
    <w:rsid w:val="00EE491C"/>
    <w:rsid w:val="00F13FD4"/>
    <w:rsid w:val="00F144AC"/>
    <w:rsid w:val="00F26E56"/>
    <w:rsid w:val="00F37829"/>
    <w:rsid w:val="00F47154"/>
    <w:rsid w:val="00F6486D"/>
    <w:rsid w:val="00F83551"/>
    <w:rsid w:val="00FA0895"/>
    <w:rsid w:val="00FA56F3"/>
    <w:rsid w:val="00FA6C63"/>
    <w:rsid w:val="00FB4E32"/>
    <w:rsid w:val="00FC54BB"/>
    <w:rsid w:val="00FC78DF"/>
    <w:rsid w:val="00FD695B"/>
    <w:rsid w:val="00FF3C47"/>
    <w:rsid w:val="00FF4104"/>
    <w:rsid w:val="00FF5278"/>
    <w:rsid w:val="01DE7F7E"/>
    <w:rsid w:val="01FF3E8F"/>
    <w:rsid w:val="021F983F"/>
    <w:rsid w:val="03751065"/>
    <w:rsid w:val="03BCC59F"/>
    <w:rsid w:val="03FB9BD1"/>
    <w:rsid w:val="0493096A"/>
    <w:rsid w:val="06266AAB"/>
    <w:rsid w:val="066C3416"/>
    <w:rsid w:val="067A2B9A"/>
    <w:rsid w:val="076D0D98"/>
    <w:rsid w:val="08DCD1FE"/>
    <w:rsid w:val="09E834D5"/>
    <w:rsid w:val="09EFB9AF"/>
    <w:rsid w:val="0A3AA2D7"/>
    <w:rsid w:val="0BDA2D12"/>
    <w:rsid w:val="0C9FE8DB"/>
    <w:rsid w:val="0CC087F7"/>
    <w:rsid w:val="0D0020EF"/>
    <w:rsid w:val="0D93FFAF"/>
    <w:rsid w:val="0F079C64"/>
    <w:rsid w:val="10631261"/>
    <w:rsid w:val="12191165"/>
    <w:rsid w:val="12202239"/>
    <w:rsid w:val="1564648A"/>
    <w:rsid w:val="16316762"/>
    <w:rsid w:val="1638ADB3"/>
    <w:rsid w:val="16E0627B"/>
    <w:rsid w:val="177936FD"/>
    <w:rsid w:val="177F7318"/>
    <w:rsid w:val="18709BE7"/>
    <w:rsid w:val="1895564D"/>
    <w:rsid w:val="19492FA6"/>
    <w:rsid w:val="1A026339"/>
    <w:rsid w:val="1A0F3967"/>
    <w:rsid w:val="1B457123"/>
    <w:rsid w:val="1B98A47A"/>
    <w:rsid w:val="1E0BE462"/>
    <w:rsid w:val="1E597ADC"/>
    <w:rsid w:val="1E72823D"/>
    <w:rsid w:val="1E72A339"/>
    <w:rsid w:val="1FA15975"/>
    <w:rsid w:val="200E739A"/>
    <w:rsid w:val="20ACF510"/>
    <w:rsid w:val="2161394F"/>
    <w:rsid w:val="218F4159"/>
    <w:rsid w:val="22ED9169"/>
    <w:rsid w:val="238724C8"/>
    <w:rsid w:val="23B9DFEC"/>
    <w:rsid w:val="2444704D"/>
    <w:rsid w:val="25CCC8A3"/>
    <w:rsid w:val="265F5F8A"/>
    <w:rsid w:val="26648CC1"/>
    <w:rsid w:val="2665E2D6"/>
    <w:rsid w:val="267DE8E1"/>
    <w:rsid w:val="26FB973F"/>
    <w:rsid w:val="28005D22"/>
    <w:rsid w:val="281893F8"/>
    <w:rsid w:val="288959D5"/>
    <w:rsid w:val="293A5B85"/>
    <w:rsid w:val="295427CD"/>
    <w:rsid w:val="297D4FC3"/>
    <w:rsid w:val="2AB84E60"/>
    <w:rsid w:val="2BAD2516"/>
    <w:rsid w:val="2BFC2450"/>
    <w:rsid w:val="2C9E6D83"/>
    <w:rsid w:val="2D5858BA"/>
    <w:rsid w:val="2D7F3FCA"/>
    <w:rsid w:val="2DB9D0CE"/>
    <w:rsid w:val="2DC79138"/>
    <w:rsid w:val="2E4DF2CC"/>
    <w:rsid w:val="2F2CF60B"/>
    <w:rsid w:val="2FBB415C"/>
    <w:rsid w:val="303A3A0B"/>
    <w:rsid w:val="30AB25AB"/>
    <w:rsid w:val="31E0B6E4"/>
    <w:rsid w:val="333C97D4"/>
    <w:rsid w:val="336E9458"/>
    <w:rsid w:val="33FA7BD9"/>
    <w:rsid w:val="341DAA5F"/>
    <w:rsid w:val="353ADEFF"/>
    <w:rsid w:val="3676FF93"/>
    <w:rsid w:val="368F3267"/>
    <w:rsid w:val="37D6D977"/>
    <w:rsid w:val="3841F621"/>
    <w:rsid w:val="3951A346"/>
    <w:rsid w:val="39C4AD7F"/>
    <w:rsid w:val="3CDF25A6"/>
    <w:rsid w:val="3E31C6D7"/>
    <w:rsid w:val="3F956C40"/>
    <w:rsid w:val="3FE6026E"/>
    <w:rsid w:val="4269DD6F"/>
    <w:rsid w:val="42F66A14"/>
    <w:rsid w:val="43A389B3"/>
    <w:rsid w:val="44863453"/>
    <w:rsid w:val="46D437CF"/>
    <w:rsid w:val="4789E9F2"/>
    <w:rsid w:val="482C6573"/>
    <w:rsid w:val="48FC10E9"/>
    <w:rsid w:val="49CB7A08"/>
    <w:rsid w:val="4AAAFD33"/>
    <w:rsid w:val="4AC526E3"/>
    <w:rsid w:val="4B02BBFC"/>
    <w:rsid w:val="4C3B6C38"/>
    <w:rsid w:val="4C57411F"/>
    <w:rsid w:val="4D13C541"/>
    <w:rsid w:val="4E3D16F2"/>
    <w:rsid w:val="4EEC3980"/>
    <w:rsid w:val="4F2BD2FD"/>
    <w:rsid w:val="4F3BAD94"/>
    <w:rsid w:val="4F7E6E56"/>
    <w:rsid w:val="4F8C2377"/>
    <w:rsid w:val="4FEE75A7"/>
    <w:rsid w:val="4FF200F6"/>
    <w:rsid w:val="5075E879"/>
    <w:rsid w:val="508CED0B"/>
    <w:rsid w:val="51E73664"/>
    <w:rsid w:val="52AB9E42"/>
    <w:rsid w:val="52B60F18"/>
    <w:rsid w:val="52B87188"/>
    <w:rsid w:val="53E5F8A7"/>
    <w:rsid w:val="53EA253B"/>
    <w:rsid w:val="54BF19AB"/>
    <w:rsid w:val="54CE468D"/>
    <w:rsid w:val="57248CFA"/>
    <w:rsid w:val="575DBA51"/>
    <w:rsid w:val="57876ED5"/>
    <w:rsid w:val="57A1B711"/>
    <w:rsid w:val="58B2ABB3"/>
    <w:rsid w:val="58EF8388"/>
    <w:rsid w:val="5988CEBF"/>
    <w:rsid w:val="5A7B91D2"/>
    <w:rsid w:val="5B0CE11A"/>
    <w:rsid w:val="5CA8B17B"/>
    <w:rsid w:val="5DF7391C"/>
    <w:rsid w:val="5E42EECB"/>
    <w:rsid w:val="5F45CDC7"/>
    <w:rsid w:val="5FDAA1D4"/>
    <w:rsid w:val="63B716C8"/>
    <w:rsid w:val="65C90068"/>
    <w:rsid w:val="67033B4D"/>
    <w:rsid w:val="675368BA"/>
    <w:rsid w:val="67B66B9B"/>
    <w:rsid w:val="680990AD"/>
    <w:rsid w:val="6A160EFC"/>
    <w:rsid w:val="6A4F35C1"/>
    <w:rsid w:val="6B2DF0C0"/>
    <w:rsid w:val="6BE32322"/>
    <w:rsid w:val="6CFC2116"/>
    <w:rsid w:val="6DB26713"/>
    <w:rsid w:val="71A9AC35"/>
    <w:rsid w:val="723957B7"/>
    <w:rsid w:val="72D42B5C"/>
    <w:rsid w:val="743674B1"/>
    <w:rsid w:val="7536644C"/>
    <w:rsid w:val="75C84266"/>
    <w:rsid w:val="75C8C8F4"/>
    <w:rsid w:val="760007C5"/>
    <w:rsid w:val="772FA3A3"/>
    <w:rsid w:val="777FB96A"/>
    <w:rsid w:val="78BBE6F4"/>
    <w:rsid w:val="79AD8D1D"/>
    <w:rsid w:val="79B9C032"/>
    <w:rsid w:val="7AA7B2EC"/>
    <w:rsid w:val="7D8FEF8F"/>
    <w:rsid w:val="7DB47EA3"/>
    <w:rsid w:val="7E5100B5"/>
    <w:rsid w:val="7EE7F77C"/>
    <w:rsid w:val="7F15469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F0117"/>
  <w15:chartTrackingRefBased/>
  <w15:docId w15:val="{8FE66129-4FB3-46E6-9308-D6D20E56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436"/>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485436"/>
    <w:rPr>
      <w:vertAlign w:val="superscript"/>
    </w:rPr>
  </w:style>
  <w:style w:type="paragraph" w:styleId="ListParagraph">
    <w:name w:val="List Paragraph"/>
    <w:aliases w:val="H&amp;P List Paragraph,2,Strip,Saraksta rindkopa1,Normal bullet 2,Bullet list,Colorful List - Accent 12,Dot pt,F5 List Paragraph,List Paragraph1,No Spacing1,List Paragraph Char Char Char,Indicator Text,Colorful List - Accent 11,Reference list"/>
    <w:basedOn w:val="Normal"/>
    <w:link w:val="ListParagraphChar"/>
    <w:uiPriority w:val="34"/>
    <w:qFormat/>
    <w:rsid w:val="00485436"/>
    <w:pPr>
      <w:ind w:left="720"/>
    </w:pPr>
    <w:rPr>
      <w:lang w:eastAsia="x-none"/>
    </w:rPr>
  </w:style>
  <w:style w:type="character" w:customStyle="1" w:styleId="ListParagraphChar">
    <w:name w:val="List Paragraph Char"/>
    <w:aliases w:val="H&amp;P List Paragraph Char,2 Char,Strip Char,Saraksta rindkopa1 Char,Normal bullet 2 Char,Bullet list Char,Colorful List - Accent 12 Char,Dot pt Char,F5 List Paragraph Char,List Paragraph1 Char,No Spacing1 Char,Indicator Text Char"/>
    <w:link w:val="ListParagraph"/>
    <w:qFormat/>
    <w:locked/>
    <w:rsid w:val="00485436"/>
    <w:rPr>
      <w:rFonts w:ascii="Times New Roman" w:eastAsia="Times New Roman" w:hAnsi="Times New Roman" w:cs="Times New Roman"/>
      <w:sz w:val="24"/>
      <w:szCs w:val="24"/>
      <w:lang w:eastAsia="x-none"/>
    </w:rPr>
  </w:style>
  <w:style w:type="paragraph" w:customStyle="1" w:styleId="CharCharCharChar">
    <w:name w:val="Char Char Char Char"/>
    <w:aliases w:val="Char2"/>
    <w:basedOn w:val="Normal"/>
    <w:next w:val="Normal"/>
    <w:link w:val="FootnoteReference"/>
    <w:uiPriority w:val="99"/>
    <w:rsid w:val="00485436"/>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qFormat/>
    <w:rsid w:val="0048543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485436"/>
    <w:rPr>
      <w:rFonts w:ascii="Times New Roman" w:eastAsia="Times New Roman" w:hAnsi="Times New Roman" w:cs="Times New Roman"/>
      <w:sz w:val="20"/>
      <w:szCs w:val="20"/>
      <w:lang w:eastAsia="lv-LV"/>
    </w:rPr>
  </w:style>
  <w:style w:type="character" w:styleId="CommentReference">
    <w:name w:val="annotation reference"/>
    <w:rsid w:val="00485436"/>
    <w:rPr>
      <w:sz w:val="16"/>
      <w:szCs w:val="16"/>
    </w:rPr>
  </w:style>
  <w:style w:type="paragraph" w:styleId="CommentText">
    <w:name w:val="annotation text"/>
    <w:basedOn w:val="Normal"/>
    <w:link w:val="CommentTextChar"/>
    <w:rsid w:val="00485436"/>
    <w:rPr>
      <w:sz w:val="20"/>
      <w:szCs w:val="20"/>
    </w:rPr>
  </w:style>
  <w:style w:type="character" w:customStyle="1" w:styleId="CommentTextChar">
    <w:name w:val="Comment Text Char"/>
    <w:basedOn w:val="DefaultParagraphFont"/>
    <w:link w:val="CommentText"/>
    <w:rsid w:val="00485436"/>
    <w:rPr>
      <w:rFonts w:ascii="Times New Roman" w:eastAsia="Times New Roman" w:hAnsi="Times New Roman" w:cs="Times New Roman"/>
      <w:sz w:val="20"/>
      <w:szCs w:val="20"/>
      <w:lang w:eastAsia="lv-LV"/>
    </w:rPr>
  </w:style>
  <w:style w:type="character" w:styleId="Hyperlink">
    <w:name w:val="Hyperlink"/>
    <w:uiPriority w:val="99"/>
    <w:rsid w:val="00485436"/>
    <w:rPr>
      <w:color w:val="0000FF"/>
      <w:u w:val="single"/>
    </w:rPr>
  </w:style>
  <w:style w:type="paragraph" w:styleId="NoSpacing">
    <w:name w:val="No Spacing"/>
    <w:uiPriority w:val="1"/>
    <w:qFormat/>
    <w:rsid w:val="001A2483"/>
    <w:pPr>
      <w:spacing w:after="0" w:line="240" w:lineRule="auto"/>
    </w:pPr>
    <w:rPr>
      <w:rFonts w:ascii="Calibri" w:eastAsia="ヒラギノ角ゴ Pro W3" w:hAnsi="Calibri" w:cs="Times New Roman"/>
      <w:color w:val="000000"/>
      <w:szCs w:val="24"/>
    </w:rPr>
  </w:style>
  <w:style w:type="character" w:customStyle="1" w:styleId="normaltextrun">
    <w:name w:val="normaltextrun"/>
    <w:rsid w:val="00E4708F"/>
  </w:style>
  <w:style w:type="paragraph" w:styleId="Header">
    <w:name w:val="header"/>
    <w:basedOn w:val="Normal"/>
    <w:link w:val="HeaderChar"/>
    <w:uiPriority w:val="99"/>
    <w:unhideWhenUsed/>
    <w:rsid w:val="00E4708F"/>
    <w:pPr>
      <w:tabs>
        <w:tab w:val="center" w:pos="4153"/>
        <w:tab w:val="right" w:pos="8306"/>
      </w:tabs>
    </w:pPr>
  </w:style>
  <w:style w:type="character" w:customStyle="1" w:styleId="HeaderChar">
    <w:name w:val="Header Char"/>
    <w:basedOn w:val="DefaultParagraphFont"/>
    <w:link w:val="Header"/>
    <w:uiPriority w:val="99"/>
    <w:rsid w:val="00E4708F"/>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E4708F"/>
    <w:pPr>
      <w:tabs>
        <w:tab w:val="center" w:pos="4153"/>
        <w:tab w:val="right" w:pos="8306"/>
      </w:tabs>
    </w:pPr>
  </w:style>
  <w:style w:type="character" w:customStyle="1" w:styleId="FooterChar">
    <w:name w:val="Footer Char"/>
    <w:basedOn w:val="DefaultParagraphFont"/>
    <w:link w:val="Footer"/>
    <w:uiPriority w:val="99"/>
    <w:rsid w:val="00E4708F"/>
    <w:rPr>
      <w:rFonts w:ascii="Times New Roman" w:eastAsia="Times New Roman" w:hAnsi="Times New Roman" w:cs="Times New Roman"/>
      <w:sz w:val="24"/>
      <w:szCs w:val="24"/>
      <w:lang w:eastAsia="lv-LV"/>
    </w:rPr>
  </w:style>
  <w:style w:type="paragraph" w:customStyle="1" w:styleId="paragraph">
    <w:name w:val="paragraph"/>
    <w:basedOn w:val="Normal"/>
    <w:rsid w:val="00045F7C"/>
    <w:pPr>
      <w:spacing w:before="100" w:beforeAutospacing="1" w:after="100" w:afterAutospacing="1"/>
    </w:pPr>
  </w:style>
  <w:style w:type="character" w:customStyle="1" w:styleId="eop">
    <w:name w:val="eop"/>
    <w:basedOn w:val="DefaultParagraphFont"/>
    <w:rsid w:val="00045F7C"/>
  </w:style>
  <w:style w:type="character" w:styleId="UnresolvedMention">
    <w:name w:val="Unresolved Mention"/>
    <w:basedOn w:val="DefaultParagraphFont"/>
    <w:uiPriority w:val="99"/>
    <w:semiHidden/>
    <w:unhideWhenUsed/>
    <w:rsid w:val="00D426E9"/>
    <w:rPr>
      <w:color w:val="605E5C"/>
      <w:shd w:val="clear" w:color="auto" w:fill="E1DFDD"/>
    </w:rPr>
  </w:style>
  <w:style w:type="paragraph" w:styleId="Revision">
    <w:name w:val="Revision"/>
    <w:hidden/>
    <w:uiPriority w:val="99"/>
    <w:semiHidden/>
    <w:rsid w:val="00ED69CA"/>
    <w:pPr>
      <w:spacing w:after="0" w:line="240" w:lineRule="auto"/>
    </w:pPr>
    <w:rPr>
      <w:rFonts w:ascii="Times New Roman" w:eastAsia="Times New Roman" w:hAnsi="Times New Roman" w:cs="Times New Roman"/>
      <w:sz w:val="24"/>
      <w:szCs w:val="24"/>
      <w:lang w:eastAsia="lv-LV"/>
    </w:rPr>
  </w:style>
  <w:style w:type="paragraph" w:styleId="CommentSubject">
    <w:name w:val="annotation subject"/>
    <w:basedOn w:val="CommentText"/>
    <w:next w:val="CommentText"/>
    <w:link w:val="CommentSubjectChar"/>
    <w:uiPriority w:val="99"/>
    <w:semiHidden/>
    <w:unhideWhenUsed/>
    <w:rsid w:val="00C97854"/>
    <w:rPr>
      <w:b/>
      <w:bCs/>
    </w:rPr>
  </w:style>
  <w:style w:type="character" w:customStyle="1" w:styleId="CommentSubjectChar">
    <w:name w:val="Comment Subject Char"/>
    <w:basedOn w:val="CommentTextChar"/>
    <w:link w:val="CommentSubject"/>
    <w:uiPriority w:val="99"/>
    <w:semiHidden/>
    <w:rsid w:val="00C97854"/>
    <w:rPr>
      <w:rFonts w:ascii="Times New Roman" w:eastAsia="Times New Roman" w:hAnsi="Times New Roman" w:cs="Times New Roman"/>
      <w:b/>
      <w:bCs/>
      <w:sz w:val="20"/>
      <w:szCs w:val="20"/>
      <w:lang w:eastAsia="lv-LV"/>
    </w:rPr>
  </w:style>
  <w:style w:type="character" w:styleId="FollowedHyperlink">
    <w:name w:val="FollowedHyperlink"/>
    <w:basedOn w:val="DefaultParagraphFont"/>
    <w:uiPriority w:val="99"/>
    <w:semiHidden/>
    <w:unhideWhenUsed/>
    <w:rsid w:val="00580910"/>
    <w:rPr>
      <w:color w:val="954F72" w:themeColor="followed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983147">
      <w:bodyDiv w:val="1"/>
      <w:marLeft w:val="0"/>
      <w:marRight w:val="0"/>
      <w:marTop w:val="0"/>
      <w:marBottom w:val="0"/>
      <w:divBdr>
        <w:top w:val="none" w:sz="0" w:space="0" w:color="auto"/>
        <w:left w:val="none" w:sz="0" w:space="0" w:color="auto"/>
        <w:bottom w:val="none" w:sz="0" w:space="0" w:color="auto"/>
        <w:right w:val="none" w:sz="0" w:space="0" w:color="auto"/>
      </w:divBdr>
    </w:div>
    <w:div w:id="1285699531">
      <w:bodyDiv w:val="1"/>
      <w:marLeft w:val="0"/>
      <w:marRight w:val="0"/>
      <w:marTop w:val="0"/>
      <w:marBottom w:val="0"/>
      <w:divBdr>
        <w:top w:val="none" w:sz="0" w:space="0" w:color="auto"/>
        <w:left w:val="none" w:sz="0" w:space="0" w:color="auto"/>
        <w:bottom w:val="none" w:sz="0" w:space="0" w:color="auto"/>
        <w:right w:val="none" w:sz="0" w:space="0" w:color="auto"/>
      </w:divBdr>
      <w:divsChild>
        <w:div w:id="315384073">
          <w:marLeft w:val="0"/>
          <w:marRight w:val="0"/>
          <w:marTop w:val="0"/>
          <w:marBottom w:val="0"/>
          <w:divBdr>
            <w:top w:val="none" w:sz="0" w:space="0" w:color="auto"/>
            <w:left w:val="none" w:sz="0" w:space="0" w:color="auto"/>
            <w:bottom w:val="none" w:sz="0" w:space="0" w:color="auto"/>
            <w:right w:val="none" w:sz="0" w:space="0" w:color="auto"/>
          </w:divBdr>
        </w:div>
        <w:div w:id="655688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gistri.vvd.gov.lv/lemumi-par-ivn-piemerosanu/" TargetMode="External"/><Relationship Id="rId18" Type="http://schemas.openxmlformats.org/officeDocument/2006/relationships/hyperlink" Target="https://www.varam.gov.lv/lv/wwwvaramgovlv/lv/pieklustamib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tapportals.mk.gov.lv/legal_acts/615cc07b-5abe-42ef-9ddc-ed274757e949" TargetMode="External"/><Relationship Id="rId17" Type="http://schemas.openxmlformats.org/officeDocument/2006/relationships/hyperlink" Target="https://www.lm.gov.lv/lv/metodiskie-materiali" TargetMode="External"/><Relationship Id="rId2" Type="http://schemas.openxmlformats.org/officeDocument/2006/relationships/customXml" Target="../customXml/item2.xml"/><Relationship Id="rId16" Type="http://schemas.openxmlformats.org/officeDocument/2006/relationships/hyperlink" Target="https://www.lm.gov.lv/lv/media/18838/downloa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descentrs.lvgmc.lv/lapas/udens-apsaimniekosana-un-pludu-parvaldiba" TargetMode="Externa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klimats.meteo.lv/pasvaldibu_apskati/"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m.gov.lv/lv/labas-prakses-ieteikumi-vides-pieklustamibas-nodrosinasanai-papildus-lbn-200-21-noteiktajam-20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pvb.gov.lv/lv/ietekmes-uz-vidi-novertejumu-projekti"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normativie-akti-un-dokumenti/2021-2027-planosanas-periods/komunikacijas-un-dizaina-vadlinijas" TargetMode="External"/><Relationship Id="rId1" Type="http://schemas.openxmlformats.org/officeDocument/2006/relationships/hyperlink" Target="https://eur-lex.europa.eu/legal-content/LV/TXT/HTML/?uri=CELEX:32021R1060&amp;qid=1625116684765&amp;from=EN" TargetMode="External"/></Relationships>
</file>

<file path=word/documenttasks/documenttasks1.xml><?xml version="1.0" encoding="utf-8"?>
<t:Tasks xmlns:t="http://schemas.microsoft.com/office/tasks/2019/documenttasks" xmlns:oel="http://schemas.microsoft.com/office/2019/extlst">
  <t:Task id="{B6EC7B01-6DAB-457C-9F1D-05E26F4FB0CB}">
    <t:Anchor>
      <t:Comment id="1182679418"/>
    </t:Anchor>
    <t:History>
      <t:Event id="{C62C1E46-B562-464B-95E8-2B8F1BCCF75D}" time="2023-07-03T10:22:38.498Z">
        <t:Attribution userId="S::madara.austrina@cfla.gov.lv::9de584dc-be38-42fd-9fd3-2f1e44f510fd" userProvider="AD" userName="Madara Austriņa"/>
        <t:Anchor>
          <t:Comment id="1182679418"/>
        </t:Anchor>
        <t:Create/>
      </t:Event>
      <t:Event id="{BDE6D2CC-96B9-43EB-81F9-B805C843B7FE}" time="2023-07-03T10:22:38.498Z">
        <t:Attribution userId="S::madara.austrina@cfla.gov.lv::9de584dc-be38-42fd-9fd3-2f1e44f510fd" userProvider="AD" userName="Madara Austriņa"/>
        <t:Anchor>
          <t:Comment id="1182679418"/>
        </t:Anchor>
        <t:Assign userId="S::ilze.burkevica@cfla.gov.lv::1fc7185b-3961-4f8a-b31f-33b5db9c11a9" userProvider="AD" userName="Ilze Burkevica"/>
      </t:Event>
      <t:Event id="{9980A608-ABB9-4100-9627-2CAFA0CAA0E9}" time="2023-07-03T10:22:38.498Z">
        <t:Attribution userId="S::madara.austrina@cfla.gov.lv::9de584dc-be38-42fd-9fd3-2f1e44f510fd" userProvider="AD" userName="Madara Austriņa"/>
        <t:Anchor>
          <t:Comment id="1182679418"/>
        </t:Anchor>
        <t:SetTitle title="…lv/lemumi-par-ivn-piemerosanu/ Savukārt IVN te https://www.vpvb.gov.lv/lv/ietekmes-uz-vidi-novertejums-ivn  Attiecīgi vienīgais paša iesniedzamais dokuments varētu būt zemāk minētā izziņa, ka nav nepieciešams pat sākotnējais izvērtējums? @Ilze Burkevica"/>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6" ma:contentTypeDescription="Create a new document." ma:contentTypeScope="" ma:versionID="da9ec25b9c9b1176efbaa910deb9be57">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14f576e64e10f2a467f57cad602d8a7b"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0D092F-C542-4FED-BBE4-88864A173F90}">
  <ds:schemaRefs>
    <ds:schemaRef ds:uri="http://schemas.openxmlformats.org/officeDocument/2006/bibliography"/>
  </ds:schemaRefs>
</ds:datastoreItem>
</file>

<file path=customXml/itemProps2.xml><?xml version="1.0" encoding="utf-8"?>
<ds:datastoreItem xmlns:ds="http://schemas.openxmlformats.org/officeDocument/2006/customXml" ds:itemID="{F51F4152-10B5-4DE4-9CAE-55C2E2306C6E}">
  <ds:schemaRefs>
    <ds:schemaRef ds:uri="http://schemas.microsoft.com/office/2006/metadata/properties"/>
    <ds:schemaRef ds:uri="http://schemas.microsoft.com/office/2006/documentManagement/types"/>
    <ds:schemaRef ds:uri="http://purl.org/dc/terms/"/>
    <ds:schemaRef ds:uri="25a75a1d-8b78-49a6-8e4b-dbe94589a28d"/>
    <ds:schemaRef ds:uri="42144e59-5907-413f-b624-803f3a022d9b"/>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9E66A38A-852A-49F7-A9F0-90625AFACCBA}">
  <ds:schemaRefs>
    <ds:schemaRef ds:uri="http://schemas.microsoft.com/sharepoint/v3/contenttype/forms"/>
  </ds:schemaRefs>
</ds:datastoreItem>
</file>

<file path=customXml/itemProps4.xml><?xml version="1.0" encoding="utf-8"?>
<ds:datastoreItem xmlns:ds="http://schemas.openxmlformats.org/officeDocument/2006/customXml" ds:itemID="{0F80F4E5-22BB-4CFC-965C-E7BFD5DFD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25</Pages>
  <Words>28292</Words>
  <Characters>16128</Characters>
  <Application>Microsoft Office Word</Application>
  <DocSecurity>4</DocSecurity>
  <Lines>134</Lines>
  <Paragraphs>88</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44332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Burkevica</dc:creator>
  <cp:keywords/>
  <dc:description/>
  <cp:lastModifiedBy>Ilze Burkevica</cp:lastModifiedBy>
  <cp:revision>2</cp:revision>
  <dcterms:created xsi:type="dcterms:W3CDTF">2023-09-25T13:43:00Z</dcterms:created>
  <dcterms:modified xsi:type="dcterms:W3CDTF">2023-09-25T13:43:00Z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